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Heading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This contribution summarizes the following discussion:</w:t>
      </w:r>
    </w:p>
    <w:p w14:paraId="5E279667" w14:textId="77777777" w:rsidR="00A77275" w:rsidRDefault="00186398">
      <w:pPr>
        <w:pStyle w:val="EmailDiscussion"/>
        <w:overflowPunct/>
        <w:autoSpaceDE/>
        <w:autoSpaceDN/>
        <w:adjustRightInd/>
        <w:textAlignment w:val="auto"/>
      </w:pPr>
      <w:r>
        <w:t>[AT114-e][011][NR15]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t>Phase 1, determine agreeable parts, Phase 2, for agreeable parts Work on CRs.</w:t>
      </w:r>
    </w:p>
    <w:p w14:paraId="5E27966A" w14:textId="77777777" w:rsidR="00A77275" w:rsidRDefault="00186398">
      <w:pPr>
        <w:pStyle w:val="EmailDiscussion2"/>
      </w:pPr>
      <w:r>
        <w:tab/>
        <w:t xml:space="preserve">Intended outcome: Report and Agreed CRs. </w:t>
      </w:r>
    </w:p>
    <w:p w14:paraId="5E27966B" w14:textId="77777777" w:rsidR="00A77275" w:rsidRDefault="00186398">
      <w:pPr>
        <w:pStyle w:val="EmailDiscussion2"/>
      </w:pPr>
      <w:r>
        <w:tab/>
        <w:t>Deadline: Schedule A</w:t>
      </w:r>
    </w:p>
    <w:p w14:paraId="5E27966C" w14:textId="77777777" w:rsidR="00A77275" w:rsidRDefault="00186398">
      <w:pPr>
        <w:pStyle w:val="Heading1"/>
      </w:pPr>
      <w:r>
        <w:t>2</w:t>
      </w:r>
      <w:r>
        <w:tab/>
        <w:t>Discussion</w:t>
      </w:r>
    </w:p>
    <w:p w14:paraId="5E27966D" w14:textId="77777777" w:rsidR="00A77275" w:rsidRDefault="00186398">
      <w:pPr>
        <w:pStyle w:val="Heading2"/>
      </w:pPr>
      <w:r>
        <w:t>2.1</w:t>
      </w:r>
      <w:r>
        <w:tab/>
        <w:t>Part 1: Intended to determine agreeable parts</w:t>
      </w:r>
    </w:p>
    <w:p w14:paraId="5E27966E" w14:textId="77777777" w:rsidR="00A77275" w:rsidRDefault="00186398">
      <w:pPr>
        <w:pStyle w:val="BodyText"/>
        <w:rPr>
          <w:rFonts w:eastAsia="MS Mincho"/>
          <w:szCs w:val="24"/>
          <w:lang w:eastAsia="en-GB"/>
        </w:rPr>
      </w:pPr>
      <w:r>
        <w:t xml:space="preserve">The proposals listed in this subsection 2.1 are merely extracted from discussion </w:t>
      </w:r>
      <w:proofErr w:type="spellStart"/>
      <w:r>
        <w:t>TDocs</w:t>
      </w:r>
      <w:proofErr w:type="spellEnd"/>
      <w:r>
        <w:t xml:space="preserve"> to facilitate the discussion and follow the numbering of the corresponding </w:t>
      </w:r>
      <w:proofErr w:type="spellStart"/>
      <w:r>
        <w:t>TDoc</w:t>
      </w:r>
      <w:proofErr w:type="spellEnd"/>
      <w:r>
        <w:t xml:space="preserve"> from which they were extracted (i.e. they do not represent actual proposals from this </w:t>
      </w:r>
      <w:proofErr w:type="spellStart"/>
      <w:r>
        <w:t>TDoc</w:t>
      </w:r>
      <w:proofErr w:type="spellEnd"/>
      <w:r>
        <w:t xml:space="preserve">, which should be listed in subsection 2.2). </w:t>
      </w:r>
    </w:p>
    <w:p w14:paraId="5E27966F" w14:textId="77777777" w:rsidR="00A77275" w:rsidRDefault="00186398">
      <w:pPr>
        <w:pStyle w:val="Heading3"/>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zh-CN"/>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Which of the options listed above is preferred for Proposal 1 and 2? </w:t>
      </w:r>
    </w:p>
    <w:p w14:paraId="5E279675" w14:textId="77777777" w:rsidR="00A77275" w:rsidRDefault="00A77275">
      <w:pPr>
        <w:spacing w:after="0"/>
        <w:jc w:val="both"/>
        <w:rPr>
          <w:rFonts w:ascii="Arial" w:hAnsi="Arial"/>
        </w:rPr>
      </w:pPr>
    </w:p>
    <w:tbl>
      <w:tblPr>
        <w:tblStyle w:val="TableGrid"/>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77" w14:textId="77777777" w:rsidR="00A77275" w:rsidRDefault="00186398">
            <w:pPr>
              <w:spacing w:after="0"/>
              <w:jc w:val="center"/>
              <w:rPr>
                <w:rFonts w:ascii="Arial" w:hAnsi="Arial"/>
                <w:b/>
                <w:bCs/>
                <w:lang w:val="de-DE"/>
              </w:rPr>
            </w:pPr>
            <w:r>
              <w:rPr>
                <w:rFonts w:ascii="Arial" w:hAnsi="Arial"/>
                <w:b/>
                <w:bCs/>
                <w:lang w:val="de-DE"/>
              </w:rPr>
              <w:t>Option preferred for each proposal</w:t>
            </w:r>
          </w:p>
        </w:tc>
        <w:tc>
          <w:tcPr>
            <w:tcW w:w="5953" w:type="dxa"/>
          </w:tcPr>
          <w:p w14:paraId="5E27967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7B" w14:textId="77777777" w:rsidR="00A77275" w:rsidRDefault="00186398">
            <w:pPr>
              <w:spacing w:after="0"/>
              <w:jc w:val="both"/>
              <w:rPr>
                <w:rFonts w:ascii="Arial" w:hAnsi="Arial"/>
                <w:lang w:val="de-DE"/>
              </w:rPr>
            </w:pPr>
            <w:r>
              <w:rPr>
                <w:rFonts w:ascii="Arial" w:hAnsi="Arial"/>
                <w:lang w:val="de-DE"/>
              </w:rPr>
              <w:t>We this no change is needed and no discussion is needed.</w:t>
            </w:r>
          </w:p>
        </w:tc>
        <w:tc>
          <w:tcPr>
            <w:tcW w:w="5953" w:type="dxa"/>
          </w:tcPr>
          <w:p w14:paraId="5E27967C" w14:textId="77777777" w:rsidR="00A77275" w:rsidRDefault="00186398">
            <w:pPr>
              <w:spacing w:after="0"/>
              <w:jc w:val="both"/>
              <w:rPr>
                <w:rFonts w:ascii="Arial" w:hAnsi="Arial"/>
                <w:lang w:val="de-DE"/>
              </w:rPr>
            </w:pPr>
            <w:r>
              <w:rPr>
                <w:rFonts w:ascii="Arial" w:hAnsi="Arial"/>
                <w:lang w:val="de-DE"/>
              </w:rPr>
              <w:t>We think ist two CORESETs along with CORESET0. Not 3 in total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87" w14:textId="77777777" w:rsidR="00A77275" w:rsidRDefault="00186398">
            <w:pPr>
              <w:spacing w:after="0"/>
              <w:jc w:val="both"/>
              <w:rPr>
                <w:rFonts w:ascii="Arial"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hAnsi="Arial"/>
                <w:lang w:val="de-DE"/>
              </w:rPr>
            </w:pPr>
            <w:r>
              <w:rPr>
                <w:rFonts w:ascii="Arial"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If majority companies think option 1.2 and 2.2 are reasonable, we suggest to capture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r w:rsidR="00763609" w14:paraId="493206F5" w14:textId="77777777">
        <w:tc>
          <w:tcPr>
            <w:tcW w:w="1838" w:type="dxa"/>
          </w:tcPr>
          <w:p w14:paraId="4E6A16C0" w14:textId="16157C12" w:rsidR="00763609" w:rsidRDefault="00763609" w:rsidP="0024574E">
            <w:pPr>
              <w:spacing w:after="0"/>
              <w:jc w:val="both"/>
              <w:rPr>
                <w:rFonts w:ascii="Arial" w:hAnsi="Arial"/>
                <w:noProof/>
              </w:rPr>
            </w:pPr>
            <w:r>
              <w:rPr>
                <w:rFonts w:ascii="Arial" w:hAnsi="Arial"/>
                <w:noProof/>
              </w:rPr>
              <w:t>Intel</w:t>
            </w:r>
          </w:p>
        </w:tc>
        <w:tc>
          <w:tcPr>
            <w:tcW w:w="1985" w:type="dxa"/>
          </w:tcPr>
          <w:p w14:paraId="56F792F3" w14:textId="55120E91" w:rsidR="00763609" w:rsidRDefault="00763609" w:rsidP="0024574E">
            <w:pPr>
              <w:spacing w:after="0"/>
              <w:jc w:val="both"/>
              <w:rPr>
                <w:rFonts w:ascii="Arial" w:hAnsi="Arial"/>
                <w:noProof/>
              </w:rPr>
            </w:pPr>
            <w:r>
              <w:rPr>
                <w:rFonts w:ascii="Arial" w:hAnsi="Arial"/>
                <w:noProof/>
              </w:rPr>
              <w:t xml:space="preserve">1.2 and 2.2 and </w:t>
            </w:r>
            <w:r>
              <w:rPr>
                <w:rFonts w:ascii="Arial" w:hAnsi="Arial"/>
                <w:noProof/>
              </w:rPr>
              <w:lastRenderedPageBreak/>
              <w:t>no change is needed</w:t>
            </w:r>
          </w:p>
        </w:tc>
        <w:tc>
          <w:tcPr>
            <w:tcW w:w="5953" w:type="dxa"/>
          </w:tcPr>
          <w:p w14:paraId="72CD4DE4" w14:textId="45AFCB32" w:rsidR="00763609" w:rsidRDefault="00763609" w:rsidP="0024574E">
            <w:pPr>
              <w:spacing w:after="0"/>
              <w:jc w:val="both"/>
              <w:rPr>
                <w:rFonts w:ascii="Arial" w:hAnsi="Arial"/>
                <w:noProof/>
              </w:rPr>
            </w:pPr>
            <w:r w:rsidRPr="00763609">
              <w:rPr>
                <w:rFonts w:ascii="Arial" w:hAnsi="Arial"/>
                <w:noProof/>
              </w:rPr>
              <w:lastRenderedPageBreak/>
              <w:t xml:space="preserve">It is clear from the current field description that the number </w:t>
            </w:r>
            <w:r w:rsidRPr="00763609">
              <w:rPr>
                <w:rFonts w:ascii="Arial" w:hAnsi="Arial"/>
                <w:noProof/>
              </w:rPr>
              <w:lastRenderedPageBreak/>
              <w:t>of additional CORESET is up to two irrespective of CORESET#0.</w:t>
            </w:r>
          </w:p>
        </w:tc>
      </w:tr>
      <w:tr w:rsidR="003F19CF" w14:paraId="6BDCBA29" w14:textId="77777777">
        <w:tc>
          <w:tcPr>
            <w:tcW w:w="1838" w:type="dxa"/>
          </w:tcPr>
          <w:p w14:paraId="1C5686FA" w14:textId="318951B2" w:rsidR="003F19CF" w:rsidRDefault="003F19CF" w:rsidP="003F19CF">
            <w:pPr>
              <w:spacing w:after="0"/>
              <w:jc w:val="both"/>
              <w:rPr>
                <w:rFonts w:ascii="Arial" w:hAnsi="Arial"/>
                <w:noProof/>
              </w:rPr>
            </w:pPr>
            <w:r>
              <w:rPr>
                <w:rFonts w:ascii="Arial" w:hAnsi="Arial"/>
                <w:noProof/>
              </w:rPr>
              <w:lastRenderedPageBreak/>
              <w:t>Ericsson</w:t>
            </w:r>
          </w:p>
        </w:tc>
        <w:tc>
          <w:tcPr>
            <w:tcW w:w="1985" w:type="dxa"/>
          </w:tcPr>
          <w:p w14:paraId="3E84E901" w14:textId="7C0FF081" w:rsidR="003F19CF" w:rsidRDefault="003F19CF" w:rsidP="003F19CF">
            <w:pPr>
              <w:spacing w:after="0"/>
              <w:jc w:val="both"/>
              <w:rPr>
                <w:rFonts w:ascii="Arial" w:hAnsi="Arial"/>
                <w:noProof/>
              </w:rPr>
            </w:pPr>
            <w:r>
              <w:rPr>
                <w:rFonts w:ascii="Arial" w:hAnsi="Arial"/>
                <w:noProof/>
              </w:rPr>
              <w:t>None</w:t>
            </w:r>
          </w:p>
        </w:tc>
        <w:tc>
          <w:tcPr>
            <w:tcW w:w="5953" w:type="dxa"/>
          </w:tcPr>
          <w:p w14:paraId="0BEBB072" w14:textId="0A8A72B6" w:rsidR="003F19CF" w:rsidRPr="00763609" w:rsidRDefault="003F19CF" w:rsidP="003F19CF">
            <w:pPr>
              <w:spacing w:after="0"/>
              <w:jc w:val="both"/>
              <w:rPr>
                <w:rFonts w:ascii="Arial" w:hAnsi="Arial"/>
                <w:noProof/>
              </w:rPr>
            </w:pPr>
            <w:r>
              <w:rPr>
                <w:rFonts w:ascii="Arial" w:hAnsi="Arial"/>
                <w:noProof/>
              </w:rPr>
              <w:t>Agree with Apple.</w:t>
            </w:r>
          </w:p>
        </w:tc>
      </w:tr>
      <w:tr w:rsidR="00DF44E3" w14:paraId="48363BE9" w14:textId="77777777">
        <w:trPr>
          <w:ins w:id="1" w:author="Sangbum Kim" w:date="2021-05-21T14:16:00Z"/>
        </w:trPr>
        <w:tc>
          <w:tcPr>
            <w:tcW w:w="1838" w:type="dxa"/>
          </w:tcPr>
          <w:p w14:paraId="37320481" w14:textId="4A5C8F16" w:rsidR="00DF44E3" w:rsidRDefault="00DF44E3" w:rsidP="00DF44E3">
            <w:pPr>
              <w:spacing w:after="0"/>
              <w:jc w:val="both"/>
              <w:rPr>
                <w:ins w:id="2" w:author="Sangbum Kim" w:date="2021-05-21T14:16:00Z"/>
                <w:rFonts w:ascii="Arial" w:hAnsi="Arial"/>
                <w:noProof/>
              </w:rPr>
            </w:pPr>
            <w:ins w:id="3" w:author="Sangbum Kim" w:date="2021-05-21T14:16:00Z">
              <w:r>
                <w:rPr>
                  <w:rFonts w:ascii="Arial" w:eastAsia="Malgun Gothic" w:hAnsi="Arial" w:hint="eastAsia"/>
                  <w:noProof/>
                  <w:lang w:eastAsia="ko-KR"/>
                </w:rPr>
                <w:t>S</w:t>
              </w:r>
              <w:r>
                <w:rPr>
                  <w:rFonts w:ascii="Arial" w:eastAsia="Malgun Gothic" w:hAnsi="Arial"/>
                  <w:noProof/>
                  <w:lang w:eastAsia="ko-KR"/>
                </w:rPr>
                <w:t>amsung</w:t>
              </w:r>
            </w:ins>
          </w:p>
        </w:tc>
        <w:tc>
          <w:tcPr>
            <w:tcW w:w="1985" w:type="dxa"/>
          </w:tcPr>
          <w:p w14:paraId="14E38CFA" w14:textId="5BEA280A" w:rsidR="00DF44E3" w:rsidRDefault="00DF44E3" w:rsidP="00DF44E3">
            <w:pPr>
              <w:spacing w:after="0"/>
              <w:jc w:val="both"/>
              <w:rPr>
                <w:ins w:id="4" w:author="Sangbum Kim" w:date="2021-05-21T14:16:00Z"/>
                <w:rFonts w:ascii="Arial" w:hAnsi="Arial"/>
                <w:noProof/>
              </w:rPr>
            </w:pPr>
            <w:ins w:id="5" w:author="Sangbum Kim" w:date="2021-05-21T14:16:00Z">
              <w:r>
                <w:rPr>
                  <w:rFonts w:ascii="Arial" w:eastAsia="Malgun Gothic" w:hAnsi="Arial"/>
                  <w:noProof/>
                  <w:lang w:eastAsia="ko-KR"/>
                </w:rPr>
                <w:t>Option 1.2 and Option 2.2</w:t>
              </w:r>
            </w:ins>
          </w:p>
        </w:tc>
        <w:tc>
          <w:tcPr>
            <w:tcW w:w="5953" w:type="dxa"/>
          </w:tcPr>
          <w:p w14:paraId="78A40A90" w14:textId="77777777" w:rsidR="00DF44E3" w:rsidRDefault="00DF44E3" w:rsidP="00DF44E3">
            <w:pPr>
              <w:spacing w:after="0"/>
              <w:jc w:val="both"/>
              <w:rPr>
                <w:ins w:id="6" w:author="Sangbum Kim" w:date="2021-05-21T14:16:00Z"/>
                <w:rFonts w:ascii="Arial" w:hAnsi="Arial"/>
                <w:noProof/>
              </w:rPr>
            </w:pPr>
          </w:p>
        </w:tc>
      </w:tr>
      <w:tr w:rsidR="00870D1C" w14:paraId="5FEEB76A" w14:textId="77777777">
        <w:tc>
          <w:tcPr>
            <w:tcW w:w="1838" w:type="dxa"/>
          </w:tcPr>
          <w:p w14:paraId="1639D2F9" w14:textId="387228FC" w:rsidR="00870D1C" w:rsidRDefault="00870D1C" w:rsidP="00DF44E3">
            <w:pPr>
              <w:spacing w:after="0"/>
              <w:jc w:val="both"/>
              <w:rPr>
                <w:rFonts w:ascii="Arial" w:eastAsia="Malgun Gothic" w:hAnsi="Arial"/>
                <w:noProof/>
                <w:lang w:eastAsia="ko-KR"/>
              </w:rPr>
            </w:pPr>
            <w:r>
              <w:rPr>
                <w:rFonts w:ascii="Arial" w:hAnsi="Arial" w:hint="eastAsia"/>
                <w:noProof/>
                <w:lang w:eastAsia="zh-CN"/>
              </w:rPr>
              <w:t>CATT</w:t>
            </w:r>
          </w:p>
        </w:tc>
        <w:tc>
          <w:tcPr>
            <w:tcW w:w="1985" w:type="dxa"/>
          </w:tcPr>
          <w:p w14:paraId="435F6A1B" w14:textId="0E9B2F81" w:rsidR="00870D1C" w:rsidRDefault="00870D1C" w:rsidP="00DF44E3">
            <w:pPr>
              <w:spacing w:after="0"/>
              <w:jc w:val="both"/>
              <w:rPr>
                <w:rFonts w:ascii="Arial" w:eastAsia="Malgun Gothic" w:hAnsi="Arial"/>
                <w:noProof/>
                <w:lang w:eastAsia="ko-KR"/>
              </w:rPr>
            </w:pPr>
            <w:r>
              <w:rPr>
                <w:rFonts w:ascii="Arial" w:eastAsia="Yu Mincho" w:hAnsi="Arial"/>
                <w:lang w:val="de-DE"/>
              </w:rPr>
              <w:t>1.2 and 2.2</w:t>
            </w:r>
          </w:p>
        </w:tc>
        <w:tc>
          <w:tcPr>
            <w:tcW w:w="5953" w:type="dxa"/>
          </w:tcPr>
          <w:p w14:paraId="3E766ADF" w14:textId="727A272D" w:rsidR="00870D1C" w:rsidRDefault="00870D1C" w:rsidP="00DF44E3">
            <w:pPr>
              <w:spacing w:after="0"/>
              <w:jc w:val="both"/>
              <w:rPr>
                <w:rFonts w:ascii="Arial" w:hAnsi="Arial"/>
                <w:noProof/>
              </w:rPr>
            </w:pPr>
            <w:r>
              <w:rPr>
                <w:rFonts w:ascii="Arial" w:hAnsi="Arial" w:hint="eastAsia"/>
                <w:noProof/>
                <w:lang w:eastAsia="zh-CN"/>
              </w:rPr>
              <w:t>agree with company views</w:t>
            </w:r>
          </w:p>
        </w:tc>
      </w:tr>
      <w:tr w:rsidR="00A338F0" w14:paraId="00B2286B" w14:textId="77777777">
        <w:tc>
          <w:tcPr>
            <w:tcW w:w="1838" w:type="dxa"/>
          </w:tcPr>
          <w:p w14:paraId="0069361C" w14:textId="345CA992" w:rsidR="00A338F0" w:rsidRDefault="00A338F0" w:rsidP="00DF44E3">
            <w:pPr>
              <w:spacing w:after="0"/>
              <w:jc w:val="both"/>
              <w:rPr>
                <w:rFonts w:ascii="Arial" w:hAnsi="Arial" w:hint="eastAsia"/>
                <w:noProof/>
                <w:lang w:eastAsia="zh-CN"/>
              </w:rPr>
            </w:pPr>
            <w:r>
              <w:rPr>
                <w:rFonts w:ascii="Arial" w:hAnsi="Arial"/>
                <w:noProof/>
                <w:lang w:eastAsia="zh-CN"/>
              </w:rPr>
              <w:t>vivo</w:t>
            </w:r>
          </w:p>
        </w:tc>
        <w:tc>
          <w:tcPr>
            <w:tcW w:w="1985" w:type="dxa"/>
          </w:tcPr>
          <w:p w14:paraId="5F4D6DD8" w14:textId="75AD0DD0" w:rsidR="00A338F0" w:rsidRDefault="00A338F0" w:rsidP="00DF44E3">
            <w:pPr>
              <w:spacing w:after="0"/>
              <w:jc w:val="both"/>
              <w:rPr>
                <w:rFonts w:ascii="Arial" w:eastAsia="Yu Mincho" w:hAnsi="Arial"/>
                <w:lang w:val="de-DE"/>
              </w:rPr>
            </w:pPr>
            <w:r>
              <w:rPr>
                <w:rFonts w:ascii="Arial" w:eastAsia="Yu Mincho" w:hAnsi="Arial"/>
                <w:lang w:val="de-DE"/>
              </w:rPr>
              <w:t>Option 1.2 and 2.2</w:t>
            </w:r>
          </w:p>
        </w:tc>
        <w:tc>
          <w:tcPr>
            <w:tcW w:w="5953" w:type="dxa"/>
          </w:tcPr>
          <w:p w14:paraId="387BCE9D" w14:textId="68897386" w:rsidR="00A338F0" w:rsidRDefault="00A338F0" w:rsidP="00DF44E3">
            <w:pPr>
              <w:spacing w:after="0"/>
              <w:jc w:val="both"/>
              <w:rPr>
                <w:rFonts w:ascii="Arial" w:hAnsi="Arial" w:hint="eastAsia"/>
                <w:noProof/>
                <w:lang w:eastAsia="zh-CN"/>
              </w:rPr>
            </w:pPr>
            <w:r>
              <w:rPr>
                <w:rFonts w:ascii="Arial" w:hAnsi="Arial"/>
                <w:noProof/>
                <w:lang w:eastAsia="zh-CN"/>
              </w:rPr>
              <w:t>Agree with company views.</w:t>
            </w: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TableGrid"/>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696"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hAnsi="Arial"/>
                <w:lang w:val="de-DE"/>
              </w:rPr>
            </w:pPr>
          </w:p>
        </w:tc>
        <w:tc>
          <w:tcPr>
            <w:tcW w:w="7369" w:type="dxa"/>
          </w:tcPr>
          <w:p w14:paraId="5E279699" w14:textId="77777777" w:rsidR="00A77275" w:rsidRDefault="00A77275">
            <w:pPr>
              <w:spacing w:after="0"/>
              <w:jc w:val="both"/>
              <w:rPr>
                <w:rFonts w:ascii="Arial"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hAnsi="Arial"/>
                <w:lang w:val="de-DE"/>
              </w:rPr>
            </w:pPr>
          </w:p>
        </w:tc>
        <w:tc>
          <w:tcPr>
            <w:tcW w:w="7369" w:type="dxa"/>
          </w:tcPr>
          <w:p w14:paraId="5E27969C" w14:textId="77777777" w:rsidR="00A77275" w:rsidRDefault="00A77275">
            <w:pPr>
              <w:spacing w:after="0"/>
              <w:jc w:val="both"/>
              <w:rPr>
                <w:rFonts w:ascii="Arial"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hAnsi="Arial"/>
                <w:lang w:val="de-DE"/>
              </w:rPr>
            </w:pPr>
          </w:p>
        </w:tc>
        <w:tc>
          <w:tcPr>
            <w:tcW w:w="7369" w:type="dxa"/>
          </w:tcPr>
          <w:p w14:paraId="5E27969F" w14:textId="77777777" w:rsidR="00A77275" w:rsidRDefault="00A77275">
            <w:pPr>
              <w:spacing w:after="0"/>
              <w:jc w:val="both"/>
              <w:rPr>
                <w:rFonts w:ascii="Arial"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hAnsi="Arial"/>
                <w:lang w:val="de-DE"/>
              </w:rPr>
            </w:pPr>
          </w:p>
        </w:tc>
        <w:tc>
          <w:tcPr>
            <w:tcW w:w="7369" w:type="dxa"/>
          </w:tcPr>
          <w:p w14:paraId="5E2796A2" w14:textId="77777777" w:rsidR="00A77275" w:rsidRDefault="00A77275">
            <w:pPr>
              <w:spacing w:after="0"/>
              <w:jc w:val="both"/>
              <w:rPr>
                <w:rFonts w:ascii="Arial"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hAnsi="Arial"/>
                <w:lang w:val="de-DE"/>
              </w:rPr>
            </w:pPr>
          </w:p>
        </w:tc>
        <w:tc>
          <w:tcPr>
            <w:tcW w:w="7369" w:type="dxa"/>
          </w:tcPr>
          <w:p w14:paraId="5E2796A5" w14:textId="77777777" w:rsidR="00A77275" w:rsidRDefault="00A77275">
            <w:pPr>
              <w:spacing w:after="0"/>
              <w:jc w:val="both"/>
              <w:rPr>
                <w:rFonts w:ascii="Arial"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AD"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AE"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B1"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B2" w14:textId="77777777" w:rsidR="00A77275" w:rsidRDefault="00186398">
            <w:pPr>
              <w:spacing w:after="0"/>
              <w:jc w:val="both"/>
              <w:rPr>
                <w:rFonts w:ascii="Arial" w:hAnsi="Arial"/>
                <w:lang w:val="de-DE"/>
              </w:rPr>
            </w:pPr>
            <w:r>
              <w:rPr>
                <w:rFonts w:ascii="Arial" w:hAnsi="Arial"/>
                <w:lang w:val="de-DE"/>
              </w:rPr>
              <w:t>We are ok with 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hAnsi="Arial"/>
                <w:lang w:val="de-DE"/>
              </w:rPr>
            </w:pPr>
          </w:p>
        </w:tc>
      </w:tr>
      <w:tr w:rsidR="00A77275" w14:paraId="5E2796BB" w14:textId="77777777">
        <w:tc>
          <w:tcPr>
            <w:tcW w:w="1838" w:type="dxa"/>
          </w:tcPr>
          <w:p w14:paraId="5E2796B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5119EDEA" w:rsidR="00A77275" w:rsidRDefault="00320D3D">
            <w:pPr>
              <w:spacing w:after="0"/>
              <w:jc w:val="both"/>
              <w:rPr>
                <w:rFonts w:ascii="Arial" w:hAnsi="Arial"/>
                <w:lang w:val="de-DE"/>
              </w:rPr>
            </w:pPr>
            <w:ins w:id="7" w:author="Yang-HW" w:date="2021-05-21T10:42:00Z">
              <w:r>
                <w:rPr>
                  <w:rFonts w:ascii="Arial" w:eastAsiaTheme="minorEastAsia" w:hAnsi="Arial"/>
                  <w:lang w:val="de-DE" w:eastAsia="zh-CN"/>
                </w:rPr>
                <w:t>Paritally</w:t>
              </w:r>
            </w:ins>
            <w:del w:id="8" w:author="Yang-HW" w:date="2021-05-21T10:42:00Z">
              <w:r w:rsidR="00186398" w:rsidDel="00320D3D">
                <w:rPr>
                  <w:rFonts w:ascii="Arial" w:eastAsiaTheme="minorEastAsia" w:hAnsi="Arial" w:hint="eastAsia"/>
                  <w:lang w:val="de-DE" w:eastAsia="zh-CN"/>
                </w:rPr>
                <w:delText>Y</w:delText>
              </w:r>
              <w:r w:rsidR="00186398" w:rsidDel="00320D3D">
                <w:rPr>
                  <w:rFonts w:ascii="Arial" w:eastAsiaTheme="minorEastAsia" w:hAnsi="Arial"/>
                  <w:lang w:val="de-DE" w:eastAsia="zh-CN"/>
                </w:rPr>
                <w:delText>es</w:delText>
              </w:r>
            </w:del>
          </w:p>
        </w:tc>
        <w:tc>
          <w:tcPr>
            <w:tcW w:w="5806" w:type="dxa"/>
          </w:tcPr>
          <w:p w14:paraId="5E2796BA" w14:textId="2EB6C1EF" w:rsidR="00A77275" w:rsidRDefault="00320D3D">
            <w:pPr>
              <w:spacing w:after="0"/>
              <w:jc w:val="both"/>
              <w:rPr>
                <w:rFonts w:ascii="Arial" w:hAnsi="Arial"/>
                <w:lang w:val="de-DE"/>
              </w:rPr>
            </w:pPr>
            <w:ins w:id="9" w:author="Yang-HW" w:date="2021-05-21T10:43:00Z">
              <w:r>
                <w:rPr>
                  <w:rFonts w:ascii="Arial" w:hAnsi="Arial"/>
                  <w:lang w:val="de-DE"/>
                </w:rPr>
                <w:t xml:space="preserve">We originally thought the change meant 64 is the mandated set value, and 128 is optional. But based on what Nokia commented below, we think the change </w:t>
              </w:r>
            </w:ins>
            <w:ins w:id="10" w:author="Yang-HW" w:date="2021-05-21T10:45:00Z">
              <w:r>
                <w:rPr>
                  <w:rFonts w:ascii="Arial" w:hAnsi="Arial"/>
                  <w:lang w:val="de-DE"/>
                </w:rPr>
                <w:t xml:space="preserve">may lead to the confusion that value 128 is mandatory. So we agree the intention but we think the wording should be changed to clearly reflect RAN1 agreement, e.g. </w:t>
              </w:r>
            </w:ins>
            <w:ins w:id="11" w:author="Yang-HW" w:date="2021-05-21T10:46:00Z">
              <w:r>
                <w:rPr>
                  <w:rFonts w:ascii="Arial" w:hAnsi="Arial"/>
                  <w:lang w:val="de-DE"/>
                </w:rPr>
                <w:t>value of 128 is optionally supported by the UE?</w:t>
              </w:r>
            </w:ins>
          </w:p>
        </w:tc>
      </w:tr>
      <w:tr w:rsidR="00A77275" w14:paraId="5E2796BF" w14:textId="77777777">
        <w:tc>
          <w:tcPr>
            <w:tcW w:w="1838" w:type="dxa"/>
          </w:tcPr>
          <w:p w14:paraId="5E2796B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BD" w14:textId="77777777" w:rsidR="00A77275" w:rsidRDefault="00186398">
            <w:pPr>
              <w:spacing w:after="0"/>
              <w:jc w:val="both"/>
              <w:rPr>
                <w:rFonts w:ascii="Arial" w:hAnsi="Arial"/>
                <w:lang w:val="de-DE"/>
              </w:rPr>
            </w:pPr>
            <w:r>
              <w:rPr>
                <w:rFonts w:ascii="Arial" w:hAnsi="Arial"/>
                <w:lang w:val="de-DE"/>
              </w:rPr>
              <w:t>Yes (Proponent)</w:t>
            </w:r>
          </w:p>
        </w:tc>
        <w:tc>
          <w:tcPr>
            <w:tcW w:w="5806" w:type="dxa"/>
          </w:tcPr>
          <w:p w14:paraId="5E2796BE" w14:textId="77777777" w:rsidR="00A77275" w:rsidRDefault="00A77275">
            <w:pPr>
              <w:spacing w:after="0"/>
              <w:jc w:val="both"/>
              <w:rPr>
                <w:rFonts w:ascii="Arial"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hAnsi="Arial"/>
                <w:lang w:val="de-DE"/>
              </w:rPr>
            </w:pPr>
            <w:r>
              <w:rPr>
                <w:rFonts w:ascii="Arial" w:hAnsi="Arial"/>
                <w:noProof/>
              </w:rPr>
              <w:t>S</w:t>
            </w:r>
            <w:r w:rsidRPr="00354B0C">
              <w:rPr>
                <w:rFonts w:ascii="Arial" w:hAnsi="Arial"/>
                <w:noProof/>
              </w:rPr>
              <w:t>eems correct that the mandatory amount can be also exceeded.</w:t>
            </w:r>
          </w:p>
        </w:tc>
      </w:tr>
      <w:tr w:rsidR="00763609" w14:paraId="495C29AB" w14:textId="77777777">
        <w:tc>
          <w:tcPr>
            <w:tcW w:w="1838" w:type="dxa"/>
          </w:tcPr>
          <w:p w14:paraId="6E72C66A" w14:textId="649C6988" w:rsidR="00763609" w:rsidRDefault="00CB02DA" w:rsidP="0024574E">
            <w:pPr>
              <w:spacing w:after="0"/>
              <w:jc w:val="both"/>
              <w:rPr>
                <w:rFonts w:ascii="Arial" w:hAnsi="Arial"/>
                <w:noProof/>
              </w:rPr>
            </w:pPr>
            <w:r>
              <w:rPr>
                <w:rFonts w:ascii="Arial" w:hAnsi="Arial"/>
                <w:noProof/>
              </w:rPr>
              <w:t>Intel</w:t>
            </w:r>
          </w:p>
        </w:tc>
        <w:tc>
          <w:tcPr>
            <w:tcW w:w="1985" w:type="dxa"/>
          </w:tcPr>
          <w:p w14:paraId="4432C878" w14:textId="3085ACE3" w:rsidR="00763609" w:rsidRDefault="00CB02DA" w:rsidP="0024574E">
            <w:pPr>
              <w:spacing w:after="0"/>
              <w:jc w:val="both"/>
              <w:rPr>
                <w:rFonts w:ascii="Arial" w:hAnsi="Arial"/>
                <w:noProof/>
              </w:rPr>
            </w:pPr>
            <w:r>
              <w:rPr>
                <w:rFonts w:ascii="Arial" w:hAnsi="Arial"/>
                <w:noProof/>
              </w:rPr>
              <w:t>Yes</w:t>
            </w:r>
          </w:p>
        </w:tc>
        <w:tc>
          <w:tcPr>
            <w:tcW w:w="5806" w:type="dxa"/>
          </w:tcPr>
          <w:p w14:paraId="6B417616" w14:textId="77777777" w:rsidR="00763609" w:rsidRDefault="00763609" w:rsidP="0024574E">
            <w:pPr>
              <w:spacing w:after="0"/>
              <w:jc w:val="both"/>
              <w:rPr>
                <w:rFonts w:ascii="Arial" w:hAnsi="Arial"/>
                <w:noProof/>
              </w:rPr>
            </w:pPr>
          </w:p>
        </w:tc>
      </w:tr>
      <w:tr w:rsidR="003F19CF" w14:paraId="5475800E" w14:textId="77777777">
        <w:tc>
          <w:tcPr>
            <w:tcW w:w="1838" w:type="dxa"/>
          </w:tcPr>
          <w:p w14:paraId="1A52D5BE" w14:textId="233D415A" w:rsidR="003F19CF" w:rsidRDefault="003F19CF" w:rsidP="003F19CF">
            <w:pPr>
              <w:spacing w:after="0"/>
              <w:jc w:val="both"/>
              <w:rPr>
                <w:rFonts w:ascii="Arial" w:hAnsi="Arial"/>
                <w:noProof/>
              </w:rPr>
            </w:pPr>
            <w:r>
              <w:rPr>
                <w:rFonts w:ascii="Arial" w:hAnsi="Arial"/>
                <w:noProof/>
              </w:rPr>
              <w:t>Ericsson</w:t>
            </w:r>
          </w:p>
        </w:tc>
        <w:tc>
          <w:tcPr>
            <w:tcW w:w="1985" w:type="dxa"/>
          </w:tcPr>
          <w:p w14:paraId="76DE8B06" w14:textId="0000E2C1" w:rsidR="003F19CF" w:rsidRDefault="003F19CF" w:rsidP="003F19CF">
            <w:pPr>
              <w:spacing w:after="0"/>
              <w:jc w:val="both"/>
              <w:rPr>
                <w:rFonts w:ascii="Arial" w:hAnsi="Arial"/>
                <w:noProof/>
              </w:rPr>
            </w:pPr>
            <w:r>
              <w:rPr>
                <w:rFonts w:ascii="Arial" w:hAnsi="Arial"/>
                <w:noProof/>
              </w:rPr>
              <w:t>Yes</w:t>
            </w:r>
          </w:p>
        </w:tc>
        <w:tc>
          <w:tcPr>
            <w:tcW w:w="5806" w:type="dxa"/>
          </w:tcPr>
          <w:p w14:paraId="52885D70" w14:textId="77777777" w:rsidR="003F19CF" w:rsidRDefault="003F19CF" w:rsidP="003F19CF">
            <w:pPr>
              <w:spacing w:after="0"/>
              <w:jc w:val="both"/>
              <w:rPr>
                <w:rFonts w:ascii="Arial" w:hAnsi="Arial"/>
                <w:noProof/>
              </w:rPr>
            </w:pPr>
          </w:p>
        </w:tc>
      </w:tr>
      <w:tr w:rsidR="00DF44E3" w14:paraId="444E97E0" w14:textId="77777777">
        <w:trPr>
          <w:ins w:id="12" w:author="Sangbum Kim" w:date="2021-05-21T14:17:00Z"/>
        </w:trPr>
        <w:tc>
          <w:tcPr>
            <w:tcW w:w="1838" w:type="dxa"/>
          </w:tcPr>
          <w:p w14:paraId="63C35418" w14:textId="249D06E9" w:rsidR="00DF44E3" w:rsidRDefault="00DF44E3" w:rsidP="00DF44E3">
            <w:pPr>
              <w:spacing w:after="0"/>
              <w:jc w:val="both"/>
              <w:rPr>
                <w:ins w:id="13" w:author="Sangbum Kim" w:date="2021-05-21T14:17:00Z"/>
                <w:rFonts w:ascii="Arial" w:hAnsi="Arial"/>
                <w:noProof/>
              </w:rPr>
            </w:pPr>
            <w:ins w:id="14" w:author="Sangbum Kim" w:date="2021-05-21T14:17:00Z">
              <w:r w:rsidRPr="0079059B">
                <w:rPr>
                  <w:rFonts w:ascii="Arial" w:hAnsi="Arial" w:cs="Arial"/>
                </w:rPr>
                <w:t>Samsung</w:t>
              </w:r>
            </w:ins>
          </w:p>
        </w:tc>
        <w:tc>
          <w:tcPr>
            <w:tcW w:w="1985" w:type="dxa"/>
          </w:tcPr>
          <w:p w14:paraId="577DFD9A" w14:textId="371EDD5B" w:rsidR="00DF44E3" w:rsidRDefault="00DF44E3" w:rsidP="00DF44E3">
            <w:pPr>
              <w:spacing w:after="0"/>
              <w:jc w:val="both"/>
              <w:rPr>
                <w:ins w:id="15" w:author="Sangbum Kim" w:date="2021-05-21T14:17:00Z"/>
                <w:rFonts w:ascii="Arial" w:hAnsi="Arial"/>
                <w:noProof/>
              </w:rPr>
            </w:pPr>
            <w:ins w:id="16" w:author="Sangbum Kim" w:date="2021-05-21T14:17:00Z">
              <w:r w:rsidRPr="0079059B">
                <w:rPr>
                  <w:rFonts w:ascii="Arial" w:hAnsi="Arial" w:cs="Arial"/>
                </w:rPr>
                <w:t>Yes</w:t>
              </w:r>
            </w:ins>
          </w:p>
        </w:tc>
        <w:tc>
          <w:tcPr>
            <w:tcW w:w="5806" w:type="dxa"/>
          </w:tcPr>
          <w:p w14:paraId="1776D178" w14:textId="361EB531" w:rsidR="00DF44E3" w:rsidRDefault="00DF44E3" w:rsidP="00DF44E3">
            <w:pPr>
              <w:spacing w:after="0"/>
              <w:jc w:val="both"/>
              <w:rPr>
                <w:ins w:id="17" w:author="Sangbum Kim" w:date="2021-05-21T14:17:00Z"/>
                <w:rFonts w:ascii="Arial" w:hAnsi="Arial"/>
                <w:noProof/>
              </w:rPr>
            </w:pPr>
            <w:ins w:id="18" w:author="Sangbum Kim" w:date="2021-05-21T14:17:00Z">
              <w:r w:rsidRPr="0079059B">
                <w:rPr>
                  <w:rFonts w:ascii="Arial" w:hAnsi="Arial" w:cs="Arial"/>
                </w:rPr>
                <w:t>It seems correct to change the description.</w:t>
              </w:r>
            </w:ins>
          </w:p>
        </w:tc>
      </w:tr>
      <w:tr w:rsidR="00870D1C" w14:paraId="5A90FE64" w14:textId="77777777">
        <w:tc>
          <w:tcPr>
            <w:tcW w:w="1838" w:type="dxa"/>
          </w:tcPr>
          <w:p w14:paraId="0CA98E08" w14:textId="27E49904" w:rsidR="00870D1C" w:rsidRPr="0079059B" w:rsidRDefault="00870D1C" w:rsidP="00DF44E3">
            <w:pPr>
              <w:spacing w:after="0"/>
              <w:jc w:val="both"/>
              <w:rPr>
                <w:rFonts w:ascii="Arial" w:hAnsi="Arial" w:cs="Arial"/>
              </w:rPr>
            </w:pPr>
            <w:r>
              <w:rPr>
                <w:rFonts w:ascii="Arial" w:hAnsi="Arial" w:hint="eastAsia"/>
                <w:noProof/>
                <w:lang w:eastAsia="zh-CN"/>
              </w:rPr>
              <w:t>CATT</w:t>
            </w:r>
          </w:p>
        </w:tc>
        <w:tc>
          <w:tcPr>
            <w:tcW w:w="1985" w:type="dxa"/>
          </w:tcPr>
          <w:p w14:paraId="5FBA73C3" w14:textId="07CEFB8F" w:rsidR="00870D1C" w:rsidRPr="0079059B" w:rsidRDefault="00870D1C" w:rsidP="00DF44E3">
            <w:pPr>
              <w:spacing w:after="0"/>
              <w:jc w:val="both"/>
              <w:rPr>
                <w:rFonts w:ascii="Arial" w:hAnsi="Arial" w:cs="Arial"/>
              </w:rPr>
            </w:pPr>
            <w:r>
              <w:rPr>
                <w:rFonts w:ascii="Arial" w:hAnsi="Arial" w:hint="eastAsia"/>
                <w:noProof/>
                <w:lang w:eastAsia="zh-CN"/>
              </w:rPr>
              <w:t>Yes</w:t>
            </w:r>
          </w:p>
        </w:tc>
        <w:tc>
          <w:tcPr>
            <w:tcW w:w="5806" w:type="dxa"/>
          </w:tcPr>
          <w:p w14:paraId="0EF7FC26" w14:textId="2A954CE8" w:rsidR="00870D1C" w:rsidRPr="0079059B" w:rsidRDefault="00870D1C" w:rsidP="00DF44E3">
            <w:pPr>
              <w:spacing w:after="0"/>
              <w:jc w:val="both"/>
              <w:rPr>
                <w:rFonts w:ascii="Arial" w:hAnsi="Arial" w:cs="Arial"/>
              </w:rPr>
            </w:pPr>
            <w:r>
              <w:rPr>
                <w:rFonts w:ascii="Arial" w:hAnsi="Arial" w:hint="eastAsia"/>
                <w:noProof/>
                <w:lang w:eastAsia="zh-CN"/>
              </w:rPr>
              <w:t xml:space="preserve">This CR seems inline with what R1 has agreed. </w:t>
            </w:r>
          </w:p>
        </w:tc>
      </w:tr>
      <w:tr w:rsidR="00A338F0" w14:paraId="537C7B0E" w14:textId="77777777">
        <w:tc>
          <w:tcPr>
            <w:tcW w:w="1838" w:type="dxa"/>
          </w:tcPr>
          <w:p w14:paraId="65F6F5FB" w14:textId="05C32CE2" w:rsidR="00A338F0" w:rsidRDefault="00A338F0" w:rsidP="00DF44E3">
            <w:pPr>
              <w:spacing w:after="0"/>
              <w:jc w:val="both"/>
              <w:rPr>
                <w:rFonts w:ascii="Arial" w:hAnsi="Arial" w:hint="eastAsia"/>
                <w:noProof/>
                <w:lang w:eastAsia="zh-CN"/>
              </w:rPr>
            </w:pPr>
            <w:r>
              <w:rPr>
                <w:rFonts w:ascii="Arial" w:hAnsi="Arial"/>
                <w:noProof/>
                <w:lang w:eastAsia="zh-CN"/>
              </w:rPr>
              <w:t>vivo</w:t>
            </w:r>
          </w:p>
        </w:tc>
        <w:tc>
          <w:tcPr>
            <w:tcW w:w="1985" w:type="dxa"/>
          </w:tcPr>
          <w:p w14:paraId="4E477DDE" w14:textId="50865C55" w:rsidR="00A338F0" w:rsidRDefault="00A338F0" w:rsidP="00DF44E3">
            <w:pPr>
              <w:spacing w:after="0"/>
              <w:jc w:val="both"/>
              <w:rPr>
                <w:rFonts w:ascii="Arial" w:hAnsi="Arial" w:hint="eastAsia"/>
                <w:noProof/>
                <w:lang w:eastAsia="zh-CN"/>
              </w:rPr>
            </w:pPr>
            <w:r>
              <w:rPr>
                <w:rFonts w:ascii="Arial" w:hAnsi="Arial"/>
                <w:noProof/>
                <w:lang w:eastAsia="zh-CN"/>
              </w:rPr>
              <w:t>Yes</w:t>
            </w:r>
          </w:p>
        </w:tc>
        <w:tc>
          <w:tcPr>
            <w:tcW w:w="5806" w:type="dxa"/>
          </w:tcPr>
          <w:p w14:paraId="27B485C4" w14:textId="77777777" w:rsidR="00A338F0" w:rsidRDefault="00A338F0" w:rsidP="00DF44E3">
            <w:pPr>
              <w:spacing w:after="0"/>
              <w:jc w:val="both"/>
              <w:rPr>
                <w:rFonts w:ascii="Arial" w:hAnsi="Arial" w:hint="eastAsia"/>
                <w:noProof/>
                <w:lang w:eastAsia="zh-CN"/>
              </w:rPr>
            </w:pPr>
          </w:p>
        </w:tc>
      </w:tr>
    </w:tbl>
    <w:p w14:paraId="5E2796C4" w14:textId="77777777" w:rsidR="00A77275" w:rsidRDefault="00A77275">
      <w:pPr>
        <w:spacing w:after="0"/>
        <w:jc w:val="both"/>
        <w:rPr>
          <w:rFonts w:ascii="Arial" w:hAnsi="Arial"/>
        </w:rPr>
      </w:pPr>
    </w:p>
    <w:p w14:paraId="5E2796C5" w14:textId="77777777" w:rsidR="00A77275" w:rsidRDefault="00186398">
      <w:pPr>
        <w:pStyle w:val="Heading3"/>
      </w:pPr>
      <w:r>
        <w:lastRenderedPageBreak/>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zh-CN"/>
        </w:rPr>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w:t>
                            </w:r>
                            <w:proofErr w:type="spellStart"/>
                            <w:r>
                              <w:rPr>
                                <w:b/>
                                <w:bCs/>
                              </w:rPr>
                              <w:t>uplinkChannelBW</w:t>
                            </w:r>
                            <w:proofErr w:type="spellEnd"/>
                            <w:r>
                              <w:rPr>
                                <w:b/>
                                <w:bCs/>
                              </w:rPr>
                              <w:t>-</w:t>
                            </w:r>
                            <w:proofErr w:type="spellStart"/>
                            <w:r>
                              <w:rPr>
                                <w:b/>
                                <w:bCs/>
                              </w:rPr>
                              <w:t>PerSCS</w:t>
                            </w:r>
                            <w:proofErr w:type="spellEnd"/>
                            <w:r>
                              <w:rPr>
                                <w:b/>
                                <w:bCs/>
                              </w:rPr>
                              <w:t>-List).</w:t>
                            </w:r>
                          </w:p>
                        </w:txbxContent>
                      </wps:txbx>
                      <wps:bodyPr rot="0" vert="horz" wrap="square" lIns="91440" tIns="45720" rIns="91440" bIns="45720" anchor="t" anchorCtr="0">
                        <a:noAutofit/>
                      </wps:bodyPr>
                    </wps:wsp>
                  </a:graphicData>
                </a:graphic>
              </wp:inline>
            </w:drawing>
          </mc:Choice>
          <mc:Fallback>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w:t>
                      </w:r>
                      <w:proofErr w:type="spellStart"/>
                      <w:r>
                        <w:rPr>
                          <w:b/>
                          <w:bCs/>
                        </w:rPr>
                        <w:t>uplinkChannelBW</w:t>
                      </w:r>
                      <w:proofErr w:type="spellEnd"/>
                      <w:r>
                        <w:rPr>
                          <w:b/>
                          <w:bCs/>
                        </w:rPr>
                        <w:t>-</w:t>
                      </w:r>
                      <w:proofErr w:type="spellStart"/>
                      <w:r>
                        <w:rPr>
                          <w:b/>
                          <w:bCs/>
                        </w:rPr>
                        <w:t>PerSCS</w:t>
                      </w:r>
                      <w:proofErr w:type="spellEnd"/>
                      <w:r>
                        <w:rPr>
                          <w:b/>
                          <w:bCs/>
                        </w:rPr>
                        <w:t>-List).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CB"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CC"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CF"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D0" w14:textId="77777777" w:rsidR="00A77275" w:rsidRDefault="00186398">
            <w:pPr>
              <w:spacing w:after="0"/>
              <w:jc w:val="both"/>
              <w:rPr>
                <w:rFonts w:ascii="Arial" w:hAnsi="Arial"/>
                <w:lang w:val="de-DE"/>
              </w:rPr>
            </w:pPr>
            <w:r>
              <w:rPr>
                <w:rFonts w:ascii="Arial" w:hAnsi="Arial"/>
                <w:lang w:val="de-DE"/>
              </w:rPr>
              <w:t xml:space="preserve"> The UE is not required to anyway perform any checks on union of BWPs, it operates on the active BWP while using the RAN4 requirements for Rx/Tx on the active BWP using the supported and configured CH BW.  </w:t>
            </w:r>
          </w:p>
          <w:p w14:paraId="5E2796D1" w14:textId="77777777" w:rsidR="00A77275" w:rsidRDefault="00A77275">
            <w:pPr>
              <w:spacing w:after="0"/>
              <w:jc w:val="both"/>
              <w:rPr>
                <w:rFonts w:ascii="Arial" w:hAnsi="Arial"/>
                <w:lang w:val="de-DE"/>
              </w:rPr>
            </w:pPr>
          </w:p>
          <w:p w14:paraId="5E2796D2" w14:textId="77777777" w:rsidR="00A77275" w:rsidRDefault="00186398">
            <w:pPr>
              <w:spacing w:after="0"/>
              <w:jc w:val="both"/>
              <w:rPr>
                <w:rFonts w:ascii="Arial" w:hAnsi="Arial"/>
                <w:lang w:val="de-DE"/>
              </w:rPr>
            </w:pPr>
            <w:r>
              <w:rPr>
                <w:rFonts w:ascii="Arial" w:hAnsi="Arial"/>
                <w:lang w:val="de-DE"/>
              </w:rPr>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DB" w14:textId="77777777" w:rsidR="00A77275" w:rsidRDefault="00186398">
            <w:pPr>
              <w:spacing w:after="0"/>
              <w:jc w:val="both"/>
              <w:rPr>
                <w:rFonts w:ascii="Arial" w:hAnsi="Arial"/>
                <w:lang w:val="de-DE"/>
              </w:rPr>
            </w:pPr>
            <w:r>
              <w:rPr>
                <w:rFonts w:ascii="Arial" w:hAnsi="Arial"/>
                <w:lang w:val="de-DE"/>
              </w:rPr>
              <w:t>Yes to P1</w:t>
            </w:r>
          </w:p>
        </w:tc>
        <w:tc>
          <w:tcPr>
            <w:tcW w:w="5806" w:type="dxa"/>
          </w:tcPr>
          <w:p w14:paraId="5E2796DC" w14:textId="77777777" w:rsidR="00A77275" w:rsidRDefault="00186398">
            <w:pPr>
              <w:spacing w:after="0"/>
              <w:jc w:val="both"/>
              <w:rPr>
                <w:rFonts w:ascii="Arial" w:hAnsi="Arial"/>
                <w:lang w:val="de-DE"/>
              </w:rPr>
            </w:pPr>
            <w:r>
              <w:rPr>
                <w:rFonts w:ascii="Arial" w:hAnsi="Arial"/>
                <w:lang w:val="de-DE"/>
              </w:rPr>
              <w:t>Regarding UE specific channel BW and BWP configuration, we think there should be no problem as long as long network ensures:</w:t>
            </w:r>
          </w:p>
          <w:p w14:paraId="5E2796DD"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5E2796DE"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hAnsi="Arial"/>
                <w:lang w:val="de-DE"/>
              </w:rPr>
            </w:pPr>
          </w:p>
          <w:p w14:paraId="5E2796E0" w14:textId="77777777" w:rsidR="00A77275" w:rsidRDefault="00186398">
            <w:pPr>
              <w:spacing w:after="0"/>
              <w:jc w:val="both"/>
              <w:rPr>
                <w:rFonts w:ascii="Arial" w:hAnsi="Arial"/>
                <w:lang w:val="de-DE"/>
              </w:rPr>
            </w:pPr>
            <w:r>
              <w:rPr>
                <w:rFonts w:ascii="Arial" w:hAnsi="Arial"/>
                <w:lang w:val="de-DE"/>
              </w:rPr>
              <w:t xml:space="preserve">If network wants to move UE to a BWP that is outside the previous configured UE channel BW, then network has to reconfigure the UE channel BW to ensure “2” </w:t>
            </w:r>
            <w:r>
              <w:rPr>
                <w:rFonts w:ascii="Arial" w:hAnsi="Arial" w:hint="eastAsia"/>
                <w:lang w:val="de-DE" w:eastAsia="zh-CN"/>
              </w:rPr>
              <w:t>is</w:t>
            </w:r>
            <w:r>
              <w:rPr>
                <w:rFonts w:ascii="Arial"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 xml:space="preserve">We think proposal 1 is already allowed by the current specification and RAN4 BWP switching delay has already taken into account the RF retuning delay. </w:t>
            </w:r>
          </w:p>
          <w:p w14:paraId="5E2796E5" w14:textId="77777777" w:rsidR="00A77275" w:rsidRDefault="00186398">
            <w:pPr>
              <w:spacing w:after="0"/>
              <w:jc w:val="both"/>
              <w:rPr>
                <w:rFonts w:ascii="Arial"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hAnsi="Arial"/>
                <w:lang w:val="de-DE"/>
              </w:rPr>
            </w:pPr>
            <w:r>
              <w:rPr>
                <w:rFonts w:ascii="Arial" w:hAnsi="Arial"/>
                <w:lang w:val="de-DE"/>
              </w:rPr>
              <w:lastRenderedPageBreak/>
              <w:t>MediaTek</w:t>
            </w:r>
          </w:p>
        </w:tc>
        <w:tc>
          <w:tcPr>
            <w:tcW w:w="1985" w:type="dxa"/>
          </w:tcPr>
          <w:p w14:paraId="5E2796E8" w14:textId="77777777" w:rsidR="00A77275" w:rsidRDefault="00186398">
            <w:pPr>
              <w:spacing w:after="0"/>
              <w:jc w:val="both"/>
              <w:rPr>
                <w:rFonts w:ascii="Arial" w:hAnsi="Arial"/>
                <w:lang w:val="de-DE"/>
              </w:rPr>
            </w:pPr>
            <w:r>
              <w:rPr>
                <w:rFonts w:ascii="Arial" w:hAnsi="Arial"/>
                <w:lang w:val="de-DE"/>
              </w:rPr>
              <w:t>Yes, but</w:t>
            </w:r>
          </w:p>
        </w:tc>
        <w:tc>
          <w:tcPr>
            <w:tcW w:w="5806" w:type="dxa"/>
          </w:tcPr>
          <w:p w14:paraId="5E2796E9" w14:textId="77777777" w:rsidR="00A77275" w:rsidRDefault="00186398">
            <w:pPr>
              <w:spacing w:after="0"/>
              <w:jc w:val="both"/>
              <w:rPr>
                <w:rFonts w:ascii="Arial" w:hAnsi="Arial"/>
                <w:lang w:val="de-DE"/>
              </w:rPr>
            </w:pPr>
            <w:r>
              <w:rPr>
                <w:rFonts w:ascii="Arial" w:hAnsi="Arial"/>
                <w:lang w:val="de-DE"/>
              </w:rPr>
              <w:t>From SPEC point of view, we would agree with Apple that UE does not check the union of BWP, so we think this kind of configuration seems not violating UE capability. 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hAnsi="Arial"/>
                <w:lang w:val="de-DE"/>
              </w:rPr>
            </w:pPr>
            <w:r>
              <w:rPr>
                <w:rFonts w:ascii="Arial" w:hAnsi="Arial"/>
                <w:noProof/>
              </w:rPr>
              <w:t>Nokia</w:t>
            </w:r>
          </w:p>
        </w:tc>
        <w:tc>
          <w:tcPr>
            <w:tcW w:w="1985" w:type="dxa"/>
          </w:tcPr>
          <w:p w14:paraId="6414691B" w14:textId="1B8F3CD3" w:rsidR="0024574E" w:rsidRDefault="0024574E" w:rsidP="0024574E">
            <w:pPr>
              <w:spacing w:after="0"/>
              <w:jc w:val="both"/>
              <w:rPr>
                <w:rFonts w:ascii="Arial"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r w:rsidR="007D488B" w14:paraId="3DA45DAA" w14:textId="77777777">
        <w:tc>
          <w:tcPr>
            <w:tcW w:w="1838" w:type="dxa"/>
          </w:tcPr>
          <w:p w14:paraId="006920B6" w14:textId="314F4AB6" w:rsidR="007D488B" w:rsidRDefault="007D488B" w:rsidP="007D488B">
            <w:pPr>
              <w:spacing w:after="0"/>
              <w:jc w:val="both"/>
              <w:rPr>
                <w:rFonts w:ascii="Arial" w:hAnsi="Arial"/>
                <w:noProof/>
              </w:rPr>
            </w:pPr>
            <w:r>
              <w:rPr>
                <w:rFonts w:ascii="Arial" w:hAnsi="Arial"/>
                <w:noProof/>
              </w:rPr>
              <w:t>Ericsson</w:t>
            </w:r>
          </w:p>
        </w:tc>
        <w:tc>
          <w:tcPr>
            <w:tcW w:w="1985" w:type="dxa"/>
          </w:tcPr>
          <w:p w14:paraId="5C1892B3" w14:textId="3CF8E5E4" w:rsidR="007D488B" w:rsidRDefault="007D488B" w:rsidP="007D488B">
            <w:pPr>
              <w:spacing w:after="0"/>
              <w:jc w:val="both"/>
              <w:rPr>
                <w:rFonts w:ascii="Arial" w:hAnsi="Arial"/>
                <w:noProof/>
              </w:rPr>
            </w:pPr>
            <w:r>
              <w:rPr>
                <w:rFonts w:ascii="Arial" w:hAnsi="Arial"/>
                <w:noProof/>
              </w:rPr>
              <w:t>Yes</w:t>
            </w:r>
          </w:p>
        </w:tc>
        <w:tc>
          <w:tcPr>
            <w:tcW w:w="5806" w:type="dxa"/>
          </w:tcPr>
          <w:p w14:paraId="6C278C41" w14:textId="77777777" w:rsidR="007D488B" w:rsidRDefault="007D488B" w:rsidP="007D488B">
            <w:pPr>
              <w:spacing w:after="0"/>
              <w:jc w:val="both"/>
              <w:rPr>
                <w:rFonts w:ascii="Arial" w:hAnsi="Arial"/>
                <w:noProof/>
              </w:rPr>
            </w:pPr>
            <w:r>
              <w:rPr>
                <w:rFonts w:ascii="Arial" w:hAnsi="Arial"/>
                <w:noProof/>
              </w:rPr>
              <w:t xml:space="preserve">We had the same expectation as Apple (Proposal 1). </w:t>
            </w:r>
          </w:p>
          <w:p w14:paraId="443C885B" w14:textId="77777777" w:rsidR="007D488B" w:rsidRDefault="007D488B" w:rsidP="007D488B">
            <w:pPr>
              <w:spacing w:after="0"/>
              <w:jc w:val="both"/>
              <w:rPr>
                <w:rFonts w:ascii="Arial" w:hAnsi="Arial"/>
                <w:noProof/>
              </w:rPr>
            </w:pPr>
          </w:p>
          <w:p w14:paraId="35C0B9CA" w14:textId="6147F6E1" w:rsidR="007D488B" w:rsidRPr="00354B0C" w:rsidRDefault="007D488B" w:rsidP="007D488B">
            <w:pPr>
              <w:spacing w:after="0"/>
              <w:jc w:val="both"/>
              <w:rPr>
                <w:rFonts w:ascii="Arial" w:hAnsi="Arial"/>
                <w:noProof/>
              </w:rPr>
            </w:pPr>
            <w:r>
              <w:rPr>
                <w:rFonts w:ascii="Arial" w:hAnsi="Arial"/>
                <w:noProof/>
              </w:rPr>
              <w:t>To QC: We could agree that the NW should configure the „</w:t>
            </w:r>
            <w:r w:rsidRPr="00BF2744">
              <w:rPr>
                <w:rFonts w:ascii="Arial" w:hAnsi="Arial"/>
                <w:noProof/>
              </w:rPr>
              <w:t>UE specific channel BW</w:t>
            </w:r>
            <w:r>
              <w:rPr>
                <w:rFonts w:ascii="Arial" w:hAnsi="Arial"/>
                <w:noProof/>
              </w:rPr>
              <w:t>“ so that it matches the configured BWP (Proposal 2). But this requirement does not imply that the union of BWP#0 and BWP#1 is within the range of that „</w:t>
            </w:r>
            <w:r w:rsidRPr="00BF2744">
              <w:rPr>
                <w:rFonts w:ascii="Arial" w:hAnsi="Arial"/>
                <w:noProof/>
              </w:rPr>
              <w:t>UE specific channel BW</w:t>
            </w:r>
            <w:r>
              <w:rPr>
                <w:rFonts w:ascii="Arial" w:hAnsi="Arial"/>
                <w:noProof/>
              </w:rPr>
              <w:t>“.</w:t>
            </w:r>
          </w:p>
        </w:tc>
      </w:tr>
      <w:tr w:rsidR="00DF44E3" w14:paraId="2FE0C16C" w14:textId="77777777">
        <w:trPr>
          <w:ins w:id="19" w:author="Sangbum Kim" w:date="2021-05-21T14:17:00Z"/>
        </w:trPr>
        <w:tc>
          <w:tcPr>
            <w:tcW w:w="1838" w:type="dxa"/>
          </w:tcPr>
          <w:p w14:paraId="2AB7CE30" w14:textId="0A5191FA" w:rsidR="00DF44E3" w:rsidRDefault="00DF44E3" w:rsidP="00DF44E3">
            <w:pPr>
              <w:spacing w:after="0"/>
              <w:jc w:val="both"/>
              <w:rPr>
                <w:ins w:id="20" w:author="Sangbum Kim" w:date="2021-05-21T14:17:00Z"/>
                <w:rFonts w:ascii="Arial" w:hAnsi="Arial"/>
                <w:noProof/>
              </w:rPr>
            </w:pPr>
            <w:ins w:id="21" w:author="Sangbum Kim" w:date="2021-05-21T14:17:00Z">
              <w:r>
                <w:rPr>
                  <w:rFonts w:ascii="Arial" w:eastAsia="Malgun Gothic" w:hAnsi="Arial" w:hint="eastAsia"/>
                  <w:noProof/>
                  <w:lang w:eastAsia="ko-KR"/>
                </w:rPr>
                <w:t>Samsung</w:t>
              </w:r>
            </w:ins>
          </w:p>
        </w:tc>
        <w:tc>
          <w:tcPr>
            <w:tcW w:w="1985" w:type="dxa"/>
          </w:tcPr>
          <w:p w14:paraId="686DCACC" w14:textId="7659E049" w:rsidR="00DF44E3" w:rsidRDefault="00DF44E3" w:rsidP="00DF44E3">
            <w:pPr>
              <w:spacing w:after="0"/>
              <w:jc w:val="both"/>
              <w:rPr>
                <w:ins w:id="22" w:author="Sangbum Kim" w:date="2021-05-21T14:17:00Z"/>
                <w:rFonts w:ascii="Arial" w:hAnsi="Arial"/>
                <w:noProof/>
              </w:rPr>
            </w:pPr>
            <w:ins w:id="23" w:author="Sangbum Kim" w:date="2021-05-21T14:17:00Z">
              <w:r>
                <w:rPr>
                  <w:rFonts w:ascii="Arial" w:eastAsia="Malgun Gothic" w:hAnsi="Arial" w:hint="eastAsia"/>
                  <w:noProof/>
                  <w:lang w:eastAsia="ko-KR"/>
                </w:rPr>
                <w:t>No</w:t>
              </w:r>
            </w:ins>
          </w:p>
        </w:tc>
        <w:tc>
          <w:tcPr>
            <w:tcW w:w="5806" w:type="dxa"/>
          </w:tcPr>
          <w:p w14:paraId="70FE40C2" w14:textId="77777777" w:rsidR="00DF44E3" w:rsidRDefault="00DF44E3" w:rsidP="00DF44E3">
            <w:pPr>
              <w:spacing w:after="0"/>
              <w:jc w:val="both"/>
              <w:rPr>
                <w:ins w:id="24" w:author="Sangbum Kim" w:date="2021-05-21T14:17:00Z"/>
                <w:rFonts w:ascii="Arial" w:hAnsi="Arial"/>
                <w:noProof/>
              </w:rPr>
            </w:pPr>
            <w:ins w:id="25" w:author="Sangbum Kim" w:date="2021-05-21T14:17:00Z">
              <w:r>
                <w:rPr>
                  <w:rFonts w:ascii="Arial" w:hAnsi="Arial"/>
                  <w:noProof/>
                </w:rPr>
                <w:t>We have conservative view on it. T</w:t>
              </w:r>
              <w:r w:rsidRPr="006224EF">
                <w:rPr>
                  <w:rFonts w:ascii="Arial" w:hAnsi="Arial"/>
                  <w:noProof/>
                </w:rPr>
                <w:t>here could be an implementation issue, e.g. higher H/W requirement could be needed when BWPs are swithced so dynamically</w:t>
              </w:r>
              <w:r>
                <w:rPr>
                  <w:rFonts w:ascii="Arial" w:hAnsi="Arial"/>
                  <w:noProof/>
                </w:rPr>
                <w:t>.</w:t>
              </w:r>
            </w:ins>
          </w:p>
          <w:p w14:paraId="5709D943" w14:textId="65075693" w:rsidR="00DF44E3" w:rsidRDefault="00DF44E3" w:rsidP="00DF44E3">
            <w:pPr>
              <w:spacing w:after="0"/>
              <w:jc w:val="both"/>
              <w:rPr>
                <w:ins w:id="26" w:author="Sangbum Kim" w:date="2021-05-21T14:17:00Z"/>
                <w:rFonts w:ascii="Arial" w:hAnsi="Arial"/>
                <w:noProof/>
              </w:rPr>
            </w:pPr>
            <w:ins w:id="27" w:author="Sangbum Kim" w:date="2021-05-21T14:17:00Z">
              <w:r>
                <w:rPr>
                  <w:rFonts w:ascii="Arial" w:hAnsi="Arial"/>
                  <w:noProof/>
                </w:rPr>
                <w:t>If needed, RAN2 may ask RAN4 opinion.</w:t>
              </w:r>
            </w:ins>
          </w:p>
        </w:tc>
      </w:tr>
      <w:tr w:rsidR="00870D1C" w14:paraId="4FA0A9F6" w14:textId="77777777">
        <w:tc>
          <w:tcPr>
            <w:tcW w:w="1838" w:type="dxa"/>
          </w:tcPr>
          <w:p w14:paraId="3C2F4858" w14:textId="73DBE118" w:rsidR="00870D1C" w:rsidRDefault="00870D1C" w:rsidP="00DF44E3">
            <w:pPr>
              <w:spacing w:after="0"/>
              <w:jc w:val="both"/>
              <w:rPr>
                <w:rFonts w:ascii="Arial" w:eastAsia="Malgun Gothic" w:hAnsi="Arial"/>
                <w:noProof/>
                <w:lang w:eastAsia="ko-KR"/>
              </w:rPr>
            </w:pPr>
            <w:r>
              <w:rPr>
                <w:rFonts w:ascii="Arial" w:hAnsi="Arial" w:hint="eastAsia"/>
                <w:noProof/>
                <w:lang w:eastAsia="zh-CN"/>
              </w:rPr>
              <w:t>CATT</w:t>
            </w:r>
          </w:p>
        </w:tc>
        <w:tc>
          <w:tcPr>
            <w:tcW w:w="1985" w:type="dxa"/>
          </w:tcPr>
          <w:p w14:paraId="7CF72D4F" w14:textId="55573D1F" w:rsidR="00870D1C" w:rsidRDefault="00870D1C" w:rsidP="00DF44E3">
            <w:pPr>
              <w:spacing w:after="0"/>
              <w:jc w:val="both"/>
              <w:rPr>
                <w:rFonts w:ascii="Arial" w:eastAsia="Malgun Gothic" w:hAnsi="Arial"/>
                <w:noProof/>
                <w:lang w:eastAsia="ko-KR"/>
              </w:rPr>
            </w:pPr>
            <w:r>
              <w:rPr>
                <w:rFonts w:ascii="Arial" w:hAnsi="Arial" w:hint="eastAsia"/>
                <w:noProof/>
                <w:lang w:eastAsia="zh-CN"/>
              </w:rPr>
              <w:t>see comments</w:t>
            </w:r>
          </w:p>
        </w:tc>
        <w:tc>
          <w:tcPr>
            <w:tcW w:w="5806" w:type="dxa"/>
          </w:tcPr>
          <w:p w14:paraId="0ED0A8DA" w14:textId="77777777" w:rsidR="00870D1C" w:rsidRDefault="00870D1C" w:rsidP="007E16AC">
            <w:pPr>
              <w:spacing w:after="0"/>
              <w:jc w:val="both"/>
              <w:rPr>
                <w:rFonts w:ascii="Arial" w:eastAsiaTheme="minorEastAsia" w:hAnsi="Arial"/>
                <w:noProof/>
                <w:lang w:eastAsia="zh-CN"/>
              </w:rPr>
            </w:pPr>
            <w:r>
              <w:rPr>
                <w:rFonts w:ascii="Arial" w:hAnsi="Arial" w:hint="eastAsia"/>
                <w:noProof/>
                <w:lang w:eastAsia="zh-CN"/>
              </w:rPr>
              <w:t xml:space="preserve">P1 seems allowed by the current spec as some already mentioned. </w:t>
            </w:r>
          </w:p>
          <w:p w14:paraId="75EA7DD2" w14:textId="77777777" w:rsidR="00870D1C" w:rsidRDefault="00870D1C" w:rsidP="007E16AC">
            <w:pPr>
              <w:spacing w:after="0"/>
              <w:jc w:val="both"/>
              <w:rPr>
                <w:rFonts w:ascii="Arial" w:eastAsiaTheme="minorEastAsia" w:hAnsi="Arial"/>
                <w:noProof/>
                <w:lang w:eastAsia="zh-CN"/>
              </w:rPr>
            </w:pPr>
          </w:p>
          <w:p w14:paraId="31922BA2" w14:textId="3FE9DE32" w:rsidR="00870D1C" w:rsidRDefault="00870D1C" w:rsidP="00DF44E3">
            <w:pPr>
              <w:spacing w:after="0"/>
              <w:jc w:val="both"/>
              <w:rPr>
                <w:rFonts w:ascii="Arial" w:hAnsi="Arial"/>
                <w:noProof/>
              </w:rPr>
            </w:pPr>
            <w:r>
              <w:rPr>
                <w:rFonts w:ascii="Arial" w:eastAsiaTheme="minorEastAsia" w:hAnsi="Arial" w:hint="eastAsia"/>
                <w:noProof/>
                <w:lang w:eastAsia="zh-CN"/>
              </w:rPr>
              <w:t xml:space="preserve">P2 is not very clear. After access network may configure via dedicated singaling the CH BW to a given UE and that is based on UE capability. This shall cover the BWP BW that NW intends to configure for the same UE. So not sure what is the issue P2 is about. </w:t>
            </w:r>
          </w:p>
        </w:tc>
      </w:tr>
      <w:tr w:rsidR="00980411" w14:paraId="0354F064" w14:textId="77777777">
        <w:tc>
          <w:tcPr>
            <w:tcW w:w="1838" w:type="dxa"/>
          </w:tcPr>
          <w:p w14:paraId="128A83E3" w14:textId="57E8D922" w:rsidR="00980411" w:rsidRDefault="00980411" w:rsidP="00DF44E3">
            <w:pPr>
              <w:spacing w:after="0"/>
              <w:jc w:val="both"/>
              <w:rPr>
                <w:rFonts w:ascii="Arial" w:hAnsi="Arial" w:hint="eastAsia"/>
                <w:noProof/>
                <w:lang w:eastAsia="zh-CN"/>
              </w:rPr>
            </w:pPr>
            <w:r>
              <w:rPr>
                <w:rFonts w:ascii="Arial" w:hAnsi="Arial"/>
                <w:noProof/>
                <w:lang w:eastAsia="zh-CN"/>
              </w:rPr>
              <w:t>vivo</w:t>
            </w:r>
          </w:p>
        </w:tc>
        <w:tc>
          <w:tcPr>
            <w:tcW w:w="1985" w:type="dxa"/>
          </w:tcPr>
          <w:p w14:paraId="66F25FDF" w14:textId="125970E8" w:rsidR="00980411" w:rsidRDefault="00980411" w:rsidP="00DF44E3">
            <w:pPr>
              <w:spacing w:after="0"/>
              <w:jc w:val="both"/>
              <w:rPr>
                <w:rFonts w:ascii="Arial" w:hAnsi="Arial" w:hint="eastAsia"/>
                <w:noProof/>
                <w:lang w:eastAsia="zh-CN"/>
              </w:rPr>
            </w:pPr>
            <w:r>
              <w:rPr>
                <w:rFonts w:ascii="Arial" w:hAnsi="Arial"/>
                <w:noProof/>
                <w:lang w:eastAsia="zh-CN"/>
              </w:rPr>
              <w:t>Yes</w:t>
            </w:r>
          </w:p>
        </w:tc>
        <w:tc>
          <w:tcPr>
            <w:tcW w:w="5806" w:type="dxa"/>
          </w:tcPr>
          <w:p w14:paraId="7B54E7FE" w14:textId="31EDADAA" w:rsidR="00980411" w:rsidRDefault="00980411" w:rsidP="007E16AC">
            <w:pPr>
              <w:spacing w:after="0"/>
              <w:jc w:val="both"/>
              <w:rPr>
                <w:rFonts w:ascii="Arial" w:hAnsi="Arial" w:hint="eastAsia"/>
                <w:noProof/>
                <w:lang w:eastAsia="zh-CN"/>
              </w:rPr>
            </w:pPr>
            <w:r>
              <w:rPr>
                <w:rFonts w:ascii="Arial" w:hAnsi="Arial"/>
                <w:noProof/>
                <w:lang w:eastAsia="zh-CN"/>
              </w:rPr>
              <w:t>For proposal 1, we also understand that this kind of configuration may happen because there is no limitation in spec for this. But we can further discuss if there exists any problem in case of such configuration.</w:t>
            </w:r>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for such switching the network should provide the </w:t>
      </w:r>
      <w:proofErr w:type="spellStart"/>
      <w:r>
        <w:rPr>
          <w:rFonts w:ascii="Arial" w:hAnsi="Arial"/>
        </w:rPr>
        <w:t>downlinkChannelBW</w:t>
      </w:r>
      <w:proofErr w:type="spellEnd"/>
      <w:r>
        <w:rPr>
          <w:rFonts w:ascii="Arial" w:hAnsi="Arial"/>
        </w:rPr>
        <w:t>-</w:t>
      </w:r>
      <w:proofErr w:type="spellStart"/>
      <w:r>
        <w:rPr>
          <w:rFonts w:ascii="Arial" w:hAnsi="Arial"/>
        </w:rPr>
        <w:t>PerSCS</w:t>
      </w:r>
      <w:proofErr w:type="spellEnd"/>
      <w:r>
        <w:rPr>
          <w:rFonts w:ascii="Arial" w:hAnsi="Arial"/>
        </w:rPr>
        <w:t xml:space="preserve">-List in the </w:t>
      </w:r>
      <w:proofErr w:type="spellStart"/>
      <w:r>
        <w:rPr>
          <w:rFonts w:ascii="Arial" w:hAnsi="Arial"/>
        </w:rPr>
        <w:t>RRCReconfiguration</w:t>
      </w:r>
      <w:proofErr w:type="spellEnd"/>
      <w:r>
        <w:rPr>
          <w:rFonts w:ascii="Arial" w:hAnsi="Arial"/>
        </w:rPr>
        <w:t xml:space="preserve"> message in which it configures this BWP and in which it commands the UE to switch to this BWP. It is not clear if DCI or timer based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t xml:space="preserve">Q5 Do companies agree that, when configuring a UE with a dedicated BWP that is not within the channel bandwidth that the UE applied when acquiring SIB1, the network should configure the </w:t>
      </w:r>
      <w:proofErr w:type="spellStart"/>
      <w:r>
        <w:rPr>
          <w:rFonts w:ascii="Arial" w:hAnsi="Arial"/>
          <w:b/>
          <w:bCs/>
        </w:rPr>
        <w:t>downlinkChannelBW</w:t>
      </w:r>
      <w:proofErr w:type="spellEnd"/>
      <w:r>
        <w:rPr>
          <w:rFonts w:ascii="Arial" w:hAnsi="Arial"/>
          <w:b/>
          <w:bCs/>
        </w:rPr>
        <w:t>-</w:t>
      </w:r>
      <w:proofErr w:type="spellStart"/>
      <w:r>
        <w:rPr>
          <w:rFonts w:ascii="Arial" w:hAnsi="Arial"/>
          <w:b/>
          <w:bCs/>
        </w:rPr>
        <w:t>PerSCS</w:t>
      </w:r>
      <w:proofErr w:type="spellEnd"/>
      <w:r>
        <w:rPr>
          <w:rFonts w:ascii="Arial" w:hAnsi="Arial"/>
          <w:b/>
          <w:bCs/>
        </w:rPr>
        <w:t xml:space="preserve">-List and/or </w:t>
      </w:r>
      <w:proofErr w:type="spellStart"/>
      <w:r>
        <w:rPr>
          <w:rFonts w:ascii="Arial" w:hAnsi="Arial"/>
          <w:b/>
          <w:bCs/>
        </w:rPr>
        <w:t>uplinkChannelBW</w:t>
      </w:r>
      <w:proofErr w:type="spellEnd"/>
      <w:r>
        <w:rPr>
          <w:rFonts w:ascii="Arial" w:hAnsi="Arial"/>
          <w:b/>
          <w:bCs/>
        </w:rPr>
        <w:t>-</w:t>
      </w:r>
      <w:proofErr w:type="spellStart"/>
      <w:r>
        <w:rPr>
          <w:rFonts w:ascii="Arial" w:hAnsi="Arial"/>
          <w:b/>
          <w:bCs/>
        </w:rPr>
        <w:t>PerSCS</w:t>
      </w:r>
      <w:proofErr w:type="spellEnd"/>
      <w:r>
        <w:rPr>
          <w:rFonts w:ascii="Arial" w:hAnsi="Arial"/>
          <w:b/>
          <w:bCs/>
        </w:rPr>
        <w:t>-List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F2"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F3"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F6"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F7" w14:textId="77777777" w:rsidR="00A77275" w:rsidRDefault="00A77275">
            <w:pPr>
              <w:spacing w:after="0"/>
              <w:jc w:val="both"/>
              <w:rPr>
                <w:rFonts w:ascii="Arial"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 xml:space="preserve">s in our ccomment to Q4, there are cases where the network does not know the placement of channel BW by </w:t>
            </w:r>
            <w:r>
              <w:rPr>
                <w:rFonts w:ascii="Arial" w:eastAsia="Yu Mincho" w:hAnsi="Arial"/>
                <w:lang w:val="de-DE"/>
              </w:rPr>
              <w:lastRenderedPageBreak/>
              <w:t>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hAnsi="Arial"/>
                <w:lang w:val="de-DE"/>
              </w:rPr>
            </w:pPr>
            <w:r>
              <w:rPr>
                <w:rFonts w:ascii="Arial" w:hAnsi="Arial"/>
                <w:lang w:val="de-DE"/>
              </w:rPr>
              <w:lastRenderedPageBreak/>
              <w:t>ZTE(LiuJing)</w:t>
            </w:r>
          </w:p>
        </w:tc>
        <w:tc>
          <w:tcPr>
            <w:tcW w:w="1985" w:type="dxa"/>
          </w:tcPr>
          <w:p w14:paraId="5E2796FF" w14:textId="77777777" w:rsidR="00A77275" w:rsidRDefault="00186398">
            <w:pPr>
              <w:spacing w:after="0"/>
              <w:jc w:val="both"/>
              <w:rPr>
                <w:rFonts w:ascii="Arial" w:hAnsi="Arial"/>
                <w:lang w:val="de-DE"/>
              </w:rPr>
            </w:pPr>
            <w:r>
              <w:rPr>
                <w:rFonts w:ascii="Arial" w:hAnsi="Arial"/>
                <w:lang w:val="de-DE"/>
              </w:rPr>
              <w:t>Yes with comments</w:t>
            </w:r>
          </w:p>
        </w:tc>
        <w:tc>
          <w:tcPr>
            <w:tcW w:w="5806" w:type="dxa"/>
          </w:tcPr>
          <w:p w14:paraId="5E279700" w14:textId="77777777" w:rsidR="00A77275" w:rsidRDefault="00186398">
            <w:pPr>
              <w:spacing w:after="0"/>
              <w:jc w:val="both"/>
              <w:rPr>
                <w:rFonts w:ascii="Arial" w:hAnsi="Arial"/>
                <w:lang w:val="de-DE"/>
              </w:rPr>
            </w:pPr>
            <w:r>
              <w:rPr>
                <w:rFonts w:ascii="Arial" w:hAnsi="Arial"/>
                <w:lang w:val="de-DE"/>
              </w:rPr>
              <w:t>It is unclear why “when acquiring SIB1“ is emphysized here, our understanding is:</w:t>
            </w:r>
          </w:p>
          <w:p w14:paraId="5E279701" w14:textId="77777777" w:rsidR="00A77275" w:rsidRDefault="00A77275">
            <w:pPr>
              <w:spacing w:after="0"/>
              <w:jc w:val="both"/>
              <w:rPr>
                <w:rFonts w:ascii="Arial" w:hAnsi="Arial"/>
                <w:lang w:val="de-DE"/>
              </w:rPr>
            </w:pPr>
          </w:p>
          <w:p w14:paraId="5E279702" w14:textId="77777777" w:rsidR="00A77275" w:rsidRDefault="00186398">
            <w:pPr>
              <w:spacing w:after="0"/>
              <w:rPr>
                <w:rFonts w:ascii="Arial" w:hAnsi="Arial"/>
                <w:lang w:val="de-DE"/>
              </w:rPr>
            </w:pPr>
            <w:r>
              <w:rPr>
                <w:rFonts w:ascii="Arial" w:hAnsi="Arial"/>
                <w:lang w:val="de-DE"/>
              </w:rPr>
              <w:t>“</w:t>
            </w:r>
            <w:r>
              <w:rPr>
                <w:rFonts w:ascii="Arial" w:hAnsi="Arial"/>
                <w:sz w:val="20"/>
                <w:lang w:val="de-DE"/>
              </w:rPr>
              <w:t xml:space="preserve">when configuring a UE with a dedicated BWP that is not within the channel bandwidth that the UE applied </w:t>
            </w:r>
            <w:r>
              <w:rPr>
                <w:rFonts w:ascii="Arial" w:hAnsi="Arial"/>
                <w:strike/>
                <w:color w:val="FF0000"/>
                <w:sz w:val="20"/>
                <w:lang w:val="de-DE"/>
              </w:rPr>
              <w:t>when acquiring SIB1</w:t>
            </w:r>
            <w:r>
              <w:rPr>
                <w:rFonts w:ascii="Arial" w:hAnsi="Arial"/>
                <w:sz w:val="20"/>
                <w:lang w:val="de-DE"/>
              </w:rPr>
              <w:t>, the network should configure the downlinkChannelBW-PerSCS-List and/or uplinkChannelBW-PerSCS-List appropriately</w:t>
            </w:r>
            <w:r>
              <w:rPr>
                <w:rFonts w:ascii="Arial" w:hAnsi="Arial"/>
                <w:lang w:val="de-DE"/>
              </w:rPr>
              <w:t>“</w:t>
            </w:r>
          </w:p>
          <w:p w14:paraId="5E279703" w14:textId="77777777" w:rsidR="00A77275" w:rsidRDefault="00A77275">
            <w:pPr>
              <w:spacing w:after="0"/>
              <w:jc w:val="both"/>
              <w:rPr>
                <w:rFonts w:ascii="Arial" w:hAnsi="Arial"/>
                <w:lang w:val="de-DE"/>
              </w:rPr>
            </w:pPr>
          </w:p>
          <w:p w14:paraId="5E279704" w14:textId="77777777" w:rsidR="00A77275" w:rsidRDefault="00186398">
            <w:pPr>
              <w:spacing w:after="0"/>
              <w:jc w:val="both"/>
              <w:rPr>
                <w:rFonts w:ascii="Arial" w:hAnsi="Arial"/>
                <w:lang w:val="de-DE"/>
              </w:rPr>
            </w:pPr>
            <w:r>
              <w:rPr>
                <w:rFonts w:ascii="Arial" w:hAnsi="Arial"/>
                <w:lang w:val="de-DE"/>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hAnsi="Arial"/>
                <w:lang w:val="de-DE"/>
              </w:rPr>
            </w:pPr>
          </w:p>
          <w:p w14:paraId="5E279706" w14:textId="77777777" w:rsidR="00A77275" w:rsidRDefault="00186398">
            <w:pPr>
              <w:spacing w:after="0"/>
              <w:jc w:val="both"/>
              <w:rPr>
                <w:rFonts w:ascii="Arial" w:hAnsi="Arial"/>
                <w:lang w:val="de-DE"/>
              </w:rPr>
            </w:pPr>
            <w:r>
              <w:rPr>
                <w:i/>
                <w:color w:val="0070C0"/>
                <w:lang w:val="de-DE"/>
              </w:rPr>
              <w:t xml:space="preserve">If absent, UE uses the configuration indicated in scs-SpecificCarrierList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hAnsi="Arial"/>
                <w:lang w:val="de-DE"/>
              </w:rPr>
            </w:pPr>
          </w:p>
        </w:tc>
        <w:tc>
          <w:tcPr>
            <w:tcW w:w="5806" w:type="dxa"/>
          </w:tcPr>
          <w:p w14:paraId="5E27970A" w14:textId="77777777" w:rsidR="00A77275" w:rsidRDefault="00186398">
            <w:pPr>
              <w:spacing w:after="0"/>
              <w:jc w:val="both"/>
              <w:rPr>
                <w:rFonts w:ascii="Arial" w:hAnsi="Arial"/>
                <w:lang w:val="de-DE"/>
              </w:rPr>
            </w:pPr>
            <w:r>
              <w:rPr>
                <w:rFonts w:ascii="Arial" w:eastAsiaTheme="minorEastAsia" w:hAnsi="Arial"/>
                <w:lang w:val="de-DE"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0D" w14:textId="77777777" w:rsidR="00A77275" w:rsidRDefault="00186398">
            <w:pPr>
              <w:spacing w:after="0"/>
              <w:jc w:val="both"/>
              <w:rPr>
                <w:rFonts w:ascii="Arial" w:hAnsi="Arial"/>
                <w:lang w:val="de-DE"/>
              </w:rPr>
            </w:pPr>
            <w:r>
              <w:rPr>
                <w:rFonts w:ascii="Arial" w:hAnsi="Arial"/>
                <w:lang w:val="de-DE"/>
              </w:rPr>
              <w:t>No sure</w:t>
            </w:r>
          </w:p>
        </w:tc>
        <w:tc>
          <w:tcPr>
            <w:tcW w:w="5806" w:type="dxa"/>
          </w:tcPr>
          <w:p w14:paraId="5E27970E" w14:textId="77777777" w:rsidR="00A77275" w:rsidRDefault="00186398">
            <w:pPr>
              <w:spacing w:after="0"/>
              <w:jc w:val="both"/>
              <w:rPr>
                <w:rFonts w:ascii="Arial" w:hAnsi="Arial"/>
                <w:lang w:val="de-DE"/>
              </w:rPr>
            </w:pPr>
            <w:r>
              <w:rPr>
                <w:rFonts w:ascii="Arial" w:hAnsi="Arial"/>
                <w:lang w:val="de-DE"/>
              </w:rPr>
              <w:t xml:space="preserve">The dedicate signalgin </w:t>
            </w:r>
            <w:r>
              <w:rPr>
                <w:rFonts w:ascii="Arial" w:hAnsi="Arial"/>
                <w:i/>
                <w:lang w:val="de-DE"/>
              </w:rPr>
              <w:t>downlinkChannelBW-PerSCS-List</w:t>
            </w:r>
            <w:r>
              <w:rPr>
                <w:rFonts w:ascii="Arial" w:hAnsi="Arial"/>
                <w:lang w:val="de-DE"/>
              </w:rPr>
              <w:t xml:space="preserve"> is </w:t>
            </w:r>
            <w:r>
              <w:rPr>
                <w:rFonts w:ascii="Arial" w:hAnsi="Arial"/>
                <w:b/>
                <w:lang w:val="de-DE"/>
              </w:rPr>
              <w:t>per UE</w:t>
            </w:r>
            <w:r>
              <w:rPr>
                <w:rFonts w:ascii="Arial" w:hAnsi="Arial"/>
                <w:lang w:val="de-DE"/>
              </w:rPr>
              <w:t xml:space="preserve"> (not per BWP) 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hAnsi="Arial"/>
                <w:lang w:val="de-DE"/>
              </w:rPr>
            </w:pPr>
          </w:p>
        </w:tc>
        <w:tc>
          <w:tcPr>
            <w:tcW w:w="5806" w:type="dxa"/>
          </w:tcPr>
          <w:p w14:paraId="2C7EF891" w14:textId="4DA36999" w:rsidR="0024574E" w:rsidRDefault="0024574E" w:rsidP="0024574E">
            <w:pPr>
              <w:spacing w:after="0"/>
              <w:jc w:val="both"/>
              <w:rPr>
                <w:rFonts w:ascii="Arial" w:hAnsi="Arial"/>
                <w:lang w:val="de-DE"/>
              </w:rPr>
            </w:pPr>
            <w:r>
              <w:rPr>
                <w:rFonts w:ascii="Arial" w:hAnsi="Arial"/>
                <w:noProof/>
              </w:rPr>
              <w:t>Agree with Huawei and MTK</w:t>
            </w:r>
          </w:p>
        </w:tc>
      </w:tr>
      <w:tr w:rsidR="00116C3A" w14:paraId="7461BBEC" w14:textId="77777777">
        <w:tc>
          <w:tcPr>
            <w:tcW w:w="1838" w:type="dxa"/>
          </w:tcPr>
          <w:p w14:paraId="38146416" w14:textId="42728517" w:rsidR="00116C3A" w:rsidRDefault="00116C3A" w:rsidP="0024574E">
            <w:pPr>
              <w:spacing w:after="0"/>
              <w:jc w:val="both"/>
              <w:rPr>
                <w:rFonts w:ascii="Arial" w:hAnsi="Arial"/>
                <w:noProof/>
              </w:rPr>
            </w:pPr>
            <w:r>
              <w:rPr>
                <w:rFonts w:ascii="Arial" w:hAnsi="Arial"/>
                <w:noProof/>
              </w:rPr>
              <w:t>Ericsson</w:t>
            </w:r>
          </w:p>
        </w:tc>
        <w:tc>
          <w:tcPr>
            <w:tcW w:w="1985" w:type="dxa"/>
          </w:tcPr>
          <w:p w14:paraId="01507B55" w14:textId="623FB11D" w:rsidR="00116C3A" w:rsidRDefault="00116C3A" w:rsidP="0024574E">
            <w:pPr>
              <w:spacing w:after="0"/>
              <w:jc w:val="both"/>
              <w:rPr>
                <w:rFonts w:ascii="Arial" w:hAnsi="Arial"/>
                <w:lang w:val="de-DE"/>
              </w:rPr>
            </w:pPr>
            <w:r>
              <w:rPr>
                <w:rFonts w:ascii="Arial" w:hAnsi="Arial"/>
                <w:lang w:val="de-DE"/>
              </w:rPr>
              <w:t>Yes</w:t>
            </w:r>
          </w:p>
        </w:tc>
        <w:tc>
          <w:tcPr>
            <w:tcW w:w="5806" w:type="dxa"/>
          </w:tcPr>
          <w:p w14:paraId="07982F78" w14:textId="58938532" w:rsidR="00116C3A" w:rsidRDefault="00116C3A" w:rsidP="0024574E">
            <w:pPr>
              <w:spacing w:after="0"/>
              <w:jc w:val="both"/>
              <w:rPr>
                <w:rFonts w:ascii="Arial" w:hAnsi="Arial"/>
                <w:noProof/>
              </w:rPr>
            </w:pPr>
            <w:r w:rsidRPr="00116C3A">
              <w:rPr>
                <w:rFonts w:ascii="Arial" w:hAnsi="Arial"/>
                <w:noProof/>
              </w:rPr>
              <w:t>As said above, we could accept that the gNB should configure the „UE specific channel BW“ so that it matches the active BWP. But we do not see the need that the union of all BWPs must be within this „UE specific channel BW“.</w:t>
            </w:r>
          </w:p>
        </w:tc>
      </w:tr>
      <w:tr w:rsidR="00870D1C" w14:paraId="37AB5060" w14:textId="77777777">
        <w:tc>
          <w:tcPr>
            <w:tcW w:w="1838" w:type="dxa"/>
          </w:tcPr>
          <w:p w14:paraId="0666649C" w14:textId="73E23BDC" w:rsidR="00870D1C" w:rsidRDefault="00870D1C" w:rsidP="0024574E">
            <w:pPr>
              <w:spacing w:after="0"/>
              <w:jc w:val="both"/>
              <w:rPr>
                <w:rFonts w:ascii="Arial" w:hAnsi="Arial"/>
                <w:noProof/>
              </w:rPr>
            </w:pPr>
            <w:r>
              <w:rPr>
                <w:rFonts w:ascii="Arial" w:hAnsi="Arial" w:hint="eastAsia"/>
                <w:noProof/>
                <w:lang w:eastAsia="zh-CN"/>
              </w:rPr>
              <w:t>CATT</w:t>
            </w:r>
          </w:p>
        </w:tc>
        <w:tc>
          <w:tcPr>
            <w:tcW w:w="1985" w:type="dxa"/>
          </w:tcPr>
          <w:p w14:paraId="212E7616" w14:textId="77777777" w:rsidR="00870D1C" w:rsidRDefault="00870D1C" w:rsidP="0024574E">
            <w:pPr>
              <w:spacing w:after="0"/>
              <w:jc w:val="both"/>
              <w:rPr>
                <w:rFonts w:ascii="Arial" w:hAnsi="Arial"/>
                <w:lang w:val="de-DE"/>
              </w:rPr>
            </w:pPr>
          </w:p>
        </w:tc>
        <w:tc>
          <w:tcPr>
            <w:tcW w:w="5806" w:type="dxa"/>
          </w:tcPr>
          <w:p w14:paraId="0E74F36D" w14:textId="491F5B5C" w:rsidR="00870D1C" w:rsidRPr="00116C3A" w:rsidRDefault="00870D1C" w:rsidP="0024574E">
            <w:pPr>
              <w:spacing w:after="0"/>
              <w:jc w:val="both"/>
              <w:rPr>
                <w:rFonts w:ascii="Arial" w:hAnsi="Arial"/>
                <w:noProof/>
              </w:rPr>
            </w:pPr>
            <w:r>
              <w:rPr>
                <w:rFonts w:ascii="Arial" w:hAnsi="Arial"/>
                <w:noProof/>
              </w:rPr>
              <w:t>Agree with Huawei and MTK</w:t>
            </w:r>
          </w:p>
        </w:tc>
      </w:tr>
      <w:tr w:rsidR="00980411" w14:paraId="295FF80D" w14:textId="77777777">
        <w:tc>
          <w:tcPr>
            <w:tcW w:w="1838" w:type="dxa"/>
          </w:tcPr>
          <w:p w14:paraId="4C3A58E0" w14:textId="7613BF6D" w:rsidR="00980411" w:rsidRDefault="00980411" w:rsidP="0024574E">
            <w:pPr>
              <w:spacing w:after="0"/>
              <w:jc w:val="both"/>
              <w:rPr>
                <w:rFonts w:ascii="Arial" w:hAnsi="Arial" w:hint="eastAsia"/>
                <w:noProof/>
                <w:lang w:eastAsia="zh-CN"/>
              </w:rPr>
            </w:pPr>
            <w:r>
              <w:rPr>
                <w:rFonts w:ascii="Arial" w:hAnsi="Arial"/>
                <w:noProof/>
                <w:lang w:eastAsia="zh-CN"/>
              </w:rPr>
              <w:t>vivo</w:t>
            </w:r>
          </w:p>
        </w:tc>
        <w:tc>
          <w:tcPr>
            <w:tcW w:w="1985" w:type="dxa"/>
          </w:tcPr>
          <w:p w14:paraId="75705B0B" w14:textId="77777777" w:rsidR="00980411" w:rsidRDefault="00980411" w:rsidP="0024574E">
            <w:pPr>
              <w:spacing w:after="0"/>
              <w:jc w:val="both"/>
              <w:rPr>
                <w:rFonts w:ascii="Arial" w:hAnsi="Arial"/>
                <w:lang w:val="de-DE"/>
              </w:rPr>
            </w:pPr>
          </w:p>
        </w:tc>
        <w:tc>
          <w:tcPr>
            <w:tcW w:w="5806" w:type="dxa"/>
          </w:tcPr>
          <w:p w14:paraId="7261B4BF" w14:textId="7886F7CE" w:rsidR="00980411" w:rsidRDefault="00980411" w:rsidP="0024574E">
            <w:pPr>
              <w:spacing w:after="0"/>
              <w:jc w:val="both"/>
              <w:rPr>
                <w:rFonts w:ascii="Arial" w:hAnsi="Arial"/>
                <w:noProof/>
              </w:rPr>
            </w:pPr>
            <w:r>
              <w:rPr>
                <w:rFonts w:ascii="Arial" w:hAnsi="Arial"/>
                <w:noProof/>
              </w:rPr>
              <w:t>We don’t see any problem here as anyway the network should configure the BW based on UE capability.</w:t>
            </w: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t>Q6 Companies are also invited to provide their views on the DCI and timer based BWP switching applicability to this case and, if applicable, how those should be handled.</w:t>
      </w:r>
    </w:p>
    <w:p w14:paraId="5E279712" w14:textId="77777777" w:rsidR="00A77275" w:rsidRDefault="00A77275">
      <w:pPr>
        <w:spacing w:after="0"/>
        <w:jc w:val="both"/>
        <w:rPr>
          <w:rFonts w:ascii="Arial" w:hAnsi="Arial"/>
          <w:b/>
          <w:bCs/>
        </w:rPr>
      </w:pPr>
    </w:p>
    <w:tbl>
      <w:tblPr>
        <w:tblStyle w:val="TableGrid"/>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714"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hAnsi="Arial"/>
                <w:lang w:val="de-DE"/>
              </w:rPr>
            </w:pPr>
            <w:r>
              <w:rPr>
                <w:rFonts w:ascii="Arial" w:hAnsi="Arial"/>
                <w:lang w:val="de-DE"/>
              </w:rPr>
              <w:lastRenderedPageBreak/>
              <w:t>Apple</w:t>
            </w:r>
          </w:p>
        </w:tc>
        <w:tc>
          <w:tcPr>
            <w:tcW w:w="7369" w:type="dxa"/>
          </w:tcPr>
          <w:p w14:paraId="5E279717" w14:textId="77777777" w:rsidR="00A77275" w:rsidRDefault="00186398">
            <w:pPr>
              <w:spacing w:after="0"/>
              <w:jc w:val="both"/>
              <w:rPr>
                <w:rFonts w:ascii="Arial" w:hAnsi="Arial"/>
                <w:lang w:val="de-DE"/>
              </w:rPr>
            </w:pPr>
            <w:r>
              <w:rPr>
                <w:rFonts w:ascii="Arial" w:hAnsi="Arial"/>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hAnsi="Arial"/>
                <w:lang w:val="de-DE"/>
              </w:rPr>
            </w:pPr>
            <w:r>
              <w:rPr>
                <w:rFonts w:ascii="Arial" w:hAnsi="Arial"/>
                <w:lang w:val="de-DE"/>
              </w:rPr>
              <w:t>ZTE(LiuJing)</w:t>
            </w:r>
          </w:p>
        </w:tc>
        <w:tc>
          <w:tcPr>
            <w:tcW w:w="7369" w:type="dxa"/>
          </w:tcPr>
          <w:p w14:paraId="5E27971D" w14:textId="77777777" w:rsidR="00A77275" w:rsidRDefault="00186398">
            <w:pPr>
              <w:spacing w:after="0"/>
              <w:jc w:val="both"/>
              <w:rPr>
                <w:rFonts w:ascii="Arial" w:hAnsi="Arial"/>
                <w:lang w:val="de-DE"/>
              </w:rPr>
            </w:pPr>
            <w:r>
              <w:rPr>
                <w:rFonts w:ascii="Arial" w:hAnsi="Arial"/>
                <w:lang w:val="de-DE"/>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hAnsi="Arial"/>
                <w:lang w:val="de-DE"/>
              </w:rPr>
            </w:pPr>
            <w:r>
              <w:rPr>
                <w:rFonts w:ascii="Arial" w:hAnsi="Arial"/>
                <w:lang w:val="de-DE"/>
              </w:rPr>
              <w:t>MediaTek</w:t>
            </w:r>
          </w:p>
        </w:tc>
        <w:tc>
          <w:tcPr>
            <w:tcW w:w="7369" w:type="dxa"/>
          </w:tcPr>
          <w:p w14:paraId="5E279723" w14:textId="77777777" w:rsidR="00A77275" w:rsidRDefault="00186398">
            <w:pPr>
              <w:spacing w:after="0"/>
              <w:jc w:val="both"/>
              <w:rPr>
                <w:rFonts w:ascii="Arial" w:hAnsi="Arial"/>
                <w:lang w:val="de-DE"/>
              </w:rPr>
            </w:pPr>
            <w:r>
              <w:rPr>
                <w:rFonts w:ascii="Arial" w:hAnsi="Arial"/>
                <w:lang w:val="de-DE"/>
              </w:rPr>
              <w:t>This kind of configuration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r w:rsidR="00ED7F99" w14:paraId="16F4A1A6" w14:textId="77777777">
        <w:trPr>
          <w:trHeight w:val="257"/>
        </w:trPr>
        <w:tc>
          <w:tcPr>
            <w:tcW w:w="2331" w:type="dxa"/>
          </w:tcPr>
          <w:p w14:paraId="465F20F0" w14:textId="5EBD4D5C" w:rsidR="00ED7F99" w:rsidRDefault="00ED7F99" w:rsidP="00ED7F99">
            <w:pPr>
              <w:spacing w:after="0"/>
              <w:jc w:val="both"/>
              <w:rPr>
                <w:rFonts w:ascii="Arial" w:hAnsi="Arial"/>
                <w:noProof/>
              </w:rPr>
            </w:pPr>
            <w:r>
              <w:rPr>
                <w:rFonts w:ascii="Arial" w:hAnsi="Arial"/>
                <w:noProof/>
              </w:rPr>
              <w:t>Ericsson</w:t>
            </w:r>
          </w:p>
        </w:tc>
        <w:tc>
          <w:tcPr>
            <w:tcW w:w="7369" w:type="dxa"/>
          </w:tcPr>
          <w:p w14:paraId="4A7F7692" w14:textId="1F4D985E" w:rsidR="00ED7F99" w:rsidRDefault="00ED7F99" w:rsidP="00ED7F99">
            <w:pPr>
              <w:spacing w:after="0"/>
              <w:jc w:val="both"/>
              <w:rPr>
                <w:rFonts w:ascii="Arial" w:hAnsi="Arial"/>
                <w:noProof/>
              </w:rPr>
            </w:pPr>
            <w:r>
              <w:rPr>
                <w:rFonts w:ascii="Arial" w:hAnsi="Arial"/>
                <w:noProof/>
              </w:rPr>
              <w:t>It depends of course on the outcome of the previous discussion points. But if it was agreed that the union of BWP#0 and BWP#1 may exceed the channel BW supported by the UE and if it was agreed that the NW should configure the „</w:t>
            </w:r>
            <w:r w:rsidRPr="00BA1301">
              <w:rPr>
                <w:rFonts w:ascii="Arial" w:hAnsi="Arial"/>
                <w:noProof/>
              </w:rPr>
              <w:t>UE specific channel BW</w:t>
            </w:r>
            <w:r>
              <w:rPr>
                <w:rFonts w:ascii="Arial" w:hAnsi="Arial"/>
                <w:noProof/>
              </w:rPr>
              <w:t>“ so that it matches the currently active BWP, this seems to preclude DCI- and timer based BWP switching for such cases (since the NW would anyway need to tell the UE how to re-position the „</w:t>
            </w:r>
            <w:r w:rsidRPr="00BA1301">
              <w:rPr>
                <w:rFonts w:ascii="Arial" w:hAnsi="Arial"/>
                <w:noProof/>
              </w:rPr>
              <w:t>UE specific channel BW</w:t>
            </w:r>
            <w:r>
              <w:rPr>
                <w:rFonts w:ascii="Arial" w:hAnsi="Arial"/>
                <w:noProof/>
              </w:rPr>
              <w:t>“).</w:t>
            </w:r>
          </w:p>
        </w:tc>
      </w:tr>
      <w:tr w:rsidR="00870D1C" w14:paraId="70452888" w14:textId="77777777">
        <w:trPr>
          <w:trHeight w:val="257"/>
        </w:trPr>
        <w:tc>
          <w:tcPr>
            <w:tcW w:w="2331" w:type="dxa"/>
          </w:tcPr>
          <w:p w14:paraId="31B9761B" w14:textId="7555DE42" w:rsidR="00870D1C" w:rsidRDefault="00870D1C" w:rsidP="00ED7F99">
            <w:pPr>
              <w:spacing w:after="0"/>
              <w:jc w:val="both"/>
              <w:rPr>
                <w:rFonts w:ascii="Arial" w:hAnsi="Arial"/>
                <w:noProof/>
              </w:rPr>
            </w:pPr>
            <w:r>
              <w:rPr>
                <w:rFonts w:ascii="Arial" w:hAnsi="Arial" w:hint="eastAsia"/>
                <w:noProof/>
                <w:lang w:eastAsia="zh-CN"/>
              </w:rPr>
              <w:t>CATT</w:t>
            </w:r>
          </w:p>
        </w:tc>
        <w:tc>
          <w:tcPr>
            <w:tcW w:w="7369" w:type="dxa"/>
          </w:tcPr>
          <w:p w14:paraId="32F4B15E" w14:textId="7A3C70B3" w:rsidR="00870D1C" w:rsidRDefault="00870D1C" w:rsidP="00ED7F99">
            <w:pPr>
              <w:spacing w:after="0"/>
              <w:jc w:val="both"/>
              <w:rPr>
                <w:rFonts w:ascii="Arial" w:hAnsi="Arial"/>
                <w:noProof/>
              </w:rPr>
            </w:pPr>
            <w:r>
              <w:rPr>
                <w:rFonts w:ascii="Arial" w:hAnsi="Arial" w:hint="eastAsia"/>
                <w:noProof/>
                <w:lang w:eastAsia="zh-CN"/>
              </w:rPr>
              <w:t xml:space="preserve">we see no issues here. </w:t>
            </w:r>
          </w:p>
        </w:tc>
      </w:tr>
      <w:tr w:rsidR="00980411" w14:paraId="64A9D3E2" w14:textId="77777777">
        <w:trPr>
          <w:trHeight w:val="257"/>
        </w:trPr>
        <w:tc>
          <w:tcPr>
            <w:tcW w:w="2331" w:type="dxa"/>
          </w:tcPr>
          <w:p w14:paraId="375A9867" w14:textId="15E3EC27" w:rsidR="00980411" w:rsidRDefault="00980411" w:rsidP="00ED7F99">
            <w:pPr>
              <w:spacing w:after="0"/>
              <w:jc w:val="both"/>
              <w:rPr>
                <w:rFonts w:ascii="Arial" w:hAnsi="Arial" w:hint="eastAsia"/>
                <w:noProof/>
                <w:lang w:eastAsia="zh-CN"/>
              </w:rPr>
            </w:pPr>
            <w:r>
              <w:rPr>
                <w:rFonts w:ascii="Arial" w:hAnsi="Arial"/>
                <w:noProof/>
                <w:lang w:eastAsia="zh-CN"/>
              </w:rPr>
              <w:t>vivo</w:t>
            </w:r>
          </w:p>
        </w:tc>
        <w:tc>
          <w:tcPr>
            <w:tcW w:w="7369" w:type="dxa"/>
          </w:tcPr>
          <w:p w14:paraId="29956E01" w14:textId="6920998A" w:rsidR="00980411" w:rsidRDefault="00980411" w:rsidP="00ED7F99">
            <w:pPr>
              <w:spacing w:after="0"/>
              <w:jc w:val="both"/>
              <w:rPr>
                <w:rFonts w:ascii="Arial" w:hAnsi="Arial" w:hint="eastAsia"/>
                <w:noProof/>
                <w:lang w:eastAsia="zh-CN"/>
              </w:rPr>
            </w:pPr>
            <w:r>
              <w:rPr>
                <w:rFonts w:ascii="Arial" w:hAnsi="Arial"/>
                <w:noProof/>
                <w:lang w:eastAsia="zh-CN"/>
              </w:rPr>
              <w:t>Agree with Ericsson’s comment.</w:t>
            </w:r>
          </w:p>
        </w:tc>
      </w:tr>
    </w:tbl>
    <w:p w14:paraId="5E279725" w14:textId="77777777" w:rsidR="00A77275" w:rsidRDefault="00186398">
      <w:pPr>
        <w:spacing w:after="0"/>
        <w:jc w:val="both"/>
        <w:rPr>
          <w:rFonts w:ascii="Arial" w:hAnsi="Arial"/>
        </w:rPr>
      </w:pPr>
      <w:r>
        <w:rPr>
          <w:rFonts w:ascii="Arial" w:hAnsi="Arial"/>
        </w:rPr>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zh-CN"/>
        </w:rPr>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77777777" w:rsidR="00A77275" w:rsidRDefault="00186398">
                            <w:pPr>
                              <w:pStyle w:val="Proposal"/>
                            </w:pPr>
                            <w:bookmarkStart w:id="28" w:name="_Toc71564862"/>
                            <w:bookmarkStart w:id="29" w:name="_Toc71564911"/>
                            <w:r>
                              <w:t>Discuss how to correct or remove the inheritance of ca-</w:t>
                            </w:r>
                            <w:proofErr w:type="spellStart"/>
                            <w:r>
                              <w:t>ParametersNR</w:t>
                            </w:r>
                            <w:proofErr w:type="spellEnd"/>
                            <w:r>
                              <w:t xml:space="preserve"> for NR-DC.</w:t>
                            </w:r>
                            <w:bookmarkEnd w:id="28"/>
                            <w:bookmarkEnd w:id="29"/>
                          </w:p>
                        </w:txbxContent>
                      </wps:txbx>
                      <wps:bodyPr rot="0" vert="horz" wrap="square" lIns="91440" tIns="45720" rIns="91440" bIns="45720" anchor="t" anchorCtr="0">
                        <a:noAutofit/>
                      </wps:bodyPr>
                    </wps:wsp>
                  </a:graphicData>
                </a:graphic>
              </wp:inline>
            </w:drawing>
          </mc:Choice>
          <mc:Fallback>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77777777" w:rsidR="00A77275" w:rsidRDefault="00186398">
                      <w:pPr>
                        <w:pStyle w:val="Proposal"/>
                      </w:pPr>
                      <w:bookmarkStart w:id="30" w:name="_Toc71564862"/>
                      <w:bookmarkStart w:id="31" w:name="_Toc71564911"/>
                      <w:r>
                        <w:t>Discuss how to correct or remove the inheritance of ca-</w:t>
                      </w:r>
                      <w:proofErr w:type="spellStart"/>
                      <w:r>
                        <w:t>ParametersNR</w:t>
                      </w:r>
                      <w:proofErr w:type="spellEnd"/>
                      <w:r>
                        <w:t xml:space="preserve"> for NR-DC.</w:t>
                      </w:r>
                      <w:bookmarkEnd w:id="30"/>
                      <w:bookmarkEnd w:id="31"/>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Each extension to CA parameters for NR-DC is handled independently. If the UE supports a feature in CA but not in NR-DC, it shall include the parent ca-</w:t>
      </w:r>
      <w:proofErr w:type="spellStart"/>
      <w:r>
        <w:rPr>
          <w:rFonts w:ascii="Arial" w:hAnsi="Arial"/>
        </w:rPr>
        <w:t>ParametersNR</w:t>
      </w:r>
      <w:proofErr w:type="spellEnd"/>
      <w:r>
        <w:rPr>
          <w:rFonts w:ascii="Arial" w:hAnsi="Arial"/>
        </w:rPr>
        <w:t>-</w:t>
      </w:r>
      <w:proofErr w:type="spellStart"/>
      <w:r>
        <w:rPr>
          <w:rFonts w:ascii="Arial" w:hAnsi="Arial"/>
        </w:rPr>
        <w:t>ForDC</w:t>
      </w:r>
      <w:proofErr w:type="spellEnd"/>
      <w:r>
        <w:rPr>
          <w:rFonts w:ascii="Arial" w:hAnsi="Arial"/>
        </w:rPr>
        <w:t>(-</w:t>
      </w:r>
      <w:proofErr w:type="spellStart"/>
      <w:r>
        <w:rPr>
          <w:rFonts w:ascii="Arial" w:hAnsi="Arial"/>
        </w:rPr>
        <w:t>vXXXX</w:t>
      </w:r>
      <w:proofErr w:type="spellEnd"/>
      <w:r>
        <w:rPr>
          <w:rFonts w:ascii="Arial" w:hAnsi="Arial"/>
        </w:rPr>
        <w:t xml:space="preserve">)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ListParagraph"/>
        <w:numPr>
          <w:ilvl w:val="0"/>
          <w:numId w:val="15"/>
        </w:numPr>
        <w:overflowPunct/>
        <w:autoSpaceDE/>
        <w:autoSpaceDN/>
        <w:adjustRightInd/>
        <w:jc w:val="both"/>
        <w:textAlignment w:val="auto"/>
        <w:rPr>
          <w:ins w:id="32" w:author="HW_Yang" w:date="2021-05-20T16:24:00Z"/>
          <w:rFonts w:ascii="Arial" w:eastAsia="宋体" w:hAnsi="Arial"/>
          <w:b/>
          <w:sz w:val="20"/>
          <w:szCs w:val="20"/>
          <w:lang w:val="en-GB" w:eastAsia="ja-JP"/>
        </w:rPr>
      </w:pPr>
      <w:ins w:id="33" w:author="HW_Yang" w:date="2021-05-20T16:23:00Z">
        <w:r>
          <w:rPr>
            <w:rFonts w:ascii="Arial" w:eastAsia="宋体" w:hAnsi="Arial"/>
            <w:b/>
            <w:sz w:val="20"/>
            <w:szCs w:val="20"/>
            <w:lang w:val="en-GB" w:eastAsia="ja-JP"/>
          </w:rPr>
          <w:t xml:space="preserve">Option </w:t>
        </w:r>
      </w:ins>
      <w:ins w:id="34" w:author="HW_Yang" w:date="2021-05-20T16:28:00Z">
        <w:r>
          <w:rPr>
            <w:rFonts w:ascii="Arial" w:eastAsia="宋体" w:hAnsi="Arial"/>
            <w:b/>
            <w:sz w:val="20"/>
            <w:szCs w:val="20"/>
            <w:lang w:val="en-GB" w:eastAsia="ja-JP"/>
          </w:rPr>
          <w:t>2a</w:t>
        </w:r>
      </w:ins>
      <w:ins w:id="35" w:author="HW_Yang" w:date="2021-05-20T16:23:00Z">
        <w:r>
          <w:rPr>
            <w:rFonts w:ascii="Arial" w:eastAsia="宋体" w:hAnsi="Arial"/>
            <w:b/>
            <w:sz w:val="20"/>
            <w:szCs w:val="20"/>
            <w:lang w:val="en-GB" w:eastAsia="ja-JP"/>
          </w:rPr>
          <w:t xml:space="preserve">: </w:t>
        </w:r>
      </w:ins>
    </w:p>
    <w:p w14:paraId="5E279730" w14:textId="77777777" w:rsidR="00A77275" w:rsidRDefault="00186398">
      <w:pPr>
        <w:pStyle w:val="ListParagraph"/>
        <w:numPr>
          <w:ilvl w:val="0"/>
          <w:numId w:val="15"/>
        </w:numPr>
        <w:overflowPunct/>
        <w:autoSpaceDE/>
        <w:autoSpaceDN/>
        <w:adjustRightInd/>
        <w:jc w:val="both"/>
        <w:textAlignment w:val="auto"/>
        <w:rPr>
          <w:ins w:id="36" w:author="HW_Yang" w:date="2021-05-20T16:24:00Z"/>
          <w:rFonts w:ascii="Arial" w:eastAsia="宋体" w:hAnsi="Arial"/>
          <w:sz w:val="20"/>
          <w:szCs w:val="20"/>
          <w:lang w:val="en-GB" w:eastAsia="ja-JP"/>
        </w:rPr>
      </w:pPr>
      <w:ins w:id="37" w:author="HW_Yang" w:date="2021-05-20T16:24:00Z">
        <w:r>
          <w:rPr>
            <w:rFonts w:ascii="Arial" w:eastAsia="宋体" w:hAnsi="Arial"/>
            <w:sz w:val="20"/>
            <w:szCs w:val="20"/>
            <w:lang w:val="en-GB" w:eastAsia="ja-JP"/>
          </w:rPr>
          <w:t>If the capability for NR-DC is exactly the same as NR-CA, as captured in the spec, ca-</w:t>
        </w:r>
        <w:proofErr w:type="spellStart"/>
        <w:r>
          <w:rPr>
            <w:rFonts w:ascii="Arial" w:eastAsia="宋体" w:hAnsi="Arial"/>
            <w:sz w:val="20"/>
            <w:szCs w:val="20"/>
            <w:lang w:val="en-GB" w:eastAsia="ja-JP"/>
          </w:rPr>
          <w:t>ParametersNR</w:t>
        </w:r>
        <w:proofErr w:type="spellEnd"/>
        <w:r>
          <w:rPr>
            <w:rFonts w:ascii="Arial" w:eastAsia="宋体" w:hAnsi="Arial"/>
            <w:sz w:val="20"/>
            <w:szCs w:val="20"/>
            <w:lang w:val="en-GB" w:eastAsia="ja-JP"/>
          </w:rPr>
          <w:t>-</w:t>
        </w:r>
        <w:proofErr w:type="spellStart"/>
        <w:r>
          <w:rPr>
            <w:rFonts w:ascii="Arial" w:eastAsia="宋体" w:hAnsi="Arial"/>
            <w:sz w:val="20"/>
            <w:szCs w:val="20"/>
            <w:lang w:val="en-GB" w:eastAsia="ja-JP"/>
          </w:rPr>
          <w:t>forDC</w:t>
        </w:r>
        <w:proofErr w:type="spellEnd"/>
        <w:r>
          <w:rPr>
            <w:rFonts w:ascii="Arial" w:eastAsia="宋体" w:hAnsi="Arial"/>
            <w:sz w:val="20"/>
            <w:szCs w:val="20"/>
            <w:lang w:val="en-GB" w:eastAsia="ja-JP"/>
          </w:rPr>
          <w:t xml:space="preserve"> (with and without suffix) are not included; (this has already been described in 38.331)</w:t>
        </w:r>
      </w:ins>
    </w:p>
    <w:p w14:paraId="5E279731" w14:textId="77777777" w:rsidR="00A77275" w:rsidRDefault="00186398">
      <w:pPr>
        <w:pStyle w:val="ListParagraph"/>
        <w:numPr>
          <w:ilvl w:val="0"/>
          <w:numId w:val="15"/>
        </w:numPr>
        <w:overflowPunct/>
        <w:autoSpaceDE/>
        <w:autoSpaceDN/>
        <w:adjustRightInd/>
        <w:jc w:val="both"/>
        <w:textAlignment w:val="auto"/>
        <w:rPr>
          <w:ins w:id="38" w:author="HW_Yang" w:date="2021-05-20T16:24:00Z"/>
          <w:rFonts w:ascii="Arial" w:eastAsia="宋体" w:hAnsi="Arial"/>
          <w:sz w:val="20"/>
          <w:szCs w:val="20"/>
          <w:lang w:val="en-GB" w:eastAsia="ja-JP"/>
        </w:rPr>
      </w:pPr>
      <w:ins w:id="39" w:author="HW_Yang" w:date="2021-05-20T16:24:00Z">
        <w:r>
          <w:rPr>
            <w:rFonts w:ascii="Arial" w:eastAsia="宋体" w:hAnsi="Arial"/>
            <w:sz w:val="20"/>
            <w:szCs w:val="20"/>
            <w:lang w:val="en-GB" w:eastAsia="ja-JP"/>
          </w:rPr>
          <w:t>If at least one capability for NR-DC is different with NR-CA, UE includes all ca-</w:t>
        </w:r>
        <w:proofErr w:type="spellStart"/>
        <w:r>
          <w:rPr>
            <w:rFonts w:ascii="Arial" w:eastAsia="宋体" w:hAnsi="Arial"/>
            <w:sz w:val="20"/>
            <w:szCs w:val="20"/>
            <w:lang w:val="en-GB" w:eastAsia="ja-JP"/>
          </w:rPr>
          <w:t>ParametersNR</w:t>
        </w:r>
        <w:proofErr w:type="spellEnd"/>
        <w:r>
          <w:rPr>
            <w:rFonts w:ascii="Arial" w:eastAsia="宋体" w:hAnsi="Arial"/>
            <w:sz w:val="20"/>
            <w:szCs w:val="20"/>
            <w:lang w:val="en-GB" w:eastAsia="ja-JP"/>
          </w:rPr>
          <w:t>-</w:t>
        </w:r>
        <w:proofErr w:type="spellStart"/>
        <w:r>
          <w:rPr>
            <w:rFonts w:ascii="Arial" w:eastAsia="宋体" w:hAnsi="Arial"/>
            <w:sz w:val="20"/>
            <w:szCs w:val="20"/>
            <w:lang w:val="en-GB" w:eastAsia="ja-JP"/>
          </w:rPr>
          <w:t>forDC</w:t>
        </w:r>
        <w:proofErr w:type="spellEnd"/>
        <w:r>
          <w:rPr>
            <w:rFonts w:ascii="Arial" w:eastAsia="宋体" w:hAnsi="Arial"/>
            <w:sz w:val="20"/>
            <w:szCs w:val="20"/>
            <w:lang w:val="en-GB" w:eastAsia="ja-JP"/>
          </w:rPr>
          <w:t xml:space="preserve">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 xml:space="preserve">Q7 Which of the options listed above is preferred? </w:t>
      </w:r>
    </w:p>
    <w:p w14:paraId="5E279735" w14:textId="77777777" w:rsidR="00A77275" w:rsidRDefault="00A77275">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37" w14:textId="77777777" w:rsidR="00A77275" w:rsidRDefault="00186398">
            <w:pPr>
              <w:spacing w:after="0"/>
              <w:jc w:val="both"/>
              <w:rPr>
                <w:rFonts w:ascii="Arial" w:hAnsi="Arial"/>
                <w:b/>
                <w:bCs/>
                <w:lang w:val="de-DE"/>
              </w:rPr>
            </w:pPr>
            <w:r>
              <w:rPr>
                <w:rFonts w:ascii="Arial" w:hAnsi="Arial"/>
                <w:b/>
                <w:bCs/>
                <w:lang w:val="de-DE"/>
              </w:rPr>
              <w:t>Option</w:t>
            </w:r>
          </w:p>
        </w:tc>
        <w:tc>
          <w:tcPr>
            <w:tcW w:w="5807" w:type="dxa"/>
          </w:tcPr>
          <w:p w14:paraId="5E27973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 xml:space="preserve">ualcomm </w:t>
            </w:r>
            <w:r>
              <w:rPr>
                <w:rFonts w:ascii="Arial" w:eastAsia="Yu Mincho" w:hAnsi="Arial"/>
                <w:lang w:val="de-DE"/>
              </w:rPr>
              <w:lastRenderedPageBreak/>
              <w:t>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lastRenderedPageBreak/>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 xml:space="preserve">e understand this is subject to NBC depending on how </w:t>
            </w:r>
            <w:r>
              <w:rPr>
                <w:rFonts w:ascii="Arial" w:eastAsia="Yu Mincho" w:hAnsi="Arial"/>
                <w:lang w:val="de-DE"/>
              </w:rPr>
              <w:lastRenderedPageBreak/>
              <w:t>UE is implemented today. But it has isolated impact to the case where the UE supports the same band 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hAnsi="Arial"/>
                <w:lang w:val="de-DE"/>
              </w:rPr>
            </w:pPr>
            <w:r>
              <w:rPr>
                <w:rFonts w:ascii="Arial" w:eastAsiaTheme="minorEastAsia" w:hAnsi="Arial" w:hint="eastAsia"/>
                <w:lang w:val="de-DE" w:eastAsia="zh-CN"/>
              </w:rPr>
              <w:lastRenderedPageBreak/>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hAnsi="Arial"/>
                <w:lang w:val="de-DE"/>
              </w:rPr>
            </w:pPr>
            <w:r>
              <w:rPr>
                <w:rFonts w:ascii="Arial" w:eastAsiaTheme="minorEastAsia" w:hAnsi="Arial"/>
                <w:lang w:val="de-DE"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43" w14:textId="77777777" w:rsidR="00A77275" w:rsidRDefault="00186398">
            <w:pPr>
              <w:spacing w:after="0"/>
              <w:jc w:val="both"/>
              <w:rPr>
                <w:rFonts w:ascii="Arial"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hAnsi="Arial"/>
                <w:lang w:val="de-DE"/>
              </w:rPr>
            </w:pPr>
          </w:p>
        </w:tc>
      </w:tr>
      <w:tr w:rsidR="00A77275" w14:paraId="5E27974D" w14:textId="77777777">
        <w:tc>
          <w:tcPr>
            <w:tcW w:w="1837" w:type="dxa"/>
          </w:tcPr>
          <w:p w14:paraId="5E27974A" w14:textId="3CE73CED" w:rsidR="00A77275" w:rsidRDefault="00312721">
            <w:pPr>
              <w:spacing w:after="0"/>
              <w:jc w:val="both"/>
              <w:rPr>
                <w:rFonts w:ascii="Arial" w:hAnsi="Arial"/>
                <w:lang w:val="de-DE"/>
              </w:rPr>
            </w:pPr>
            <w:r>
              <w:rPr>
                <w:rFonts w:ascii="Arial" w:hAnsi="Arial"/>
                <w:lang w:val="de-DE"/>
              </w:rPr>
              <w:t>Nokia</w:t>
            </w:r>
          </w:p>
        </w:tc>
        <w:tc>
          <w:tcPr>
            <w:tcW w:w="1985" w:type="dxa"/>
          </w:tcPr>
          <w:p w14:paraId="5E27974B" w14:textId="5494D7CA" w:rsidR="00A77275" w:rsidRDefault="007A124F">
            <w:pPr>
              <w:spacing w:after="0"/>
              <w:jc w:val="both"/>
              <w:rPr>
                <w:rFonts w:ascii="Arial" w:hAnsi="Arial"/>
                <w:lang w:val="de-DE"/>
              </w:rPr>
            </w:pPr>
            <w:r>
              <w:rPr>
                <w:rFonts w:ascii="Arial"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r w:rsidR="00763609" w14:paraId="0A0F84D3" w14:textId="77777777">
        <w:tc>
          <w:tcPr>
            <w:tcW w:w="1837" w:type="dxa"/>
          </w:tcPr>
          <w:p w14:paraId="72B807E2" w14:textId="1AC261BA" w:rsidR="00763609" w:rsidRDefault="00763609">
            <w:pPr>
              <w:spacing w:after="0"/>
              <w:jc w:val="both"/>
              <w:rPr>
                <w:rFonts w:ascii="Arial" w:hAnsi="Arial"/>
                <w:lang w:val="de-DE"/>
              </w:rPr>
            </w:pPr>
            <w:r>
              <w:rPr>
                <w:rFonts w:ascii="Arial" w:hAnsi="Arial"/>
                <w:lang w:val="de-DE"/>
              </w:rPr>
              <w:t>Intel</w:t>
            </w:r>
          </w:p>
        </w:tc>
        <w:tc>
          <w:tcPr>
            <w:tcW w:w="1985" w:type="dxa"/>
          </w:tcPr>
          <w:p w14:paraId="191358F9" w14:textId="37FFBE15" w:rsidR="00763609" w:rsidRDefault="00763609">
            <w:pPr>
              <w:spacing w:after="0"/>
              <w:jc w:val="both"/>
              <w:rPr>
                <w:rFonts w:ascii="Arial" w:hAnsi="Arial"/>
                <w:lang w:val="de-DE"/>
              </w:rPr>
            </w:pPr>
            <w:r>
              <w:rPr>
                <w:rFonts w:ascii="Arial" w:hAnsi="Arial"/>
                <w:lang w:val="de-DE"/>
              </w:rPr>
              <w:t>Option 1</w:t>
            </w:r>
          </w:p>
        </w:tc>
        <w:tc>
          <w:tcPr>
            <w:tcW w:w="5807" w:type="dxa"/>
          </w:tcPr>
          <w:p w14:paraId="077F76BF"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normaltextrun"/>
                <w:rFonts w:ascii="Arial" w:hAnsi="Arial" w:cs="Arial"/>
                <w:sz w:val="22"/>
                <w:szCs w:val="22"/>
                <w:lang w:val="de-DE"/>
              </w:rPr>
              <w:t>Maybe some update to the second sentence of the field description will align with Option 1:</w:t>
            </w:r>
            <w:r w:rsidRPr="00CB02DA">
              <w:rPr>
                <w:rStyle w:val="eop"/>
                <w:rFonts w:ascii="Arial" w:hAnsi="Arial" w:cs="Arial"/>
                <w:sz w:val="22"/>
                <w:szCs w:val="22"/>
              </w:rPr>
              <w:t> </w:t>
            </w:r>
          </w:p>
          <w:p w14:paraId="3FFB2E77"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eop"/>
                <w:rFonts w:ascii="Arial" w:hAnsi="Arial" w:cs="Arial"/>
                <w:sz w:val="22"/>
                <w:szCs w:val="22"/>
              </w:rPr>
              <w:t> </w:t>
            </w:r>
          </w:p>
          <w:p w14:paraId="22326419" w14:textId="77777777" w:rsidR="00CB02DA" w:rsidRPr="00CB02DA" w:rsidRDefault="00CB02DA" w:rsidP="00CB02DA">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16490347" w14:textId="77777777" w:rsidR="00763609" w:rsidRPr="00CB02DA" w:rsidRDefault="00763609" w:rsidP="00312721">
            <w:pPr>
              <w:overflowPunct/>
              <w:autoSpaceDE/>
              <w:autoSpaceDN/>
              <w:adjustRightInd/>
              <w:spacing w:after="0"/>
              <w:jc w:val="both"/>
              <w:textAlignment w:val="auto"/>
              <w:rPr>
                <w:rFonts w:ascii="Arial" w:eastAsiaTheme="minorEastAsia" w:hAnsi="Arial"/>
                <w:lang w:eastAsia="zh-CN"/>
              </w:rPr>
            </w:pPr>
          </w:p>
        </w:tc>
      </w:tr>
      <w:tr w:rsidR="00D357DC" w14:paraId="0509139E" w14:textId="77777777">
        <w:tc>
          <w:tcPr>
            <w:tcW w:w="1837" w:type="dxa"/>
          </w:tcPr>
          <w:p w14:paraId="58E3FD8E" w14:textId="22373840" w:rsidR="00D357DC" w:rsidRDefault="00D357DC" w:rsidP="00D357DC">
            <w:pPr>
              <w:spacing w:after="0"/>
              <w:jc w:val="both"/>
              <w:rPr>
                <w:rFonts w:ascii="Arial" w:hAnsi="Arial"/>
                <w:lang w:val="de-DE"/>
              </w:rPr>
            </w:pPr>
            <w:r>
              <w:rPr>
                <w:rFonts w:ascii="Arial" w:hAnsi="Arial"/>
                <w:noProof/>
              </w:rPr>
              <w:t>Ericsson</w:t>
            </w:r>
          </w:p>
        </w:tc>
        <w:tc>
          <w:tcPr>
            <w:tcW w:w="1985" w:type="dxa"/>
          </w:tcPr>
          <w:p w14:paraId="3D832879" w14:textId="3B75C5B8" w:rsidR="00D357DC" w:rsidRDefault="00D357DC" w:rsidP="00D357DC">
            <w:pPr>
              <w:spacing w:after="0"/>
              <w:jc w:val="both"/>
              <w:rPr>
                <w:rFonts w:ascii="Arial" w:hAnsi="Arial"/>
                <w:lang w:val="de-DE"/>
              </w:rPr>
            </w:pPr>
            <w:r>
              <w:rPr>
                <w:rFonts w:ascii="Arial" w:hAnsi="Arial"/>
                <w:noProof/>
              </w:rPr>
              <w:t>Option 1 but</w:t>
            </w:r>
          </w:p>
        </w:tc>
        <w:tc>
          <w:tcPr>
            <w:tcW w:w="5807" w:type="dxa"/>
          </w:tcPr>
          <w:p w14:paraId="6BB47568" w14:textId="31F28C6D" w:rsidR="00D357DC" w:rsidRPr="00CB02DA" w:rsidRDefault="00D357DC" w:rsidP="00D357DC">
            <w:pPr>
              <w:pStyle w:val="paragraph"/>
              <w:spacing w:before="0" w:beforeAutospacing="0" w:after="0" w:afterAutospacing="0"/>
              <w:jc w:val="both"/>
              <w:textAlignment w:val="baseline"/>
              <w:rPr>
                <w:rStyle w:val="normaltextrun"/>
                <w:rFonts w:ascii="Arial" w:hAnsi="Arial" w:cs="Arial"/>
                <w:sz w:val="22"/>
                <w:szCs w:val="22"/>
                <w:lang w:val="de-DE"/>
              </w:rPr>
            </w:pPr>
            <w:r>
              <w:rPr>
                <w:rFonts w:ascii="Arial" w:hAnsi="Arial"/>
                <w:noProof/>
              </w:rPr>
              <w:t>We prefer option 1 but option 2 would also have a benefit to not depend on the inheretance behavior, which would avoid confusion also in the future, despite somewhat additional signaling. In any case, as described by Intel above, the changes to capture option 1 may be quite easy, so think we could go for such solution.</w:t>
            </w:r>
          </w:p>
        </w:tc>
      </w:tr>
      <w:tr w:rsidR="00DF44E3" w14:paraId="55CA2F62" w14:textId="77777777">
        <w:trPr>
          <w:ins w:id="40" w:author="Sangbum Kim" w:date="2021-05-21T14:18:00Z"/>
        </w:trPr>
        <w:tc>
          <w:tcPr>
            <w:tcW w:w="1837" w:type="dxa"/>
          </w:tcPr>
          <w:p w14:paraId="0AC57229" w14:textId="185C8AA9" w:rsidR="00DF44E3" w:rsidRDefault="00DF44E3" w:rsidP="00DF44E3">
            <w:pPr>
              <w:spacing w:after="0"/>
              <w:jc w:val="both"/>
              <w:rPr>
                <w:ins w:id="41" w:author="Sangbum Kim" w:date="2021-05-21T14:18:00Z"/>
                <w:rFonts w:ascii="Arial" w:hAnsi="Arial"/>
                <w:noProof/>
              </w:rPr>
            </w:pPr>
            <w:ins w:id="42" w:author="Sangbum Kim" w:date="2021-05-21T14:18:00Z">
              <w:r>
                <w:rPr>
                  <w:rFonts w:ascii="Arial" w:eastAsia="Malgun Gothic" w:hAnsi="Arial" w:hint="eastAsia"/>
                  <w:noProof/>
                  <w:lang w:eastAsia="ko-KR"/>
                </w:rPr>
                <w:t>Samsung</w:t>
              </w:r>
            </w:ins>
          </w:p>
        </w:tc>
        <w:tc>
          <w:tcPr>
            <w:tcW w:w="1985" w:type="dxa"/>
          </w:tcPr>
          <w:p w14:paraId="53B93EFF" w14:textId="31404558" w:rsidR="00DF44E3" w:rsidRDefault="00DF44E3" w:rsidP="00DF44E3">
            <w:pPr>
              <w:spacing w:after="0"/>
              <w:jc w:val="both"/>
              <w:rPr>
                <w:ins w:id="43" w:author="Sangbum Kim" w:date="2021-05-21T14:18:00Z"/>
                <w:rFonts w:ascii="Arial" w:hAnsi="Arial"/>
                <w:noProof/>
              </w:rPr>
            </w:pPr>
            <w:ins w:id="44" w:author="Sangbum Kim" w:date="2021-05-21T14:18:00Z">
              <w:r>
                <w:rPr>
                  <w:rFonts w:ascii="Arial" w:eastAsia="Malgun Gothic" w:hAnsi="Arial" w:hint="eastAsia"/>
                  <w:noProof/>
                  <w:lang w:eastAsia="ko-KR"/>
                </w:rPr>
                <w:t>Option 1</w:t>
              </w:r>
            </w:ins>
          </w:p>
        </w:tc>
        <w:tc>
          <w:tcPr>
            <w:tcW w:w="5807" w:type="dxa"/>
          </w:tcPr>
          <w:p w14:paraId="04B2AE02" w14:textId="09B1138B" w:rsidR="00DF44E3" w:rsidRDefault="00DF44E3" w:rsidP="00DF44E3">
            <w:pPr>
              <w:pStyle w:val="paragraph"/>
              <w:spacing w:before="0" w:beforeAutospacing="0" w:after="0" w:afterAutospacing="0"/>
              <w:jc w:val="both"/>
              <w:textAlignment w:val="baseline"/>
              <w:rPr>
                <w:ins w:id="45" w:author="Sangbum Kim" w:date="2021-05-21T14:18:00Z"/>
                <w:rFonts w:ascii="Arial" w:hAnsi="Arial"/>
                <w:noProof/>
              </w:rPr>
            </w:pPr>
            <w:ins w:id="46" w:author="Sangbum Kim" w:date="2021-05-21T14:18:00Z">
              <w:r>
                <w:rPr>
                  <w:rFonts w:ascii="Arial" w:eastAsia="Malgun Gothic" w:hAnsi="Arial" w:hint="eastAsia"/>
                  <w:noProof/>
                  <w:lang w:eastAsia="ko-KR"/>
                </w:rPr>
                <w:t>Option2 seems NBC</w:t>
              </w:r>
            </w:ins>
          </w:p>
        </w:tc>
      </w:tr>
      <w:tr w:rsidR="00870D1C" w14:paraId="38A25EA6" w14:textId="77777777">
        <w:tc>
          <w:tcPr>
            <w:tcW w:w="1837" w:type="dxa"/>
          </w:tcPr>
          <w:p w14:paraId="6D0B06B5" w14:textId="46F1CB9F" w:rsidR="00870D1C" w:rsidRPr="00870D1C" w:rsidRDefault="00870D1C" w:rsidP="00DF44E3">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5B0D39CD" w14:textId="119B4CAD" w:rsidR="00870D1C" w:rsidRPr="00870D1C" w:rsidRDefault="00870D1C" w:rsidP="00DF44E3">
            <w:pPr>
              <w:spacing w:after="0"/>
              <w:jc w:val="both"/>
              <w:rPr>
                <w:rFonts w:ascii="Arial" w:eastAsiaTheme="minorEastAsia" w:hAnsi="Arial"/>
                <w:noProof/>
                <w:lang w:eastAsia="zh-CN"/>
              </w:rPr>
            </w:pPr>
            <w:r>
              <w:rPr>
                <w:rFonts w:ascii="Arial" w:eastAsiaTheme="minorEastAsia" w:hAnsi="Arial" w:hint="eastAsia"/>
                <w:noProof/>
                <w:lang w:eastAsia="zh-CN"/>
              </w:rPr>
              <w:t>Option 1</w:t>
            </w:r>
          </w:p>
        </w:tc>
        <w:tc>
          <w:tcPr>
            <w:tcW w:w="5807" w:type="dxa"/>
          </w:tcPr>
          <w:p w14:paraId="256F4477" w14:textId="66107BF3" w:rsidR="00870D1C" w:rsidRPr="00870D1C" w:rsidRDefault="00870D1C" w:rsidP="00DF44E3">
            <w:pPr>
              <w:pStyle w:val="paragraph"/>
              <w:spacing w:before="0" w:beforeAutospacing="0" w:after="0" w:afterAutospacing="0"/>
              <w:jc w:val="both"/>
              <w:textAlignment w:val="baseline"/>
              <w:rPr>
                <w:rFonts w:ascii="Arial" w:eastAsiaTheme="minorEastAsia" w:hAnsi="Arial"/>
                <w:noProof/>
              </w:rPr>
            </w:pPr>
            <w:r>
              <w:rPr>
                <w:rFonts w:ascii="Arial" w:eastAsiaTheme="minorEastAsia" w:hAnsi="Arial"/>
                <w:noProof/>
              </w:rPr>
              <w:t>O</w:t>
            </w:r>
            <w:r>
              <w:rPr>
                <w:rFonts w:ascii="Arial" w:eastAsiaTheme="minorEastAsia" w:hAnsi="Arial" w:hint="eastAsia"/>
                <w:noProof/>
              </w:rPr>
              <w:t xml:space="preserve">ption 2 seems NBC and more signalling overhead. </w:t>
            </w:r>
          </w:p>
        </w:tc>
      </w:tr>
      <w:tr w:rsidR="00980411" w14:paraId="55B7108D" w14:textId="77777777">
        <w:tc>
          <w:tcPr>
            <w:tcW w:w="1837" w:type="dxa"/>
          </w:tcPr>
          <w:p w14:paraId="5FEB53B5" w14:textId="34667CCB" w:rsidR="00980411" w:rsidRDefault="00980411" w:rsidP="00DF44E3">
            <w:pPr>
              <w:spacing w:after="0"/>
              <w:jc w:val="both"/>
              <w:rPr>
                <w:rFonts w:ascii="Arial" w:eastAsiaTheme="minorEastAsia" w:hAnsi="Arial" w:hint="eastAsia"/>
                <w:noProof/>
                <w:lang w:eastAsia="zh-CN"/>
              </w:rPr>
            </w:pPr>
            <w:r>
              <w:rPr>
                <w:rFonts w:ascii="Arial" w:eastAsiaTheme="minorEastAsia" w:hAnsi="Arial"/>
                <w:noProof/>
                <w:lang w:eastAsia="zh-CN"/>
              </w:rPr>
              <w:t>vivo</w:t>
            </w:r>
          </w:p>
        </w:tc>
        <w:tc>
          <w:tcPr>
            <w:tcW w:w="1985" w:type="dxa"/>
          </w:tcPr>
          <w:p w14:paraId="61F729F5" w14:textId="793A11A1" w:rsidR="00980411" w:rsidRDefault="00980411" w:rsidP="00DF44E3">
            <w:pPr>
              <w:spacing w:after="0"/>
              <w:jc w:val="both"/>
              <w:rPr>
                <w:rFonts w:ascii="Arial" w:eastAsiaTheme="minorEastAsia" w:hAnsi="Arial" w:hint="eastAsia"/>
                <w:noProof/>
                <w:lang w:eastAsia="zh-CN"/>
              </w:rPr>
            </w:pPr>
            <w:r>
              <w:rPr>
                <w:rFonts w:ascii="Arial" w:eastAsiaTheme="minorEastAsia" w:hAnsi="Arial"/>
                <w:noProof/>
                <w:lang w:eastAsia="zh-CN"/>
              </w:rPr>
              <w:t>Option 1</w:t>
            </w:r>
          </w:p>
        </w:tc>
        <w:tc>
          <w:tcPr>
            <w:tcW w:w="5807" w:type="dxa"/>
          </w:tcPr>
          <w:p w14:paraId="621188B9" w14:textId="77777777" w:rsidR="00980411" w:rsidRDefault="00980411" w:rsidP="00DF44E3">
            <w:pPr>
              <w:pStyle w:val="paragraph"/>
              <w:spacing w:before="0" w:beforeAutospacing="0" w:after="0" w:afterAutospacing="0"/>
              <w:jc w:val="both"/>
              <w:textAlignment w:val="baseline"/>
              <w:rPr>
                <w:rFonts w:ascii="Arial" w:eastAsiaTheme="minorEastAsia" w:hAnsi="Arial"/>
                <w:noProof/>
              </w:rPr>
            </w:pPr>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t>Q8 Do companies agree with the intention of the CRs above?</w:t>
      </w:r>
    </w:p>
    <w:p w14:paraId="5E279752"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54"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755"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hAnsi="Arial"/>
                <w:lang w:val="de-DE"/>
              </w:rPr>
            </w:pPr>
            <w:r>
              <w:rPr>
                <w:rFonts w:ascii="Arial" w:hAnsi="Arial"/>
                <w:lang w:val="de-DE"/>
              </w:rPr>
              <w:t>The scenario addressed by the CR 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lang w:val="de-DE" w:eastAsia="zh-CN"/>
              </w:rPr>
            </w:pPr>
            <w:r>
              <w:rPr>
                <w:lang w:val="de-DE"/>
              </w:rPr>
              <w:t>Example 1, CA_</w:t>
            </w:r>
            <w:r>
              <w:rPr>
                <w:b/>
                <w:bCs/>
                <w:lang w:val="de-DE"/>
              </w:rPr>
              <w:t>band A</w:t>
            </w:r>
            <w:r>
              <w:rPr>
                <w:lang w:val="de-DE"/>
              </w:rPr>
              <w:t>_</w:t>
            </w:r>
            <w:r>
              <w:rPr>
                <w:b/>
                <w:bCs/>
                <w:lang w:val="de-DE"/>
              </w:rPr>
              <w:t>band A</w:t>
            </w:r>
            <w:r>
              <w:rPr>
                <w:lang w:val="de-DE"/>
              </w:rPr>
              <w:t>_band B with 2 CCs with UL configuration on band A, the CC on band B is DL only, UE supports 2 TAGs.</w:t>
            </w:r>
          </w:p>
          <w:p w14:paraId="5E27975F" w14:textId="77777777" w:rsidR="00A77275" w:rsidRDefault="00186398">
            <w:pPr>
              <w:rPr>
                <w:lang w:val="de-DE"/>
              </w:rPr>
            </w:pPr>
            <w:r>
              <w:rPr>
                <w:lang w:val="de-DE"/>
              </w:rPr>
              <w:t xml:space="preserve">Based on current restriction, 2 CCs with UL on band A belong </w:t>
            </w:r>
            <w:r>
              <w:rPr>
                <w:lang w:val="de-DE"/>
              </w:rPr>
              <w:lastRenderedPageBreak/>
              <w:t>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5E279760" w14:textId="77777777" w:rsidR="00A77275" w:rsidRDefault="00186398">
            <w:pPr>
              <w:rPr>
                <w:lang w:val="de-DE"/>
              </w:rPr>
            </w:pPr>
            <w:r>
              <w:rPr>
                <w:lang w:val="de-DE"/>
              </w:rPr>
              <w:t>Example 2, CA_</w:t>
            </w:r>
            <w:r>
              <w:rPr>
                <w:b/>
                <w:bCs/>
                <w:lang w:val="de-DE"/>
              </w:rPr>
              <w:t>band A</w:t>
            </w:r>
            <w:r>
              <w:rPr>
                <w:lang w:val="de-DE"/>
              </w:rPr>
              <w:t>_</w:t>
            </w:r>
            <w:r>
              <w:rPr>
                <w:b/>
                <w:bCs/>
                <w:lang w:val="de-DE"/>
              </w:rPr>
              <w:t>band B</w:t>
            </w:r>
            <w:r>
              <w:rPr>
                <w:lang w:val="de-DE"/>
              </w:rPr>
              <w:t>_band B with 1 PCC with UL configuration on band A and 1 SCC with UL configuration on band B, the other SCC on band B is DL only, UE supports 2 TAGs.</w:t>
            </w:r>
          </w:p>
          <w:p w14:paraId="5E279761" w14:textId="77777777" w:rsidR="00A77275" w:rsidRDefault="00186398">
            <w:pPr>
              <w:rPr>
                <w:lang w:val="de-DE"/>
              </w:rPr>
            </w:pPr>
            <w:r>
              <w:rPr>
                <w:lang w:val="de-DE"/>
              </w:rPr>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E279762" w14:textId="77777777" w:rsidR="00A77275" w:rsidRDefault="00A77275">
            <w:pPr>
              <w:spacing w:after="0"/>
              <w:jc w:val="both"/>
              <w:rPr>
                <w:rFonts w:ascii="Arial" w:hAnsi="Arial"/>
                <w:lang w:val="de-DE"/>
              </w:rPr>
            </w:pPr>
          </w:p>
        </w:tc>
      </w:tr>
      <w:tr w:rsidR="00A77275" w14:paraId="5E279767" w14:textId="77777777">
        <w:tc>
          <w:tcPr>
            <w:tcW w:w="1838" w:type="dxa"/>
          </w:tcPr>
          <w:p w14:paraId="5E279764" w14:textId="77777777" w:rsidR="00A77275" w:rsidRDefault="00186398">
            <w:pPr>
              <w:spacing w:after="0"/>
              <w:jc w:val="both"/>
              <w:rPr>
                <w:rFonts w:ascii="Arial" w:hAnsi="Arial"/>
                <w:lang w:val="de-DE"/>
              </w:rPr>
            </w:pPr>
            <w:r>
              <w:rPr>
                <w:rFonts w:ascii="Arial" w:hAnsi="Arial"/>
                <w:lang w:val="de-DE"/>
              </w:rPr>
              <w:lastRenderedPageBreak/>
              <w:t>MediaTek</w:t>
            </w:r>
          </w:p>
        </w:tc>
        <w:tc>
          <w:tcPr>
            <w:tcW w:w="1985" w:type="dxa"/>
          </w:tcPr>
          <w:p w14:paraId="5E279765"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766" w14:textId="77777777" w:rsidR="00A77275" w:rsidRDefault="00A77275">
            <w:pPr>
              <w:spacing w:after="0"/>
              <w:jc w:val="both"/>
              <w:rPr>
                <w:rFonts w:ascii="Arial"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hAnsi="Arial"/>
                <w:lang w:val="de-DE"/>
              </w:rPr>
            </w:pPr>
          </w:p>
        </w:tc>
      </w:tr>
      <w:tr w:rsidR="00A77275" w14:paraId="5E27976F" w14:textId="77777777">
        <w:tc>
          <w:tcPr>
            <w:tcW w:w="1838" w:type="dxa"/>
          </w:tcPr>
          <w:p w14:paraId="5E27976C" w14:textId="5A2CA889" w:rsidR="00A77275" w:rsidRDefault="00186398">
            <w:pPr>
              <w:spacing w:after="0"/>
              <w:jc w:val="both"/>
              <w:rPr>
                <w:rFonts w:ascii="Arial" w:hAnsi="Arial"/>
                <w:lang w:val="de-DE"/>
              </w:rPr>
            </w:pPr>
            <w:r>
              <w:rPr>
                <w:rFonts w:ascii="Arial" w:hAnsi="Arial"/>
                <w:lang w:val="de-DE"/>
              </w:rPr>
              <w:t>Nokia</w:t>
            </w:r>
          </w:p>
        </w:tc>
        <w:tc>
          <w:tcPr>
            <w:tcW w:w="1985" w:type="dxa"/>
          </w:tcPr>
          <w:p w14:paraId="5E27976D" w14:textId="0A5EDE86" w:rsidR="00A77275" w:rsidRDefault="00186398">
            <w:pPr>
              <w:spacing w:after="0"/>
              <w:jc w:val="both"/>
              <w:rPr>
                <w:rFonts w:ascii="Arial" w:hAnsi="Arial"/>
                <w:lang w:val="de-DE"/>
              </w:rPr>
            </w:pPr>
            <w:r>
              <w:rPr>
                <w:rFonts w:ascii="Arial" w:hAnsi="Arial"/>
                <w:lang w:val="de-DE"/>
              </w:rPr>
              <w:t>Yes</w:t>
            </w:r>
          </w:p>
        </w:tc>
        <w:tc>
          <w:tcPr>
            <w:tcW w:w="5806" w:type="dxa"/>
          </w:tcPr>
          <w:p w14:paraId="5E27976E" w14:textId="77777777" w:rsidR="00A77275" w:rsidRDefault="00A77275">
            <w:pPr>
              <w:spacing w:after="0"/>
              <w:jc w:val="both"/>
              <w:rPr>
                <w:rFonts w:ascii="Arial" w:hAnsi="Arial"/>
                <w:lang w:val="de-DE"/>
              </w:rPr>
            </w:pPr>
          </w:p>
        </w:tc>
      </w:tr>
      <w:tr w:rsidR="00CB02DA" w14:paraId="4B377A66" w14:textId="77777777">
        <w:tc>
          <w:tcPr>
            <w:tcW w:w="1838" w:type="dxa"/>
          </w:tcPr>
          <w:p w14:paraId="57383797" w14:textId="3C0B08B2" w:rsidR="00CB02DA" w:rsidRDefault="00CB02DA">
            <w:pPr>
              <w:spacing w:after="0"/>
              <w:jc w:val="both"/>
              <w:rPr>
                <w:rFonts w:ascii="Arial" w:hAnsi="Arial"/>
                <w:lang w:val="de-DE"/>
              </w:rPr>
            </w:pPr>
            <w:r>
              <w:rPr>
                <w:rFonts w:ascii="Arial" w:hAnsi="Arial"/>
                <w:lang w:val="de-DE"/>
              </w:rPr>
              <w:t>Intel</w:t>
            </w:r>
          </w:p>
        </w:tc>
        <w:tc>
          <w:tcPr>
            <w:tcW w:w="1985" w:type="dxa"/>
          </w:tcPr>
          <w:p w14:paraId="22B9752C" w14:textId="394DB835" w:rsidR="00CB02DA" w:rsidRDefault="00CB02DA">
            <w:pPr>
              <w:spacing w:after="0"/>
              <w:jc w:val="both"/>
              <w:rPr>
                <w:rFonts w:ascii="Arial" w:hAnsi="Arial"/>
                <w:lang w:val="de-DE"/>
              </w:rPr>
            </w:pPr>
            <w:r>
              <w:rPr>
                <w:rFonts w:ascii="Arial" w:hAnsi="Arial"/>
                <w:lang w:val="de-DE"/>
              </w:rPr>
              <w:t>Yes</w:t>
            </w:r>
          </w:p>
        </w:tc>
        <w:tc>
          <w:tcPr>
            <w:tcW w:w="5806" w:type="dxa"/>
          </w:tcPr>
          <w:p w14:paraId="3FD0E03E" w14:textId="77777777" w:rsidR="00CB02DA" w:rsidRDefault="00CB02DA">
            <w:pPr>
              <w:spacing w:after="0"/>
              <w:jc w:val="both"/>
              <w:rPr>
                <w:rFonts w:ascii="Arial" w:hAnsi="Arial"/>
                <w:lang w:val="de-DE"/>
              </w:rPr>
            </w:pPr>
          </w:p>
        </w:tc>
      </w:tr>
      <w:tr w:rsidR="00B40C9B" w14:paraId="1795F81A" w14:textId="77777777">
        <w:tc>
          <w:tcPr>
            <w:tcW w:w="1838" w:type="dxa"/>
          </w:tcPr>
          <w:p w14:paraId="129E996A" w14:textId="01639E49" w:rsidR="00B40C9B" w:rsidRDefault="00B40C9B">
            <w:pPr>
              <w:spacing w:after="0"/>
              <w:jc w:val="both"/>
              <w:rPr>
                <w:rFonts w:ascii="Arial" w:hAnsi="Arial"/>
                <w:lang w:val="de-DE"/>
              </w:rPr>
            </w:pPr>
            <w:r>
              <w:rPr>
                <w:rFonts w:ascii="Arial" w:hAnsi="Arial"/>
                <w:lang w:val="de-DE"/>
              </w:rPr>
              <w:t>Ericsson</w:t>
            </w:r>
          </w:p>
        </w:tc>
        <w:tc>
          <w:tcPr>
            <w:tcW w:w="1985" w:type="dxa"/>
          </w:tcPr>
          <w:p w14:paraId="69703A7E" w14:textId="78292C34" w:rsidR="00B40C9B" w:rsidRDefault="00B40C9B">
            <w:pPr>
              <w:spacing w:after="0"/>
              <w:jc w:val="both"/>
              <w:rPr>
                <w:rFonts w:ascii="Arial" w:hAnsi="Arial"/>
                <w:lang w:val="de-DE"/>
              </w:rPr>
            </w:pPr>
            <w:r>
              <w:rPr>
                <w:rFonts w:ascii="Arial" w:hAnsi="Arial"/>
                <w:lang w:val="de-DE"/>
              </w:rPr>
              <w:t>No</w:t>
            </w:r>
          </w:p>
        </w:tc>
        <w:tc>
          <w:tcPr>
            <w:tcW w:w="5806" w:type="dxa"/>
          </w:tcPr>
          <w:p w14:paraId="5E91C2AC" w14:textId="77777777" w:rsidR="00B40C9B" w:rsidRDefault="00B40C9B" w:rsidP="00B40C9B">
            <w:pPr>
              <w:spacing w:after="0"/>
              <w:jc w:val="both"/>
              <w:rPr>
                <w:rFonts w:ascii="Arial" w:hAnsi="Arial"/>
                <w:noProof/>
              </w:rPr>
            </w:pPr>
            <w:r>
              <w:rPr>
                <w:rFonts w:ascii="Arial" w:hAnsi="Arial"/>
                <w:noProof/>
              </w:rPr>
              <w:t xml:space="preserve">We agree with QC that non-collocated intra-band cells is not a typical deploment case. </w:t>
            </w:r>
          </w:p>
          <w:p w14:paraId="18E61D06" w14:textId="77777777" w:rsidR="00B40C9B" w:rsidRDefault="00B40C9B" w:rsidP="00B40C9B">
            <w:pPr>
              <w:spacing w:after="0"/>
              <w:jc w:val="both"/>
              <w:rPr>
                <w:rFonts w:ascii="Arial" w:hAnsi="Arial"/>
                <w:noProof/>
              </w:rPr>
            </w:pPr>
            <w:r>
              <w:rPr>
                <w:rFonts w:ascii="Arial" w:hAnsi="Arial"/>
                <w:noProof/>
              </w:rPr>
              <w:t>Furthermore, the change would create ambiguity: The modified text refers to the „</w:t>
            </w:r>
            <w:r w:rsidRPr="00F6428A">
              <w:rPr>
                <w:rFonts w:ascii="Arial" w:hAnsi="Arial"/>
                <w:i/>
                <w:iCs/>
                <w:noProof/>
              </w:rPr>
              <w:t>band entries configured with UL</w:t>
            </w:r>
            <w:r>
              <w:rPr>
                <w:rFonts w:ascii="Arial" w:hAnsi="Arial"/>
                <w:noProof/>
              </w:rPr>
              <w:t xml:space="preserve">“, which refers to BandParameters that have an UL BWC. However, a UE that supports the example configuration in this paper n1A-n1A-n2A with at most 2 UL serving cells (1A-1A or 1A-2A) could advertise this in a single band combination. Therein all three BandParameters would contain an UL BWC (A). The different FeatureSetEntries would then restrict that at most two of those may be configured as UL cell at the same time. In this case the number of supported TAGs (here 2) would be less than the </w:t>
            </w:r>
            <w:r w:rsidRPr="002A317A">
              <w:rPr>
                <w:rFonts w:ascii="Arial" w:hAnsi="Arial"/>
                <w:noProof/>
              </w:rPr>
              <w:t>„band entries configured with UL“</w:t>
            </w:r>
            <w:r>
              <w:rPr>
                <w:rFonts w:ascii="Arial" w:hAnsi="Arial"/>
                <w:noProof/>
              </w:rPr>
              <w:t xml:space="preserve"> (here 3). How should the gNB interpret this? Should it also look at the non-zero FeatureSetUplink in the FeatureSetEntries? What if different FeatureSetEntries have different number of non-zero FeatureSetUplink?</w:t>
            </w:r>
          </w:p>
          <w:p w14:paraId="4EF42F2B" w14:textId="77777777" w:rsidR="00B40C9B" w:rsidRDefault="00B40C9B" w:rsidP="00B40C9B">
            <w:pPr>
              <w:spacing w:after="0"/>
              <w:jc w:val="both"/>
              <w:rPr>
                <w:rFonts w:ascii="Arial" w:hAnsi="Arial"/>
                <w:noProof/>
              </w:rPr>
            </w:pPr>
          </w:p>
          <w:p w14:paraId="39E416AB" w14:textId="77777777" w:rsidR="00B40C9B" w:rsidRDefault="00B40C9B" w:rsidP="00B40C9B">
            <w:pPr>
              <w:spacing w:after="0"/>
              <w:jc w:val="both"/>
              <w:rPr>
                <w:ins w:id="47" w:author="Yang-HW" w:date="2021-05-21T11:26:00Z"/>
                <w:rFonts w:ascii="Arial" w:hAnsi="Arial"/>
                <w:noProof/>
              </w:rPr>
            </w:pPr>
            <w:r>
              <w:rPr>
                <w:rFonts w:ascii="Arial" w:hAnsi="Arial"/>
                <w:noProof/>
              </w:rPr>
              <w:t>To avoid such complexity and ambiguity, we suggest to leave the current specification as is.</w:t>
            </w:r>
          </w:p>
          <w:p w14:paraId="7E467FC0" w14:textId="77777777" w:rsidR="00E63A55" w:rsidRDefault="00E63A55" w:rsidP="00B40C9B">
            <w:pPr>
              <w:spacing w:after="0"/>
              <w:jc w:val="both"/>
              <w:rPr>
                <w:ins w:id="48" w:author="Yang-HW" w:date="2021-05-21T11:26:00Z"/>
                <w:rFonts w:ascii="Arial" w:hAnsi="Arial"/>
                <w:noProof/>
              </w:rPr>
            </w:pPr>
          </w:p>
          <w:p w14:paraId="1180DC74" w14:textId="14A8EBB2" w:rsidR="00E63A55" w:rsidRDefault="00E63A55" w:rsidP="00E63A55">
            <w:pPr>
              <w:spacing w:after="0"/>
              <w:jc w:val="both"/>
              <w:rPr>
                <w:rFonts w:ascii="Arial" w:hAnsi="Arial"/>
                <w:lang w:val="de-DE"/>
              </w:rPr>
            </w:pPr>
            <w:ins w:id="49" w:author="Yang-HW" w:date="2021-05-21T11:26:00Z">
              <w:r>
                <w:rPr>
                  <w:rFonts w:ascii="Arial" w:hAnsi="Arial"/>
                  <w:noProof/>
                </w:rPr>
                <w:t>Huawei, Hi</w:t>
              </w:r>
            </w:ins>
            <w:ins w:id="50" w:author="Yang-HW" w:date="2021-05-21T11:27:00Z">
              <w:r>
                <w:rPr>
                  <w:rFonts w:ascii="Arial" w:hAnsi="Arial"/>
                  <w:noProof/>
                </w:rPr>
                <w:t>Silicon: we did not see problem raised by E</w:t>
              </w:r>
            </w:ins>
            <w:ins w:id="51" w:author="Yang-HW" w:date="2021-05-21T11:28:00Z">
              <w:r>
                <w:rPr>
                  <w:rFonts w:ascii="Arial" w:hAnsi="Arial"/>
                  <w:noProof/>
                </w:rPr>
                <w:t xml:space="preserve">ricsson. The network always apply the number of TAGs </w:t>
              </w:r>
              <w:r>
                <w:rPr>
                  <w:rFonts w:ascii="Arial" w:hAnsi="Arial"/>
                  <w:noProof/>
                </w:rPr>
                <w:lastRenderedPageBreak/>
                <w:t xml:space="preserve">to the case where the UE support </w:t>
              </w:r>
            </w:ins>
            <w:ins w:id="52" w:author="Yang-HW" w:date="2021-05-21T11:29:00Z">
              <w:r>
                <w:rPr>
                  <w:rFonts w:ascii="Arial" w:hAnsi="Arial"/>
                  <w:noProof/>
                </w:rPr>
                <w:t xml:space="preserve">the same </w:t>
              </w:r>
            </w:ins>
            <w:ins w:id="53" w:author="Yang-HW" w:date="2021-05-21T11:30:00Z">
              <w:r>
                <w:rPr>
                  <w:rFonts w:ascii="Arial" w:hAnsi="Arial"/>
                  <w:noProof/>
                </w:rPr>
                <w:t xml:space="preserve">or larger </w:t>
              </w:r>
            </w:ins>
            <w:ins w:id="54" w:author="Yang-HW" w:date="2021-05-21T11:29:00Z">
              <w:r>
                <w:rPr>
                  <w:rFonts w:ascii="Arial" w:hAnsi="Arial"/>
                  <w:noProof/>
                </w:rPr>
                <w:t>number of</w:t>
              </w:r>
            </w:ins>
            <w:ins w:id="55" w:author="Yang-HW" w:date="2021-05-21T11:28:00Z">
              <w:r>
                <w:rPr>
                  <w:rFonts w:ascii="Arial" w:hAnsi="Arial"/>
                  <w:noProof/>
                </w:rPr>
                <w:t xml:space="preserve"> UL</w:t>
              </w:r>
            </w:ins>
            <w:ins w:id="56" w:author="Yang-HW" w:date="2021-05-21T11:29:00Z">
              <w:r>
                <w:rPr>
                  <w:rFonts w:ascii="Arial" w:hAnsi="Arial"/>
                  <w:noProof/>
                </w:rPr>
                <w:t xml:space="preserve"> bands</w:t>
              </w:r>
            </w:ins>
            <w:ins w:id="57" w:author="Yang-HW" w:date="2021-05-21T11:39:00Z">
              <w:r w:rsidR="007D6E31">
                <w:rPr>
                  <w:rFonts w:ascii="Arial" w:hAnsi="Arial"/>
                  <w:noProof/>
                </w:rPr>
                <w:t xml:space="preserve"> according to the current description</w:t>
              </w:r>
            </w:ins>
            <w:ins w:id="58" w:author="Yang-HW" w:date="2021-05-21T11:28:00Z">
              <w:r>
                <w:rPr>
                  <w:rFonts w:ascii="Arial" w:hAnsi="Arial"/>
                  <w:noProof/>
                </w:rPr>
                <w:t>, irrespective how many featuresets are supported by the UE.</w:t>
              </w:r>
            </w:ins>
          </w:p>
        </w:tc>
      </w:tr>
      <w:tr w:rsidR="00DF44E3" w14:paraId="7D2CEC7F" w14:textId="77777777">
        <w:trPr>
          <w:ins w:id="59" w:author="Sangbum Kim" w:date="2021-05-21T14:18:00Z"/>
        </w:trPr>
        <w:tc>
          <w:tcPr>
            <w:tcW w:w="1838" w:type="dxa"/>
          </w:tcPr>
          <w:p w14:paraId="26B3441E" w14:textId="67EAA99F" w:rsidR="00DF44E3" w:rsidRDefault="00DF44E3" w:rsidP="00DF44E3">
            <w:pPr>
              <w:spacing w:after="0"/>
              <w:jc w:val="both"/>
              <w:rPr>
                <w:ins w:id="60" w:author="Sangbum Kim" w:date="2021-05-21T14:18:00Z"/>
                <w:rFonts w:ascii="Arial" w:hAnsi="Arial"/>
                <w:lang w:val="de-DE"/>
              </w:rPr>
            </w:pPr>
            <w:ins w:id="61" w:author="Sangbum Kim" w:date="2021-05-21T14:18:00Z">
              <w:r>
                <w:rPr>
                  <w:rFonts w:ascii="Arial" w:eastAsia="Malgun Gothic" w:hAnsi="Arial" w:hint="eastAsia"/>
                  <w:noProof/>
                  <w:lang w:eastAsia="ko-KR"/>
                </w:rPr>
                <w:lastRenderedPageBreak/>
                <w:t>Samsung</w:t>
              </w:r>
            </w:ins>
          </w:p>
        </w:tc>
        <w:tc>
          <w:tcPr>
            <w:tcW w:w="1985" w:type="dxa"/>
          </w:tcPr>
          <w:p w14:paraId="4648E793" w14:textId="307A1DD7" w:rsidR="00DF44E3" w:rsidRDefault="00DF44E3" w:rsidP="00DF44E3">
            <w:pPr>
              <w:spacing w:after="0"/>
              <w:jc w:val="both"/>
              <w:rPr>
                <w:ins w:id="62" w:author="Sangbum Kim" w:date="2021-05-21T14:18:00Z"/>
                <w:rFonts w:ascii="Arial" w:hAnsi="Arial"/>
                <w:lang w:val="de-DE"/>
              </w:rPr>
            </w:pPr>
            <w:ins w:id="63" w:author="Sangbum Kim" w:date="2021-05-21T14:18:00Z">
              <w:r>
                <w:rPr>
                  <w:rFonts w:ascii="Arial" w:eastAsia="Malgun Gothic" w:hAnsi="Arial" w:hint="eastAsia"/>
                  <w:noProof/>
                  <w:lang w:eastAsia="ko-KR"/>
                </w:rPr>
                <w:t>Yes</w:t>
              </w:r>
            </w:ins>
          </w:p>
        </w:tc>
        <w:tc>
          <w:tcPr>
            <w:tcW w:w="5806" w:type="dxa"/>
          </w:tcPr>
          <w:p w14:paraId="75E8C07A" w14:textId="57D79C38" w:rsidR="00DF44E3" w:rsidRDefault="00DF44E3" w:rsidP="00DF44E3">
            <w:pPr>
              <w:spacing w:after="0"/>
              <w:jc w:val="both"/>
              <w:rPr>
                <w:ins w:id="64" w:author="Sangbum Kim" w:date="2021-05-21T14:18:00Z"/>
                <w:rFonts w:ascii="Arial" w:hAnsi="Arial"/>
                <w:noProof/>
              </w:rPr>
            </w:pPr>
            <w:ins w:id="65" w:author="Sangbum Kim" w:date="2021-05-21T14:18:00Z">
              <w:r>
                <w:rPr>
                  <w:rFonts w:ascii="Arial" w:hAnsi="Arial"/>
                  <w:noProof/>
                </w:rPr>
                <w:t>W</w:t>
              </w:r>
              <w:r w:rsidRPr="006224EF">
                <w:rPr>
                  <w:rFonts w:ascii="Arial" w:hAnsi="Arial"/>
                  <w:noProof/>
                </w:rPr>
                <w:t>e need to consider only CC(s) with UL</w:t>
              </w:r>
            </w:ins>
          </w:p>
        </w:tc>
      </w:tr>
      <w:tr w:rsidR="00870D1C" w14:paraId="7131B66F" w14:textId="77777777">
        <w:tc>
          <w:tcPr>
            <w:tcW w:w="1838" w:type="dxa"/>
          </w:tcPr>
          <w:p w14:paraId="5EC8DE5F" w14:textId="28660551" w:rsidR="00870D1C" w:rsidRDefault="00870D1C" w:rsidP="00DF44E3">
            <w:pPr>
              <w:spacing w:after="0"/>
              <w:jc w:val="both"/>
              <w:rPr>
                <w:rFonts w:ascii="Arial" w:eastAsia="Malgun Gothic" w:hAnsi="Arial"/>
                <w:noProof/>
                <w:lang w:eastAsia="ko-KR"/>
              </w:rPr>
            </w:pPr>
            <w:r>
              <w:rPr>
                <w:rFonts w:ascii="Arial" w:hAnsi="Arial" w:hint="eastAsia"/>
                <w:lang w:val="de-DE" w:eastAsia="zh-CN"/>
              </w:rPr>
              <w:t>CATT</w:t>
            </w:r>
          </w:p>
        </w:tc>
        <w:tc>
          <w:tcPr>
            <w:tcW w:w="1985" w:type="dxa"/>
          </w:tcPr>
          <w:p w14:paraId="5B07CAD0" w14:textId="6CE6AF51" w:rsidR="00870D1C" w:rsidRDefault="00870D1C" w:rsidP="00DF44E3">
            <w:pPr>
              <w:spacing w:after="0"/>
              <w:jc w:val="both"/>
              <w:rPr>
                <w:rFonts w:ascii="Arial" w:eastAsia="Malgun Gothic" w:hAnsi="Arial"/>
                <w:noProof/>
                <w:lang w:eastAsia="ko-KR"/>
              </w:rPr>
            </w:pPr>
            <w:r>
              <w:rPr>
                <w:rFonts w:ascii="Arial" w:hAnsi="Arial" w:hint="eastAsia"/>
                <w:lang w:val="de-DE" w:eastAsia="zh-CN"/>
              </w:rPr>
              <w:t>Yes</w:t>
            </w:r>
          </w:p>
        </w:tc>
        <w:tc>
          <w:tcPr>
            <w:tcW w:w="5806" w:type="dxa"/>
          </w:tcPr>
          <w:p w14:paraId="54FC6168" w14:textId="77777777" w:rsidR="00870D1C" w:rsidRDefault="00870D1C" w:rsidP="00DF44E3">
            <w:pPr>
              <w:spacing w:after="0"/>
              <w:jc w:val="both"/>
              <w:rPr>
                <w:rFonts w:ascii="Arial" w:hAnsi="Arial"/>
                <w:noProof/>
              </w:rPr>
            </w:pPr>
          </w:p>
        </w:tc>
      </w:tr>
      <w:tr w:rsidR="00980411" w14:paraId="2CA64D46" w14:textId="77777777">
        <w:tc>
          <w:tcPr>
            <w:tcW w:w="1838" w:type="dxa"/>
          </w:tcPr>
          <w:p w14:paraId="7A679F7B" w14:textId="43BB1C27" w:rsidR="00980411" w:rsidRDefault="00980411" w:rsidP="00DF44E3">
            <w:pPr>
              <w:spacing w:after="0"/>
              <w:jc w:val="both"/>
              <w:rPr>
                <w:rFonts w:ascii="Arial" w:hAnsi="Arial" w:hint="eastAsia"/>
                <w:lang w:val="de-DE" w:eastAsia="zh-CN"/>
              </w:rPr>
            </w:pPr>
            <w:r>
              <w:rPr>
                <w:rFonts w:ascii="Arial" w:hAnsi="Arial"/>
                <w:lang w:val="de-DE" w:eastAsia="zh-CN"/>
              </w:rPr>
              <w:t>vivo</w:t>
            </w:r>
          </w:p>
        </w:tc>
        <w:tc>
          <w:tcPr>
            <w:tcW w:w="1985" w:type="dxa"/>
          </w:tcPr>
          <w:p w14:paraId="745E3B53" w14:textId="3CD24D8C" w:rsidR="00980411" w:rsidRDefault="00980411" w:rsidP="00DF44E3">
            <w:pPr>
              <w:spacing w:after="0"/>
              <w:jc w:val="both"/>
              <w:rPr>
                <w:rFonts w:ascii="Arial" w:hAnsi="Arial" w:hint="eastAsia"/>
                <w:lang w:val="de-DE" w:eastAsia="zh-CN"/>
              </w:rPr>
            </w:pPr>
            <w:r>
              <w:rPr>
                <w:rFonts w:ascii="Arial" w:hAnsi="Arial"/>
                <w:lang w:val="de-DE" w:eastAsia="zh-CN"/>
              </w:rPr>
              <w:t>Yes</w:t>
            </w:r>
          </w:p>
        </w:tc>
        <w:tc>
          <w:tcPr>
            <w:tcW w:w="5806" w:type="dxa"/>
          </w:tcPr>
          <w:p w14:paraId="5E16D2EA" w14:textId="77777777" w:rsidR="00980411" w:rsidRDefault="00980411" w:rsidP="00DF44E3">
            <w:pPr>
              <w:spacing w:after="0"/>
              <w:jc w:val="both"/>
              <w:rPr>
                <w:rFonts w:ascii="Arial" w:hAnsi="Arial"/>
                <w:noProof/>
              </w:rPr>
            </w:pPr>
          </w:p>
        </w:tc>
      </w:tr>
    </w:tbl>
    <w:p w14:paraId="5E279770" w14:textId="77777777" w:rsidR="00A77275" w:rsidRDefault="00A77275">
      <w:pPr>
        <w:spacing w:after="0"/>
        <w:jc w:val="both"/>
        <w:rPr>
          <w:rFonts w:ascii="Arial" w:hAnsi="Arial"/>
        </w:rPr>
      </w:pPr>
    </w:p>
    <w:p w14:paraId="5E279771" w14:textId="77777777" w:rsidR="00A77275" w:rsidRDefault="00186398">
      <w:pPr>
        <w:pStyle w:val="Heading2"/>
      </w:pPr>
      <w:r>
        <w:t>2.2</w:t>
      </w:r>
      <w:r>
        <w:tab/>
        <w:t>Part 2: Intended to progress discussion on agreeable parts</w:t>
      </w:r>
    </w:p>
    <w:p w14:paraId="5E279772" w14:textId="77777777" w:rsidR="00A77275" w:rsidRDefault="00186398">
      <w:pPr>
        <w:spacing w:after="0"/>
        <w:jc w:val="both"/>
        <w:rPr>
          <w:rFonts w:ascii="Arial" w:hAnsi="Arial"/>
        </w:rPr>
      </w:pPr>
      <w:r>
        <w:rPr>
          <w:rFonts w:ascii="Arial" w:hAnsi="Arial"/>
        </w:rPr>
        <w:t xml:space="preserve">- To be updated after discussion on part 1 - </w:t>
      </w:r>
    </w:p>
    <w:bookmarkEnd w:id="0"/>
    <w:p w14:paraId="5E279773" w14:textId="77777777" w:rsidR="00A77275" w:rsidRDefault="00186398">
      <w:pPr>
        <w:pStyle w:val="Heading1"/>
      </w:pPr>
      <w:r>
        <w:t>3</w:t>
      </w:r>
      <w:r>
        <w:tab/>
        <w:t>Conclusion</w:t>
      </w:r>
    </w:p>
    <w:p w14:paraId="5E279774" w14:textId="77777777" w:rsidR="00A77275" w:rsidRDefault="00A77275">
      <w:pPr>
        <w:pStyle w:val="BodyText"/>
        <w:rPr>
          <w:lang w:val="en-US"/>
        </w:rPr>
      </w:pPr>
    </w:p>
    <w:p w14:paraId="5E279775" w14:textId="77777777" w:rsidR="00A77275" w:rsidRDefault="00186398">
      <w:pPr>
        <w:spacing w:after="0"/>
        <w:jc w:val="both"/>
        <w:rPr>
          <w:rFonts w:ascii="Arial" w:hAnsi="Arial"/>
        </w:rPr>
      </w:pPr>
      <w:r>
        <w:rPr>
          <w:rFonts w:ascii="Arial" w:hAnsi="Arial"/>
        </w:rPr>
        <w:t xml:space="preserve">- To be updated after discussion on part 1 - </w:t>
      </w:r>
    </w:p>
    <w:p w14:paraId="5E279776" w14:textId="77777777" w:rsidR="00A77275" w:rsidRDefault="0018639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E279777" w14:textId="77777777" w:rsidR="00A77275" w:rsidRDefault="00186398">
      <w:pPr>
        <w:pStyle w:val="Heading1"/>
      </w:pPr>
      <w:r>
        <w:rPr>
          <w:b/>
          <w:bCs/>
          <w:lang w:val="en-US"/>
        </w:rPr>
        <w:fldChar w:fldCharType="end"/>
      </w:r>
      <w:r>
        <w:t>4</w:t>
      </w:r>
      <w:r>
        <w:tab/>
        <w:t>References</w:t>
      </w:r>
    </w:p>
    <w:p w14:paraId="5E279778" w14:textId="77777777" w:rsidR="00A77275" w:rsidRDefault="00186398">
      <w:pPr>
        <w:pStyle w:val="Doc-title"/>
        <w:numPr>
          <w:ilvl w:val="0"/>
          <w:numId w:val="16"/>
        </w:numPr>
      </w:pPr>
      <w:bookmarkStart w:id="66" w:name="_Ref55227454"/>
      <w:r>
        <w:t>R2-2105983</w:t>
      </w:r>
      <w:r>
        <w:tab/>
        <w:t>Allowed bandwidth in BWP configuration</w:t>
      </w:r>
      <w:r>
        <w:tab/>
        <w:t xml:space="preserve">Ericsson, RAN2 #114-e, </w:t>
      </w:r>
      <w:bookmarkStart w:id="67" w:name="_Ref55229245"/>
      <w:r>
        <w:t>May 19 – 27, 2021</w:t>
      </w:r>
    </w:p>
    <w:p w14:paraId="5E279779" w14:textId="77777777" w:rsidR="00A77275" w:rsidRDefault="00186398">
      <w:pPr>
        <w:pStyle w:val="Doc-title"/>
        <w:numPr>
          <w:ilvl w:val="0"/>
          <w:numId w:val="16"/>
        </w:numPr>
      </w:pPr>
      <w:bookmarkStart w:id="68" w:name="_Ref72337380"/>
      <w:r>
        <w:t>R2-2105984</w:t>
      </w:r>
      <w:r>
        <w:tab/>
        <w:t xml:space="preserve">Use of CA-Parameters extensions for NR-DC </w:t>
      </w:r>
      <w:r>
        <w:tab/>
        <w:t xml:space="preserve">Ericsson, </w:t>
      </w:r>
      <w:bookmarkEnd w:id="67"/>
      <w:r>
        <w:t>RAN2 #114-e, May 19 – 27, 2021</w:t>
      </w:r>
      <w:bookmarkEnd w:id="68"/>
    </w:p>
    <w:p w14:paraId="5E27977A" w14:textId="77777777" w:rsidR="00A77275" w:rsidRDefault="00186398">
      <w:pPr>
        <w:pStyle w:val="Doc-title"/>
        <w:numPr>
          <w:ilvl w:val="0"/>
          <w:numId w:val="16"/>
        </w:numPr>
      </w:pPr>
      <w:bookmarkStart w:id="69" w:name="_Ref72324328"/>
      <w:bookmarkStart w:id="70" w:name="_Ref55227988"/>
      <w:r>
        <w:t>R2-2105406</w:t>
      </w:r>
      <w:r>
        <w:tab/>
        <w:t xml:space="preserve">Discussion on </w:t>
      </w:r>
      <w:proofErr w:type="spellStart"/>
      <w:r>
        <w:t>multipleCORESET</w:t>
      </w:r>
      <w:proofErr w:type="spellEnd"/>
      <w:r>
        <w:tab/>
        <w:t xml:space="preserve">ZTE Corporation, </w:t>
      </w:r>
      <w:proofErr w:type="spellStart"/>
      <w:r>
        <w:t>Sanechips</w:t>
      </w:r>
      <w:proofErr w:type="spellEnd"/>
      <w:r>
        <w:t>, RAN2 #114-e, May 19 – 27, 2021</w:t>
      </w:r>
      <w:bookmarkEnd w:id="69"/>
    </w:p>
    <w:p w14:paraId="5E27977B" w14:textId="77777777" w:rsidR="00A77275" w:rsidRDefault="00186398">
      <w:pPr>
        <w:pStyle w:val="Doc-title"/>
        <w:numPr>
          <w:ilvl w:val="0"/>
          <w:numId w:val="16"/>
        </w:numPr>
      </w:pPr>
      <w:bookmarkStart w:id="71" w:name="_Ref72324578"/>
      <w:r>
        <w:t>R2-2105407</w:t>
      </w:r>
      <w:r>
        <w:tab/>
        <w:t xml:space="preserve">Correction on </w:t>
      </w:r>
      <w:proofErr w:type="spellStart"/>
      <w:r>
        <w:t>multipleCORESET</w:t>
      </w:r>
      <w:proofErr w:type="spellEnd"/>
      <w:r>
        <w:tab/>
        <w:t xml:space="preserve">ZTE Corporation, </w:t>
      </w:r>
      <w:proofErr w:type="spellStart"/>
      <w:r>
        <w:t>Sanechips</w:t>
      </w:r>
      <w:proofErr w:type="spellEnd"/>
      <w:r>
        <w:t>, CR Rel-15, RAN2 #114-e, May 19 – 27, 2021</w:t>
      </w:r>
      <w:bookmarkEnd w:id="71"/>
    </w:p>
    <w:p w14:paraId="5E27977C" w14:textId="77777777" w:rsidR="00A77275" w:rsidRDefault="00186398">
      <w:pPr>
        <w:pStyle w:val="Doc-title"/>
        <w:numPr>
          <w:ilvl w:val="0"/>
          <w:numId w:val="16"/>
        </w:numPr>
      </w:pPr>
      <w:bookmarkStart w:id="72" w:name="_Ref72324579"/>
      <w:r>
        <w:t>R2-2105408</w:t>
      </w:r>
      <w:r>
        <w:tab/>
        <w:t xml:space="preserve">Correction on </w:t>
      </w:r>
      <w:proofErr w:type="spellStart"/>
      <w:r>
        <w:t>multipleCORESET</w:t>
      </w:r>
      <w:proofErr w:type="spellEnd"/>
      <w:r>
        <w:tab/>
        <w:t xml:space="preserve">ZTE Corporation, </w:t>
      </w:r>
      <w:proofErr w:type="spellStart"/>
      <w:r>
        <w:t>Sanechips</w:t>
      </w:r>
      <w:proofErr w:type="spellEnd"/>
      <w:r>
        <w:t>, CR Rel-16, RAN2 #114-e, May 19 – 27, 2021</w:t>
      </w:r>
      <w:bookmarkEnd w:id="72"/>
    </w:p>
    <w:p w14:paraId="5E27977D" w14:textId="77777777" w:rsidR="00A77275" w:rsidRDefault="00186398">
      <w:pPr>
        <w:pStyle w:val="Doc-title"/>
        <w:numPr>
          <w:ilvl w:val="0"/>
          <w:numId w:val="16"/>
        </w:numPr>
      </w:pPr>
      <w:bookmarkStart w:id="73" w:name="_Ref72325438"/>
      <w:r>
        <w:t>R2-2106393</w:t>
      </w:r>
      <w:r>
        <w:tab/>
        <w:t>Clarification on maximum number of TCI-state for PDSCH</w:t>
      </w:r>
      <w:r>
        <w:tab/>
        <w:t>MediaTek Inc., CR Rel-15, RAN2 #114-e, May 19 – 27, 2021</w:t>
      </w:r>
      <w:bookmarkEnd w:id="73"/>
    </w:p>
    <w:p w14:paraId="5E27977E" w14:textId="77777777" w:rsidR="00A77275" w:rsidRDefault="00186398">
      <w:pPr>
        <w:pStyle w:val="Doc-title"/>
        <w:numPr>
          <w:ilvl w:val="0"/>
          <w:numId w:val="16"/>
        </w:numPr>
      </w:pPr>
      <w:bookmarkStart w:id="74" w:name="_Ref72325439"/>
      <w:r>
        <w:t>R2-2106394</w:t>
      </w:r>
      <w:r>
        <w:tab/>
        <w:t>Clarification on maximum number of TCI-state for PDSCH</w:t>
      </w:r>
      <w:r>
        <w:tab/>
        <w:t>MediaTek Inc., CR Rel-16, RAN2 #114-e, May 19 – 27, 2021</w:t>
      </w:r>
      <w:bookmarkEnd w:id="74"/>
    </w:p>
    <w:p w14:paraId="5E27977F" w14:textId="77777777" w:rsidR="00A77275" w:rsidRDefault="00186398">
      <w:pPr>
        <w:pStyle w:val="Doc-title"/>
        <w:numPr>
          <w:ilvl w:val="0"/>
          <w:numId w:val="16"/>
        </w:numPr>
      </w:pPr>
      <w:bookmarkStart w:id="75" w:name="_Ref72325658"/>
      <w:r>
        <w:t>R2-2106124</w:t>
      </w:r>
      <w:r>
        <w:tab/>
        <w:t xml:space="preserve">Further clarification on </w:t>
      </w:r>
      <w:proofErr w:type="spellStart"/>
      <w:r>
        <w:t>supportedNumberTAG</w:t>
      </w:r>
      <w:proofErr w:type="spellEnd"/>
      <w:r>
        <w:tab/>
        <w:t xml:space="preserve">Huawei, </w:t>
      </w:r>
      <w:proofErr w:type="spellStart"/>
      <w:r>
        <w:t>HiSilicon</w:t>
      </w:r>
      <w:proofErr w:type="spellEnd"/>
      <w:r>
        <w:t>, Apple., CR Rel-15, RAN2 #114-e, May 19 – 27, 2021</w:t>
      </w:r>
      <w:bookmarkEnd w:id="75"/>
    </w:p>
    <w:p w14:paraId="5E279780" w14:textId="77777777" w:rsidR="00A77275" w:rsidRDefault="00186398">
      <w:pPr>
        <w:pStyle w:val="Doc-title"/>
        <w:numPr>
          <w:ilvl w:val="0"/>
          <w:numId w:val="16"/>
        </w:numPr>
      </w:pPr>
      <w:bookmarkStart w:id="76" w:name="_Ref72325659"/>
      <w:r>
        <w:t>R2-2106125</w:t>
      </w:r>
      <w:r>
        <w:tab/>
        <w:t xml:space="preserve">Further clarification on </w:t>
      </w:r>
      <w:proofErr w:type="spellStart"/>
      <w:r>
        <w:t>supportedNumberTAG</w:t>
      </w:r>
      <w:proofErr w:type="spellEnd"/>
      <w:r>
        <w:tab/>
        <w:t xml:space="preserve">Huawei, </w:t>
      </w:r>
      <w:proofErr w:type="spellStart"/>
      <w:r>
        <w:t>HiSilicon</w:t>
      </w:r>
      <w:proofErr w:type="spellEnd"/>
      <w:r>
        <w:t>, Apple., CR Rel-16, RAN2 #114-e, May 19 – 27, 2021</w:t>
      </w:r>
      <w:bookmarkEnd w:id="66"/>
      <w:bookmarkEnd w:id="70"/>
      <w:bookmarkEnd w:id="76"/>
    </w:p>
    <w:sectPr w:rsidR="00A7727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2C30" w14:textId="77777777" w:rsidR="002F325C" w:rsidRDefault="002F325C" w:rsidP="00CB02DA">
      <w:pPr>
        <w:spacing w:after="0" w:line="240" w:lineRule="auto"/>
      </w:pPr>
      <w:r>
        <w:separator/>
      </w:r>
    </w:p>
  </w:endnote>
  <w:endnote w:type="continuationSeparator" w:id="0">
    <w:p w14:paraId="107A43B8" w14:textId="77777777" w:rsidR="002F325C" w:rsidRDefault="002F325C" w:rsidP="00CB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B8D7" w14:textId="77777777" w:rsidR="002F325C" w:rsidRDefault="002F325C" w:rsidP="00CB02DA">
      <w:pPr>
        <w:spacing w:after="0" w:line="240" w:lineRule="auto"/>
      </w:pPr>
      <w:r>
        <w:separator/>
      </w:r>
    </w:p>
  </w:footnote>
  <w:footnote w:type="continuationSeparator" w:id="0">
    <w:p w14:paraId="368C5B3C" w14:textId="77777777" w:rsidR="002F325C" w:rsidRDefault="002F325C" w:rsidP="00CB0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gbum Kim">
    <w15:presenceInfo w15:providerId="None" w15:userId="Sangbum Kim"/>
  </w15:person>
  <w15:person w15:author="Yang-HW">
    <w15:presenceInfo w15:providerId="None" w15:userId="Yang-HW"/>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671DF"/>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8BD"/>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6C3A"/>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25C"/>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0D3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19CF"/>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DCB"/>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609"/>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488B"/>
    <w:rsid w:val="007D5901"/>
    <w:rsid w:val="007D61F6"/>
    <w:rsid w:val="007D6E31"/>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D1C"/>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4C60"/>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11"/>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38F0"/>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B"/>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F41"/>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02DA"/>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7DC"/>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6B23"/>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4E3"/>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3A55"/>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D7F99"/>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27965F"/>
  <w15:docId w15:val="{AB00C4B2-FE31-4074-A802-0B0E79D4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Normal"/>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CB02DA"/>
  </w:style>
  <w:style w:type="character" w:customStyle="1" w:styleId="eop">
    <w:name w:val="eop"/>
    <w:basedOn w:val="DefaultParagraphFont"/>
    <w:rsid w:val="00C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793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194">
          <w:marLeft w:val="0"/>
          <w:marRight w:val="0"/>
          <w:marTop w:val="0"/>
          <w:marBottom w:val="0"/>
          <w:divBdr>
            <w:top w:val="none" w:sz="0" w:space="0" w:color="auto"/>
            <w:left w:val="none" w:sz="0" w:space="0" w:color="auto"/>
            <w:bottom w:val="none" w:sz="0" w:space="0" w:color="auto"/>
            <w:right w:val="none" w:sz="0" w:space="0" w:color="auto"/>
          </w:divBdr>
          <w:divsChild>
            <w:div w:id="1904364361">
              <w:marLeft w:val="0"/>
              <w:marRight w:val="0"/>
              <w:marTop w:val="0"/>
              <w:marBottom w:val="0"/>
              <w:divBdr>
                <w:top w:val="none" w:sz="0" w:space="0" w:color="auto"/>
                <w:left w:val="none" w:sz="0" w:space="0" w:color="auto"/>
                <w:bottom w:val="none" w:sz="0" w:space="0" w:color="auto"/>
                <w:right w:val="none" w:sz="0" w:space="0" w:color="auto"/>
              </w:divBdr>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467818502">
              <w:marLeft w:val="0"/>
              <w:marRight w:val="0"/>
              <w:marTop w:val="0"/>
              <w:marBottom w:val="0"/>
              <w:divBdr>
                <w:top w:val="none" w:sz="0" w:space="0" w:color="auto"/>
                <w:left w:val="none" w:sz="0" w:space="0" w:color="auto"/>
                <w:bottom w:val="none" w:sz="0" w:space="0" w:color="auto"/>
                <w:right w:val="none" w:sz="0" w:space="0" w:color="auto"/>
              </w:divBdr>
            </w:div>
          </w:divsChild>
        </w:div>
        <w:div w:id="929846840">
          <w:marLeft w:val="0"/>
          <w:marRight w:val="0"/>
          <w:marTop w:val="0"/>
          <w:marBottom w:val="0"/>
          <w:divBdr>
            <w:top w:val="none" w:sz="0" w:space="0" w:color="auto"/>
            <w:left w:val="none" w:sz="0" w:space="0" w:color="auto"/>
            <w:bottom w:val="none" w:sz="0" w:space="0" w:color="auto"/>
            <w:right w:val="none" w:sz="0" w:space="0" w:color="auto"/>
          </w:divBdr>
          <w:divsChild>
            <w:div w:id="1326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435">
      <w:bodyDiv w:val="1"/>
      <w:marLeft w:val="0"/>
      <w:marRight w:val="0"/>
      <w:marTop w:val="0"/>
      <w:marBottom w:val="0"/>
      <w:divBdr>
        <w:top w:val="none" w:sz="0" w:space="0" w:color="auto"/>
        <w:left w:val="none" w:sz="0" w:space="0" w:color="auto"/>
        <w:bottom w:val="none" w:sz="0" w:space="0" w:color="auto"/>
        <w:right w:val="none" w:sz="0" w:space="0" w:color="auto"/>
      </w:divBdr>
      <w:divsChild>
        <w:div w:id="522598777">
          <w:marLeft w:val="0"/>
          <w:marRight w:val="0"/>
          <w:marTop w:val="0"/>
          <w:marBottom w:val="0"/>
          <w:divBdr>
            <w:top w:val="none" w:sz="0" w:space="0" w:color="auto"/>
            <w:left w:val="none" w:sz="0" w:space="0" w:color="auto"/>
            <w:bottom w:val="none" w:sz="0" w:space="0" w:color="auto"/>
            <w:right w:val="none" w:sz="0" w:space="0" w:color="auto"/>
          </w:divBdr>
        </w:div>
        <w:div w:id="1581790776">
          <w:marLeft w:val="0"/>
          <w:marRight w:val="0"/>
          <w:marTop w:val="0"/>
          <w:marBottom w:val="0"/>
          <w:divBdr>
            <w:top w:val="none" w:sz="0" w:space="0" w:color="auto"/>
            <w:left w:val="none" w:sz="0" w:space="0" w:color="auto"/>
            <w:bottom w:val="none" w:sz="0" w:space="0" w:color="auto"/>
            <w:right w:val="none" w:sz="0" w:space="0" w:color="auto"/>
          </w:divBdr>
        </w:div>
        <w:div w:id="141820363">
          <w:marLeft w:val="0"/>
          <w:marRight w:val="0"/>
          <w:marTop w:val="0"/>
          <w:marBottom w:val="0"/>
          <w:divBdr>
            <w:top w:val="none" w:sz="0" w:space="0" w:color="auto"/>
            <w:left w:val="none" w:sz="0" w:space="0" w:color="auto"/>
            <w:bottom w:val="none" w:sz="0" w:space="0" w:color="auto"/>
            <w:right w:val="none" w:sz="0" w:space="0" w:color="auto"/>
          </w:divBdr>
        </w:div>
      </w:divsChild>
    </w:div>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D4C56C1-8A65-4570-B793-8BA86B8988AB}">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3023</Words>
  <Characters>17234</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vivo(Jing)</cp:lastModifiedBy>
  <cp:revision>2</cp:revision>
  <cp:lastPrinted>2008-02-01T05:09:00Z</cp:lastPrinted>
  <dcterms:created xsi:type="dcterms:W3CDTF">2021-05-21T08:38:00Z</dcterms:created>
  <dcterms:modified xsi:type="dcterms:W3CDTF">2021-05-21T08:38:00Z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2015_ms_pID_725343">
    <vt:lpwstr>(2)fYQtNPEHTBULMyMiA7rf5jwkNLKJZ4rhfj+ZVeOAO3Lqrh8Z7YlBKPxf5Q3XHxWMN6VzWwQU
5ea9aGGbCbjptZJy9MWTwX97GFD6gSqE8qAeLEpq0lMIJLAzPqAOzJWfz7qGvvm+pSMiGoZ3
mNOXsIbPDbZgbfD0rpaJpCtRM2Yb1TuOCZbB2Ax2zh1cGYmPX1huyGYxp32dgq6KSPv+JKnh
aT9KXybK92fZudH2hz</vt:lpwstr>
  </property>
  <property fmtid="{D5CDD505-2E9C-101B-9397-08002B2CF9AE}" pid="6" name="_2015_ms_pID_7253431">
    <vt:lpwstr>MzvD2ysoa7yTush1mARkU+kG4bwFER7a1w6j6SYFRLulfkKUXVg+KS
0p89in64yPbtNQaTX6xr+90y7N+h7G6u89HSEVMu+/pMUtoV6Mh/aFKj36h7bX3dEGByNzSW
nwcZwvCXQOztl2Ir2MUOhE2/3Xe0heZX83KY6oRkNpcJqb4NCcyl+r4zucphT6F72R25KrMn
Z0ue0TsbRgRKKdA2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1621416525</vt:lpwstr>
  </property>
</Properties>
</file>