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7965F" w14:textId="77777777" w:rsidR="00A77275" w:rsidRDefault="00186398">
      <w:pPr>
        <w:pStyle w:val="3GPPHeader"/>
        <w:spacing w:after="60"/>
        <w:rPr>
          <w:sz w:val="32"/>
          <w:szCs w:val="32"/>
          <w:lang w:val="de-DE"/>
        </w:rPr>
      </w:pPr>
      <w:r>
        <w:rPr>
          <w:lang w:val="de-DE"/>
        </w:rPr>
        <w:t xml:space="preserve">3GPP TSG-RAN WG2 #114 </w:t>
      </w:r>
      <w:r>
        <w:t>electronic</w:t>
      </w:r>
      <w:r>
        <w:rPr>
          <w:lang w:val="de-DE"/>
        </w:rPr>
        <w:tab/>
      </w:r>
      <w:r>
        <w:rPr>
          <w:sz w:val="32"/>
          <w:szCs w:val="32"/>
          <w:lang w:val="de-DE"/>
        </w:rPr>
        <w:t>R2-200xxxx</w:t>
      </w:r>
    </w:p>
    <w:p w14:paraId="5E279660" w14:textId="77777777" w:rsidR="00A77275" w:rsidRDefault="00186398">
      <w:pPr>
        <w:pStyle w:val="3GPPHeader"/>
      </w:pPr>
      <w:r>
        <w:rPr>
          <w:rFonts w:cs="Arial"/>
          <w:lang w:val="de-DE"/>
        </w:rPr>
        <w:t>Electronic Meeting, May 19 – 27, 2021</w:t>
      </w:r>
      <w:r>
        <w:tab/>
      </w:r>
    </w:p>
    <w:p w14:paraId="5E279661" w14:textId="77777777" w:rsidR="00A77275" w:rsidRDefault="00186398">
      <w:pPr>
        <w:pStyle w:val="3GPPHeader"/>
        <w:rPr>
          <w:sz w:val="22"/>
          <w:szCs w:val="22"/>
          <w:lang w:val="en-US"/>
        </w:rPr>
      </w:pPr>
      <w:r>
        <w:rPr>
          <w:sz w:val="22"/>
          <w:szCs w:val="22"/>
          <w:lang w:val="en-US"/>
        </w:rPr>
        <w:t>Agenda Item:</w:t>
      </w:r>
      <w:r>
        <w:rPr>
          <w:sz w:val="22"/>
          <w:szCs w:val="22"/>
          <w:lang w:val="en-US"/>
        </w:rPr>
        <w:tab/>
        <w:t>5.4.3</w:t>
      </w:r>
    </w:p>
    <w:p w14:paraId="5E279662" w14:textId="77777777" w:rsidR="00A77275" w:rsidRDefault="00186398">
      <w:pPr>
        <w:pStyle w:val="3GPPHeader"/>
        <w:rPr>
          <w:sz w:val="22"/>
          <w:szCs w:val="22"/>
        </w:rPr>
      </w:pPr>
      <w:r>
        <w:rPr>
          <w:sz w:val="22"/>
          <w:szCs w:val="22"/>
        </w:rPr>
        <w:t>Source:</w:t>
      </w:r>
      <w:r>
        <w:rPr>
          <w:sz w:val="22"/>
          <w:szCs w:val="22"/>
        </w:rPr>
        <w:tab/>
        <w:t>Ericsson</w:t>
      </w:r>
    </w:p>
    <w:p w14:paraId="5E279663" w14:textId="77777777" w:rsidR="00A77275" w:rsidRDefault="00186398">
      <w:pPr>
        <w:pStyle w:val="3GPPHeader"/>
        <w:rPr>
          <w:sz w:val="22"/>
          <w:szCs w:val="22"/>
        </w:rPr>
      </w:pPr>
      <w:r>
        <w:rPr>
          <w:sz w:val="22"/>
          <w:szCs w:val="22"/>
        </w:rPr>
        <w:t>Title:</w:t>
      </w:r>
      <w:r>
        <w:rPr>
          <w:sz w:val="22"/>
          <w:szCs w:val="22"/>
        </w:rPr>
        <w:tab/>
        <w:t xml:space="preserve">Summary of offline 011 Rel-15 UE caps II </w:t>
      </w:r>
    </w:p>
    <w:p w14:paraId="5E279664" w14:textId="77777777" w:rsidR="00A77275" w:rsidRDefault="00186398">
      <w:pPr>
        <w:pStyle w:val="3GPPHeader"/>
        <w:rPr>
          <w:rFonts w:eastAsiaTheme="minorEastAsia"/>
          <w:sz w:val="22"/>
          <w:szCs w:val="22"/>
        </w:rPr>
      </w:pPr>
      <w:r>
        <w:rPr>
          <w:sz w:val="22"/>
          <w:szCs w:val="22"/>
        </w:rPr>
        <w:t>Document for:</w:t>
      </w:r>
      <w:r>
        <w:rPr>
          <w:sz w:val="22"/>
          <w:szCs w:val="22"/>
        </w:rPr>
        <w:tab/>
        <w:t>Discussion, Decision</w:t>
      </w:r>
    </w:p>
    <w:p w14:paraId="5E279665" w14:textId="77777777" w:rsidR="00A77275" w:rsidRDefault="00186398">
      <w:pPr>
        <w:pStyle w:val="Heading1"/>
      </w:pPr>
      <w:r>
        <w:t>1</w:t>
      </w:r>
      <w:r>
        <w:tab/>
        <w:t>Introduction</w:t>
      </w:r>
    </w:p>
    <w:p w14:paraId="5E279666" w14:textId="77777777" w:rsidR="00A77275" w:rsidRDefault="00186398">
      <w:pPr>
        <w:spacing w:before="120"/>
        <w:rPr>
          <w:rFonts w:ascii="Arial" w:hAnsi="Arial" w:cs="Arial"/>
        </w:rPr>
      </w:pPr>
      <w:bookmarkStart w:id="0" w:name="_Ref178064866"/>
      <w:r>
        <w:rPr>
          <w:rFonts w:ascii="Arial" w:hAnsi="Arial" w:cs="Arial"/>
        </w:rPr>
        <w:t>This contribution summarizes the following discussion:</w:t>
      </w:r>
    </w:p>
    <w:p w14:paraId="5E279667" w14:textId="77777777" w:rsidR="00A77275" w:rsidRDefault="00186398">
      <w:pPr>
        <w:pStyle w:val="EmailDiscussion"/>
        <w:overflowPunct/>
        <w:autoSpaceDE/>
        <w:autoSpaceDN/>
        <w:adjustRightInd/>
        <w:textAlignment w:val="auto"/>
      </w:pPr>
      <w:r>
        <w:t>[AT114-e][011][NR15] UE Cap II (Ericsson)</w:t>
      </w:r>
    </w:p>
    <w:p w14:paraId="5E279668" w14:textId="77777777" w:rsidR="00A77275" w:rsidRDefault="00186398">
      <w:pPr>
        <w:pStyle w:val="EmailDiscussion2"/>
      </w:pPr>
      <w:r>
        <w:tab/>
        <w:t>Scope: Treat R2-2105983, R2-2105984, R2-2105406, R2-2105407, R2-2105408, R2-2106393, R2-2106394, R2-2106124, R2-2106125</w:t>
      </w:r>
    </w:p>
    <w:p w14:paraId="5E279669" w14:textId="77777777" w:rsidR="00A77275" w:rsidRDefault="00186398">
      <w:pPr>
        <w:pStyle w:val="EmailDiscussion2"/>
      </w:pPr>
      <w:r>
        <w:tab/>
        <w:t>Phase 1, determine agreeable parts, Phase 2, for agreeable parts Work on CRs.</w:t>
      </w:r>
    </w:p>
    <w:p w14:paraId="5E27966A" w14:textId="77777777" w:rsidR="00A77275" w:rsidRDefault="00186398">
      <w:pPr>
        <w:pStyle w:val="EmailDiscussion2"/>
      </w:pPr>
      <w:r>
        <w:tab/>
        <w:t xml:space="preserve">Intended outcome: Report and Agreed CRs. </w:t>
      </w:r>
    </w:p>
    <w:p w14:paraId="5E27966B" w14:textId="77777777" w:rsidR="00A77275" w:rsidRDefault="00186398">
      <w:pPr>
        <w:pStyle w:val="EmailDiscussion2"/>
      </w:pPr>
      <w:r>
        <w:tab/>
        <w:t>Deadline: Schedule A</w:t>
      </w:r>
    </w:p>
    <w:p w14:paraId="5E27966C" w14:textId="77777777" w:rsidR="00A77275" w:rsidRDefault="00186398">
      <w:pPr>
        <w:pStyle w:val="Heading1"/>
      </w:pPr>
      <w:r>
        <w:t>2</w:t>
      </w:r>
      <w:r>
        <w:tab/>
        <w:t>Discussion</w:t>
      </w:r>
    </w:p>
    <w:p w14:paraId="5E27966D" w14:textId="77777777" w:rsidR="00A77275" w:rsidRDefault="00186398">
      <w:pPr>
        <w:pStyle w:val="Heading2"/>
      </w:pPr>
      <w:r>
        <w:t>2.1</w:t>
      </w:r>
      <w:r>
        <w:tab/>
        <w:t>Part 1: Intended to determine agreeable parts</w:t>
      </w:r>
    </w:p>
    <w:p w14:paraId="5E27966E" w14:textId="77777777" w:rsidR="00A77275" w:rsidRDefault="00186398">
      <w:pPr>
        <w:pStyle w:val="BodyText"/>
        <w:rPr>
          <w:rFonts w:eastAsia="MS Mincho"/>
          <w:szCs w:val="24"/>
          <w:lang w:eastAsia="en-GB"/>
        </w:rPr>
      </w:pPr>
      <w:r>
        <w:t xml:space="preserve">The proposals listed in this subsection 2.1 are merely extracted from discussion </w:t>
      </w:r>
      <w:proofErr w:type="spellStart"/>
      <w:r>
        <w:t>TDocs</w:t>
      </w:r>
      <w:proofErr w:type="spellEnd"/>
      <w:r>
        <w:t xml:space="preserve"> to facilitate the discussion and follow the numbering of the corresponding </w:t>
      </w:r>
      <w:proofErr w:type="spellStart"/>
      <w:r>
        <w:t>TDoc</w:t>
      </w:r>
      <w:proofErr w:type="spellEnd"/>
      <w:r>
        <w:t xml:space="preserve"> from which they were extracted (i.e. they do not represent actual proposals from this </w:t>
      </w:r>
      <w:proofErr w:type="spellStart"/>
      <w:r>
        <w:t>TDoc</w:t>
      </w:r>
      <w:proofErr w:type="spellEnd"/>
      <w:r>
        <w:t xml:space="preserve">, which should be listed in subsection 2.2). </w:t>
      </w:r>
    </w:p>
    <w:p w14:paraId="5E27966F" w14:textId="77777777" w:rsidR="00A77275" w:rsidRDefault="00186398">
      <w:pPr>
        <w:pStyle w:val="Heading3"/>
      </w:pPr>
      <w:r>
        <w:t>2.1.1</w:t>
      </w:r>
      <w:r>
        <w:tab/>
        <w:t>L1 related contributions</w:t>
      </w:r>
    </w:p>
    <w:p w14:paraId="5E279670"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_Ref72324328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 the following proposals are made:</w:t>
      </w:r>
    </w:p>
    <w:p w14:paraId="5E279671" w14:textId="77777777" w:rsidR="00A77275" w:rsidRDefault="00186398">
      <w:pPr>
        <w:rPr>
          <w:b/>
          <w:bCs/>
        </w:rPr>
      </w:pPr>
      <w:r>
        <w:rPr>
          <w:b/>
          <w:bCs/>
          <w:noProof/>
          <w:lang w:val="en-US" w:eastAsia="zh-TW"/>
        </w:rPr>
        <w:lastRenderedPageBreak/>
        <mc:AlternateContent>
          <mc:Choice Requires="wps">
            <w:drawing>
              <wp:inline distT="0" distB="0" distL="0" distR="0" wp14:anchorId="5E279781" wp14:editId="5E279782">
                <wp:extent cx="6217920" cy="3794125"/>
                <wp:effectExtent l="0" t="0" r="11430" b="158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794515"/>
                        </a:xfrm>
                        <a:prstGeom prst="rect">
                          <a:avLst/>
                        </a:prstGeom>
                        <a:solidFill>
                          <a:srgbClr val="FFFFFF"/>
                        </a:solidFill>
                        <a:ln w="9525">
                          <a:solidFill>
                            <a:srgbClr val="000000"/>
                          </a:solidFill>
                          <a:miter lim="800000"/>
                        </a:ln>
                      </wps:spPr>
                      <wps:txbx>
                        <w:txbxContent>
                          <w:p w14:paraId="5E279787"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 It needs RAN2 to discuss that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8"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1.1: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three </w:t>
                            </w:r>
                            <w:r>
                              <w:rPr>
                                <w:rFonts w:ascii="Times New Roman" w:hAnsi="Times New Roman" w:hint="eastAsia"/>
                                <w:b/>
                                <w:lang w:val="en-US"/>
                              </w:rPr>
                              <w:t>CORESETs can be configured in this BWP.</w:t>
                            </w:r>
                          </w:p>
                          <w:p w14:paraId="5E279789"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Option 1.2: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A"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1.1: Add clarification to the current field description of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based on option 1.1.</w:t>
                            </w:r>
                          </w:p>
                          <w:p w14:paraId="5E27978B" w14:textId="77777777" w:rsidR="00A77275" w:rsidRDefault="00A77275">
                            <w:pPr>
                              <w:pStyle w:val="BodyText"/>
                              <w:rPr>
                                <w:rFonts w:ascii="Times New Roman" w:hAnsi="Times New Roman"/>
                                <w:b/>
                                <w:lang w:val="en-US"/>
                              </w:rPr>
                            </w:pPr>
                          </w:p>
                          <w:p w14:paraId="5E27978C"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 It needs RAN2 to discuss that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D"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2.1: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E"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2.2: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one </w:t>
                            </w:r>
                            <w:r>
                              <w:rPr>
                                <w:rFonts w:ascii="Times New Roman" w:hAnsi="Times New Roman" w:hint="eastAsia"/>
                                <w:b/>
                                <w:lang w:val="en-US"/>
                              </w:rPr>
                              <w:t>CORESET can be configured in this BWP.</w:t>
                            </w:r>
                          </w:p>
                          <w:p w14:paraId="5E27978F"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2.1: Add clarification to the current field description of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based on option 2.1.</w:t>
                            </w:r>
                          </w:p>
                          <w:p w14:paraId="5E279790" w14:textId="77777777" w:rsidR="00A77275" w:rsidRDefault="00A77275">
                            <w:pPr>
                              <w:pStyle w:val="BodyText"/>
                              <w:rPr>
                                <w:rFonts w:ascii="Times New Roman" w:hAnsi="Times New Roman"/>
                                <w:b/>
                                <w:lang w:val="en-US"/>
                              </w:rPr>
                            </w:pPr>
                          </w:p>
                          <w:p w14:paraId="5E279791" w14:textId="77777777" w:rsidR="00A77275" w:rsidRDefault="00186398">
                            <w:pPr>
                              <w:pStyle w:val="BodyText"/>
                              <w:rPr>
                                <w:rFonts w:ascii="Times New Roman" w:hAnsi="Times New Roman"/>
                                <w:bCs/>
                                <w:lang w:val="en-US"/>
                              </w:rPr>
                            </w:pPr>
                            <w:r>
                              <w:rPr>
                                <w:rFonts w:ascii="Times New Roman" w:hAnsi="Times New Roman" w:hint="eastAsia"/>
                                <w:b/>
                                <w:lang w:val="en-US"/>
                              </w:rPr>
                              <w:t>Proposal</w:t>
                            </w:r>
                            <w:r>
                              <w:rPr>
                                <w:rFonts w:ascii="Times New Roman" w:hAnsi="Times New Roman"/>
                                <w:b/>
                                <w:lang w:val="en-US"/>
                              </w:rPr>
                              <w:t xml:space="preserve"> </w:t>
                            </w:r>
                            <w:r>
                              <w:rPr>
                                <w:rFonts w:ascii="Times New Roman" w:hAnsi="Times New Roman" w:hint="eastAsia"/>
                                <w:b/>
                                <w:lang w:val="en-US"/>
                              </w:rPr>
                              <w:t xml:space="preserve">3: Based on proposal1.1 and proposal2.1, </w:t>
                            </w:r>
                            <w:r>
                              <w:rPr>
                                <w:rFonts w:ascii="Times New Roman" w:hAnsi="Times New Roman"/>
                                <w:b/>
                                <w:lang w:val="en-US"/>
                              </w:rPr>
                              <w:t>agree the CR</w:t>
                            </w:r>
                            <w:r>
                              <w:rPr>
                                <w:rFonts w:ascii="Times New Roman" w:hAnsi="Times New Roman" w:hint="eastAsia"/>
                                <w:b/>
                                <w:lang w:val="en-US"/>
                              </w:rPr>
                              <w:t>s</w:t>
                            </w:r>
                            <w:r>
                              <w:rPr>
                                <w:rFonts w:ascii="Times New Roman" w:hAnsi="Times New Roman"/>
                                <w:b/>
                                <w:lang w:val="en-US"/>
                              </w:rPr>
                              <w:t xml:space="preserve"> in [3][4].</w:t>
                            </w:r>
                          </w:p>
                          <w:p w14:paraId="5E279792" w14:textId="77777777" w:rsidR="00A77275" w:rsidRDefault="00A77275">
                            <w:pPr>
                              <w:rPr>
                                <w:lang w:val="en-US"/>
                              </w:rPr>
                            </w:pPr>
                          </w:p>
                        </w:txbxContent>
                      </wps:txbx>
                      <wps:bodyPr rot="0" vert="horz" wrap="square" lIns="91440" tIns="45720" rIns="91440" bIns="45720" anchor="t" anchorCtr="0">
                        <a:noAutofit/>
                      </wps:bodyPr>
                    </wps:wsp>
                  </a:graphicData>
                </a:graphic>
              </wp:inline>
            </w:drawing>
          </mc:Choice>
          <mc:Fallback>
            <w:pict>
              <v:shapetype w14:anchorId="5E279781" id="_x0000_t202" coordsize="21600,21600" o:spt="202" path="m,l,21600r21600,l21600,xe">
                <v:stroke joinstyle="miter"/>
                <v:path gradientshapeok="t" o:connecttype="rect"/>
              </v:shapetype>
              <v:shape id="Text Box 2" o:spid="_x0000_s1026" type="#_x0000_t202" style="width:489.6pt;height:29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">
                <v:textbox>
                  <w:txbxContent>
                    <w:p w14:paraId="5E279787"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 It needs RAN2 to discuss that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8"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1.1: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three </w:t>
                      </w:r>
                      <w:r>
                        <w:rPr>
                          <w:rFonts w:ascii="Times New Roman" w:hAnsi="Times New Roman" w:hint="eastAsia"/>
                          <w:b/>
                          <w:lang w:val="en-US"/>
                        </w:rPr>
                        <w:t>CORESETs can be configured in this BWP.</w:t>
                      </w:r>
                    </w:p>
                    <w:p w14:paraId="5E279789"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Option 1.2: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A"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1.1.</w:t>
                      </w:r>
                    </w:p>
                    <w:p w14:paraId="5E27978B" w14:textId="77777777" w:rsidR="00A77275" w:rsidRDefault="00A77275">
                      <w:pPr>
                        <w:pStyle w:val="BodyText"/>
                        <w:rPr>
                          <w:rFonts w:ascii="Times New Roman" w:hAnsi="Times New Roman"/>
                          <w:b/>
                          <w:lang w:val="en-US"/>
                        </w:rPr>
                      </w:pPr>
                    </w:p>
                    <w:p w14:paraId="5E27978C"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 It needs RAN2 to discuss that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D"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2.1: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E"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2.2: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one </w:t>
                      </w:r>
                      <w:r>
                        <w:rPr>
                          <w:rFonts w:ascii="Times New Roman" w:hAnsi="Times New Roman" w:hint="eastAsia"/>
                          <w:b/>
                          <w:lang w:val="en-US"/>
                        </w:rPr>
                        <w:t>CORESET can be configured in this BWP.</w:t>
                      </w:r>
                    </w:p>
                    <w:p w14:paraId="5E27978F"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2.1.</w:t>
                      </w:r>
                    </w:p>
                    <w:p w14:paraId="5E279790" w14:textId="77777777" w:rsidR="00A77275" w:rsidRDefault="00A77275">
                      <w:pPr>
                        <w:pStyle w:val="BodyText"/>
                        <w:rPr>
                          <w:rFonts w:ascii="Times New Roman" w:hAnsi="Times New Roman"/>
                          <w:b/>
                          <w:lang w:val="en-US"/>
                        </w:rPr>
                      </w:pPr>
                    </w:p>
                    <w:p w14:paraId="5E279791" w14:textId="77777777" w:rsidR="00A77275" w:rsidRDefault="00186398">
                      <w:pPr>
                        <w:pStyle w:val="BodyText"/>
                        <w:rPr>
                          <w:rFonts w:ascii="Times New Roman" w:hAnsi="Times New Roman"/>
                          <w:bCs/>
                          <w:lang w:val="en-US"/>
                        </w:rPr>
                      </w:pPr>
                      <w:r>
                        <w:rPr>
                          <w:rFonts w:ascii="Times New Roman" w:hAnsi="Times New Roman" w:hint="eastAsia"/>
                          <w:b/>
                          <w:lang w:val="en-US"/>
                        </w:rPr>
                        <w:t>Proposal</w:t>
                      </w:r>
                      <w:r>
                        <w:rPr>
                          <w:rFonts w:ascii="Times New Roman" w:hAnsi="Times New Roman"/>
                          <w:b/>
                          <w:lang w:val="en-US"/>
                        </w:rPr>
                        <w:t xml:space="preserve"> </w:t>
                      </w:r>
                      <w:r>
                        <w:rPr>
                          <w:rFonts w:ascii="Times New Roman" w:hAnsi="Times New Roman" w:hint="eastAsia"/>
                          <w:b/>
                          <w:lang w:val="en-US"/>
                        </w:rPr>
                        <w:t xml:space="preserve">3: Based on proposal1.1 and proposal2.1, </w:t>
                      </w:r>
                      <w:r>
                        <w:rPr>
                          <w:rFonts w:ascii="Times New Roman" w:hAnsi="Times New Roman"/>
                          <w:b/>
                          <w:lang w:val="en-US"/>
                        </w:rPr>
                        <w:t>agree the CR</w:t>
                      </w:r>
                      <w:r>
                        <w:rPr>
                          <w:rFonts w:ascii="Times New Roman" w:hAnsi="Times New Roman" w:hint="eastAsia"/>
                          <w:b/>
                          <w:lang w:val="en-US"/>
                        </w:rPr>
                        <w:t>s</w:t>
                      </w:r>
                      <w:r>
                        <w:rPr>
                          <w:rFonts w:ascii="Times New Roman" w:hAnsi="Times New Roman"/>
                          <w:b/>
                          <w:lang w:val="en-US"/>
                        </w:rPr>
                        <w:t xml:space="preserve"> in [3][4].</w:t>
                      </w:r>
                    </w:p>
                    <w:p w14:paraId="5E279792" w14:textId="77777777" w:rsidR="00A77275" w:rsidRDefault="00A77275">
                      <w:pPr>
                        <w:rPr>
                          <w:lang w:val="en-US"/>
                        </w:rPr>
                      </w:pPr>
                    </w:p>
                  </w:txbxContent>
                </v:textbox>
                <w10:anchorlock/>
              </v:shape>
            </w:pict>
          </mc:Fallback>
        </mc:AlternateContent>
      </w:r>
    </w:p>
    <w:p w14:paraId="5E279672" w14:textId="77777777" w:rsidR="00A77275" w:rsidRDefault="00186398">
      <w:pPr>
        <w:spacing w:after="0"/>
        <w:jc w:val="both"/>
        <w:rPr>
          <w:rFonts w:ascii="Arial" w:hAnsi="Arial"/>
        </w:rPr>
      </w:pPr>
      <w:r>
        <w:rPr>
          <w:rFonts w:ascii="Arial" w:hAnsi="Arial"/>
        </w:rPr>
        <w:t>We think it may be beneficial to collect views for Proposal 1 and 2 together, since they are related. Companies are invited to express which of the options above is preferred for each proposal.</w:t>
      </w:r>
    </w:p>
    <w:p w14:paraId="5E279673" w14:textId="77777777" w:rsidR="00A77275" w:rsidRDefault="00A77275">
      <w:pPr>
        <w:spacing w:after="0"/>
        <w:jc w:val="both"/>
        <w:rPr>
          <w:rFonts w:ascii="Arial" w:hAnsi="Arial"/>
        </w:rPr>
      </w:pPr>
    </w:p>
    <w:p w14:paraId="5E279674" w14:textId="77777777" w:rsidR="00A77275" w:rsidRDefault="00186398">
      <w:pPr>
        <w:spacing w:after="0"/>
        <w:jc w:val="both"/>
        <w:rPr>
          <w:rFonts w:ascii="Arial" w:hAnsi="Arial"/>
          <w:b/>
          <w:bCs/>
        </w:rPr>
      </w:pPr>
      <w:r>
        <w:rPr>
          <w:rFonts w:ascii="Arial" w:hAnsi="Arial"/>
          <w:b/>
          <w:bCs/>
        </w:rPr>
        <w:t xml:space="preserve">Q1 Which of the options listed above is preferred for Proposal 1 and 2? </w:t>
      </w:r>
    </w:p>
    <w:p w14:paraId="5E279675" w14:textId="77777777" w:rsidR="00A77275" w:rsidRDefault="00A77275">
      <w:pPr>
        <w:spacing w:after="0"/>
        <w:jc w:val="both"/>
        <w:rPr>
          <w:rFonts w:ascii="Arial" w:hAnsi="Arial"/>
        </w:rPr>
      </w:pPr>
    </w:p>
    <w:tbl>
      <w:tblPr>
        <w:tblStyle w:val="TableGrid"/>
        <w:tblW w:w="9776" w:type="dxa"/>
        <w:tblLook w:val="04A0" w:firstRow="1" w:lastRow="0" w:firstColumn="1" w:lastColumn="0" w:noHBand="0" w:noVBand="1"/>
      </w:tblPr>
      <w:tblGrid>
        <w:gridCol w:w="1838"/>
        <w:gridCol w:w="1985"/>
        <w:gridCol w:w="5953"/>
      </w:tblGrid>
      <w:tr w:rsidR="00A77275" w14:paraId="5E279679" w14:textId="77777777">
        <w:tc>
          <w:tcPr>
            <w:tcW w:w="1838" w:type="dxa"/>
          </w:tcPr>
          <w:p w14:paraId="5E279676"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77" w14:textId="77777777" w:rsidR="00A77275" w:rsidRDefault="00186398">
            <w:pPr>
              <w:spacing w:after="0"/>
              <w:jc w:val="center"/>
              <w:rPr>
                <w:rFonts w:ascii="Arial" w:hAnsi="Arial"/>
                <w:b/>
                <w:bCs/>
                <w:lang w:val="de-DE"/>
              </w:rPr>
            </w:pPr>
            <w:r>
              <w:rPr>
                <w:rFonts w:ascii="Arial" w:hAnsi="Arial"/>
                <w:b/>
                <w:bCs/>
                <w:lang w:val="de-DE"/>
              </w:rPr>
              <w:t>Option preferred for each proposal</w:t>
            </w:r>
          </w:p>
        </w:tc>
        <w:tc>
          <w:tcPr>
            <w:tcW w:w="5953" w:type="dxa"/>
          </w:tcPr>
          <w:p w14:paraId="5E279678"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7D" w14:textId="77777777">
        <w:tc>
          <w:tcPr>
            <w:tcW w:w="1838" w:type="dxa"/>
          </w:tcPr>
          <w:p w14:paraId="5E27967A"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7B" w14:textId="77777777" w:rsidR="00A77275" w:rsidRDefault="00186398">
            <w:pPr>
              <w:spacing w:after="0"/>
              <w:jc w:val="both"/>
              <w:rPr>
                <w:rFonts w:ascii="Arial" w:hAnsi="Arial"/>
                <w:lang w:val="de-DE"/>
              </w:rPr>
            </w:pPr>
            <w:r>
              <w:rPr>
                <w:rFonts w:ascii="Arial" w:hAnsi="Arial"/>
                <w:lang w:val="de-DE"/>
              </w:rPr>
              <w:t>We this no change is needed and no discussion is needed.</w:t>
            </w:r>
          </w:p>
        </w:tc>
        <w:tc>
          <w:tcPr>
            <w:tcW w:w="5953" w:type="dxa"/>
          </w:tcPr>
          <w:p w14:paraId="5E27967C" w14:textId="77777777" w:rsidR="00A77275" w:rsidRDefault="00186398">
            <w:pPr>
              <w:spacing w:after="0"/>
              <w:jc w:val="both"/>
              <w:rPr>
                <w:rFonts w:ascii="Arial" w:hAnsi="Arial"/>
                <w:lang w:val="de-DE"/>
              </w:rPr>
            </w:pPr>
            <w:r>
              <w:rPr>
                <w:rFonts w:ascii="Arial" w:hAnsi="Arial"/>
                <w:lang w:val="de-DE"/>
              </w:rPr>
              <w:t>We think ist two CORESETs along with CORESET0. Not 3 in total without CORESET0. And the current text reflects this.</w:t>
            </w:r>
          </w:p>
        </w:tc>
      </w:tr>
      <w:tr w:rsidR="00A77275" w14:paraId="5E279681" w14:textId="77777777">
        <w:tc>
          <w:tcPr>
            <w:tcW w:w="1838" w:type="dxa"/>
          </w:tcPr>
          <w:p w14:paraId="5E27967E"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7F" w14:textId="77777777" w:rsidR="00A77275" w:rsidRDefault="00186398">
            <w:pPr>
              <w:spacing w:after="0"/>
              <w:jc w:val="both"/>
              <w:rPr>
                <w:rFonts w:ascii="Arial" w:eastAsia="Yu Mincho" w:hAnsi="Arial"/>
                <w:lang w:val="de-DE"/>
              </w:rPr>
            </w:pPr>
            <w:r>
              <w:rPr>
                <w:rFonts w:ascii="Arial" w:eastAsia="Yu Mincho" w:hAnsi="Arial"/>
                <w:lang w:val="de-DE"/>
              </w:rPr>
              <w:t>1.2 and 2.2</w:t>
            </w:r>
          </w:p>
        </w:tc>
        <w:tc>
          <w:tcPr>
            <w:tcW w:w="5953" w:type="dxa"/>
          </w:tcPr>
          <w:p w14:paraId="5E279680" w14:textId="77777777" w:rsidR="00A77275" w:rsidRDefault="00186398">
            <w:pPr>
              <w:spacing w:after="0"/>
              <w:jc w:val="both"/>
              <w:rPr>
                <w:rFonts w:ascii="Arial" w:eastAsia="Yu Mincho" w:hAnsi="Arial"/>
                <w:lang w:val="de-DE"/>
              </w:rPr>
            </w:pPr>
            <w:r>
              <w:rPr>
                <w:rFonts w:ascii="Arial" w:eastAsia="Yu Mincho" w:hAnsi="Arial"/>
                <w:lang w:val="de-DE"/>
              </w:rPr>
              <w:t>But it is already clear in the current specification text.</w:t>
            </w:r>
          </w:p>
        </w:tc>
      </w:tr>
      <w:tr w:rsidR="00A77275" w14:paraId="5E279685" w14:textId="77777777">
        <w:tc>
          <w:tcPr>
            <w:tcW w:w="1838" w:type="dxa"/>
          </w:tcPr>
          <w:p w14:paraId="5E279682"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683" w14:textId="77777777" w:rsidR="00A77275" w:rsidRDefault="00186398">
            <w:pPr>
              <w:spacing w:after="0"/>
              <w:jc w:val="both"/>
              <w:rPr>
                <w:rFonts w:ascii="Arial" w:hAnsi="Arial"/>
                <w:lang w:val="de-DE"/>
              </w:rPr>
            </w:pPr>
            <w:r>
              <w:rPr>
                <w:rFonts w:ascii="Arial" w:eastAsiaTheme="minorEastAsia" w:hAnsi="Arial"/>
                <w:lang w:val="de-DE" w:eastAsia="zh-CN"/>
              </w:rPr>
              <w:t>No CR is needed</w:t>
            </w:r>
          </w:p>
        </w:tc>
        <w:tc>
          <w:tcPr>
            <w:tcW w:w="5953" w:type="dxa"/>
          </w:tcPr>
          <w:p w14:paraId="5E279684" w14:textId="77777777" w:rsidR="00A77275" w:rsidRDefault="00186398">
            <w:pPr>
              <w:spacing w:after="0"/>
              <w:jc w:val="both"/>
              <w:rPr>
                <w:rFonts w:ascii="Arial" w:hAnsi="Arial"/>
                <w:lang w:val="de-DE"/>
              </w:rPr>
            </w:pPr>
            <w:r>
              <w:rPr>
                <w:rFonts w:ascii="Arial" w:eastAsiaTheme="minorEastAsia" w:hAnsi="Arial" w:hint="eastAsia"/>
                <w:lang w:val="de-DE" w:eastAsia="zh-CN"/>
              </w:rPr>
              <w:t>1</w:t>
            </w:r>
            <w:r>
              <w:rPr>
                <w:rFonts w:ascii="Arial" w:eastAsiaTheme="minorEastAsia" w:hAnsi="Arial"/>
                <w:lang w:val="de-DE" w:eastAsia="zh-CN"/>
              </w:rPr>
              <w:t>.2 and 2.2, we think the current text is already clear.</w:t>
            </w:r>
          </w:p>
        </w:tc>
      </w:tr>
      <w:tr w:rsidR="00A77275" w14:paraId="5E279689" w14:textId="77777777">
        <w:tc>
          <w:tcPr>
            <w:tcW w:w="1838" w:type="dxa"/>
          </w:tcPr>
          <w:p w14:paraId="5E279686"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687" w14:textId="77777777" w:rsidR="00A77275" w:rsidRDefault="00186398">
            <w:pPr>
              <w:spacing w:after="0"/>
              <w:jc w:val="both"/>
              <w:rPr>
                <w:rFonts w:ascii="Arial" w:hAnsi="Arial"/>
                <w:lang w:val="de-DE"/>
              </w:rPr>
            </w:pPr>
            <w:r>
              <w:rPr>
                <w:rFonts w:ascii="Arial" w:eastAsia="Yu Mincho" w:hAnsi="Arial"/>
                <w:lang w:val="de-DE"/>
              </w:rPr>
              <w:t>1.2 and 2.2</w:t>
            </w:r>
          </w:p>
        </w:tc>
        <w:tc>
          <w:tcPr>
            <w:tcW w:w="5953" w:type="dxa"/>
          </w:tcPr>
          <w:p w14:paraId="5E279688" w14:textId="77777777" w:rsidR="00A77275" w:rsidRDefault="00186398">
            <w:pPr>
              <w:spacing w:after="0"/>
              <w:jc w:val="both"/>
              <w:rPr>
                <w:rFonts w:ascii="Arial" w:hAnsi="Arial"/>
                <w:lang w:val="de-DE"/>
              </w:rPr>
            </w:pPr>
            <w:r>
              <w:rPr>
                <w:rFonts w:ascii="Arial" w:hAnsi="Arial"/>
                <w:lang w:val="de-DE"/>
              </w:rPr>
              <w:t>We also think current text already clearly indicate this.</w:t>
            </w:r>
          </w:p>
        </w:tc>
      </w:tr>
      <w:tr w:rsidR="00A77275" w14:paraId="5E27968E" w14:textId="77777777">
        <w:tc>
          <w:tcPr>
            <w:tcW w:w="1838" w:type="dxa"/>
          </w:tcPr>
          <w:p w14:paraId="5E27968A" w14:textId="77777777" w:rsidR="00A77275" w:rsidRDefault="00186398">
            <w:pPr>
              <w:spacing w:after="0"/>
              <w:jc w:val="both"/>
              <w:rPr>
                <w:rFonts w:ascii="Arial" w:hAnsi="Arial"/>
                <w:lang w:val="en-US" w:eastAsia="zh-CN"/>
              </w:rPr>
            </w:pPr>
            <w:r>
              <w:rPr>
                <w:rFonts w:ascii="Arial" w:hAnsi="Arial" w:hint="eastAsia"/>
                <w:lang w:val="en-US" w:eastAsia="zh-CN"/>
              </w:rPr>
              <w:t>ZTE</w:t>
            </w:r>
          </w:p>
        </w:tc>
        <w:tc>
          <w:tcPr>
            <w:tcW w:w="1985" w:type="dxa"/>
          </w:tcPr>
          <w:p w14:paraId="5E27968B" w14:textId="77777777" w:rsidR="00A77275" w:rsidRDefault="00A77275">
            <w:pPr>
              <w:spacing w:after="0"/>
              <w:jc w:val="both"/>
              <w:rPr>
                <w:rFonts w:ascii="Arial" w:hAnsi="Arial"/>
                <w:lang w:val="de-DE"/>
              </w:rPr>
            </w:pPr>
          </w:p>
        </w:tc>
        <w:tc>
          <w:tcPr>
            <w:tcW w:w="5953" w:type="dxa"/>
          </w:tcPr>
          <w:p w14:paraId="5E27968C" w14:textId="77777777" w:rsidR="00A77275" w:rsidRDefault="00186398">
            <w:pPr>
              <w:spacing w:after="0"/>
              <w:jc w:val="both"/>
              <w:rPr>
                <w:rFonts w:ascii="Arial" w:hAnsi="Arial"/>
                <w:lang w:val="en-US" w:eastAsia="zh-CN"/>
              </w:rPr>
            </w:pPr>
            <w:r>
              <w:rPr>
                <w:rFonts w:ascii="Arial" w:hAnsi="Arial" w:hint="eastAsia"/>
                <w:lang w:val="en-US" w:eastAsia="zh-CN"/>
              </w:rPr>
              <w:t>For option 1.2 and 2.2, we are ok.</w:t>
            </w:r>
          </w:p>
          <w:p w14:paraId="5E27968D" w14:textId="77777777" w:rsidR="00A77275" w:rsidRDefault="00186398">
            <w:pPr>
              <w:spacing w:after="0"/>
              <w:jc w:val="both"/>
              <w:rPr>
                <w:rFonts w:ascii="Arial" w:hAnsi="Arial"/>
                <w:lang w:val="en-US" w:eastAsia="zh-CN"/>
              </w:rPr>
            </w:pPr>
            <w:r>
              <w:rPr>
                <w:rFonts w:ascii="Arial" w:hAnsi="Arial" w:hint="eastAsia"/>
                <w:lang w:val="en-US" w:eastAsia="zh-CN"/>
              </w:rPr>
              <w:t>If majority companies think option 1.2 and 2.2 are reasonable, we suggest to capture the consensus in chairman notes.</w:t>
            </w:r>
          </w:p>
        </w:tc>
      </w:tr>
      <w:tr w:rsidR="0024574E" w14:paraId="50ADC000" w14:textId="77777777">
        <w:tc>
          <w:tcPr>
            <w:tcW w:w="1838" w:type="dxa"/>
          </w:tcPr>
          <w:p w14:paraId="11310E3C" w14:textId="26791339" w:rsidR="0024574E" w:rsidRDefault="0024574E" w:rsidP="0024574E">
            <w:pPr>
              <w:spacing w:after="0"/>
              <w:jc w:val="both"/>
              <w:rPr>
                <w:rFonts w:ascii="Arial" w:hAnsi="Arial"/>
                <w:lang w:val="en-US" w:eastAsia="zh-CN"/>
              </w:rPr>
            </w:pPr>
            <w:r>
              <w:rPr>
                <w:rFonts w:ascii="Arial" w:hAnsi="Arial"/>
                <w:noProof/>
              </w:rPr>
              <w:t>Nokia</w:t>
            </w:r>
          </w:p>
        </w:tc>
        <w:tc>
          <w:tcPr>
            <w:tcW w:w="1985" w:type="dxa"/>
          </w:tcPr>
          <w:p w14:paraId="21FBBB83" w14:textId="0DE33931" w:rsidR="0024574E" w:rsidRDefault="0024574E" w:rsidP="0024574E">
            <w:pPr>
              <w:spacing w:after="0"/>
              <w:jc w:val="both"/>
              <w:rPr>
                <w:rFonts w:ascii="Arial" w:hAnsi="Arial"/>
                <w:lang w:val="de-DE"/>
              </w:rPr>
            </w:pPr>
            <w:r>
              <w:rPr>
                <w:rFonts w:ascii="Arial" w:hAnsi="Arial"/>
                <w:noProof/>
              </w:rPr>
              <w:t>Nothing is broken, please read the explanation</w:t>
            </w:r>
          </w:p>
        </w:tc>
        <w:tc>
          <w:tcPr>
            <w:tcW w:w="5953" w:type="dxa"/>
          </w:tcPr>
          <w:p w14:paraId="51554E68" w14:textId="6115CB37" w:rsidR="0024574E" w:rsidRDefault="0024574E" w:rsidP="0024574E">
            <w:pPr>
              <w:spacing w:after="0"/>
              <w:jc w:val="both"/>
              <w:rPr>
                <w:rFonts w:ascii="Arial" w:hAnsi="Arial"/>
                <w:lang w:val="en-US" w:eastAsia="zh-CN"/>
              </w:rPr>
            </w:pPr>
            <w:r>
              <w:rPr>
                <w:rFonts w:ascii="Arial" w:hAnsi="Arial"/>
                <w:noProof/>
              </w:rPr>
              <w:t>We</w:t>
            </w:r>
            <w:r w:rsidRPr="00206677">
              <w:rPr>
                <w:rFonts w:ascii="Arial" w:hAnsi="Arial"/>
                <w:noProof/>
              </w:rPr>
              <w:t xml:space="preserve"> agree with the intent but CR is simply not necessary: If we say "UE supports A in addition to B", there is no ambiguity in what UE supports if B is not configured: UE supports just A. </w:t>
            </w:r>
            <w:r>
              <w:rPr>
                <w:rFonts w:ascii="Arial" w:hAnsi="Arial"/>
                <w:noProof/>
              </w:rPr>
              <w:t>One can</w:t>
            </w:r>
            <w:r w:rsidRPr="00206677">
              <w:rPr>
                <w:rFonts w:ascii="Arial" w:hAnsi="Arial"/>
                <w:noProof/>
              </w:rPr>
              <w:t xml:space="preserve"> understand the confusion in this case but this was already discussed earlier. That said, as network we would be </w:t>
            </w:r>
            <w:r>
              <w:rPr>
                <w:rFonts w:ascii="Arial" w:hAnsi="Arial"/>
                <w:noProof/>
              </w:rPr>
              <w:t>okay to capture this in Chair notes</w:t>
            </w:r>
            <w:r w:rsidRPr="00206677">
              <w:rPr>
                <w:rFonts w:ascii="Arial" w:hAnsi="Arial"/>
                <w:noProof/>
              </w:rPr>
              <w:t xml:space="preserve"> </w:t>
            </w:r>
            <w:r>
              <w:rPr>
                <w:rFonts w:ascii="Arial" w:hAnsi="Arial"/>
                <w:noProof/>
              </w:rPr>
              <w:t xml:space="preserve">but we cannot agree that this </w:t>
            </w:r>
            <w:r w:rsidRPr="00206677">
              <w:rPr>
                <w:rFonts w:ascii="Arial" w:hAnsi="Arial"/>
                <w:noProof/>
              </w:rPr>
              <w:t>is a</w:t>
            </w:r>
            <w:r>
              <w:rPr>
                <w:rFonts w:ascii="Arial" w:hAnsi="Arial"/>
                <w:noProof/>
              </w:rPr>
              <w:t>n essential</w:t>
            </w:r>
            <w:r w:rsidRPr="00206677">
              <w:rPr>
                <w:rFonts w:ascii="Arial" w:hAnsi="Arial"/>
                <w:noProof/>
              </w:rPr>
              <w:t xml:space="preserve"> correction</w:t>
            </w:r>
            <w:r>
              <w:rPr>
                <w:rFonts w:ascii="Arial" w:hAnsi="Arial"/>
                <w:noProof/>
              </w:rPr>
              <w:t>.</w:t>
            </w:r>
          </w:p>
        </w:tc>
      </w:tr>
      <w:tr w:rsidR="00763609" w14:paraId="493206F5" w14:textId="77777777">
        <w:tc>
          <w:tcPr>
            <w:tcW w:w="1838" w:type="dxa"/>
          </w:tcPr>
          <w:p w14:paraId="4E6A16C0" w14:textId="16157C12" w:rsidR="00763609" w:rsidRDefault="00763609" w:rsidP="0024574E">
            <w:pPr>
              <w:spacing w:after="0"/>
              <w:jc w:val="both"/>
              <w:rPr>
                <w:rFonts w:ascii="Arial" w:hAnsi="Arial"/>
                <w:noProof/>
              </w:rPr>
            </w:pPr>
            <w:r>
              <w:rPr>
                <w:rFonts w:ascii="Arial" w:hAnsi="Arial"/>
                <w:noProof/>
              </w:rPr>
              <w:lastRenderedPageBreak/>
              <w:t>Intel</w:t>
            </w:r>
          </w:p>
        </w:tc>
        <w:tc>
          <w:tcPr>
            <w:tcW w:w="1985" w:type="dxa"/>
          </w:tcPr>
          <w:p w14:paraId="56F792F3" w14:textId="55120E91" w:rsidR="00763609" w:rsidRDefault="00763609" w:rsidP="0024574E">
            <w:pPr>
              <w:spacing w:after="0"/>
              <w:jc w:val="both"/>
              <w:rPr>
                <w:rFonts w:ascii="Arial" w:hAnsi="Arial"/>
                <w:noProof/>
              </w:rPr>
            </w:pPr>
            <w:r>
              <w:rPr>
                <w:rFonts w:ascii="Arial" w:hAnsi="Arial"/>
                <w:noProof/>
              </w:rPr>
              <w:t>1.2 and 2.2 and no change is needed</w:t>
            </w:r>
          </w:p>
        </w:tc>
        <w:tc>
          <w:tcPr>
            <w:tcW w:w="5953" w:type="dxa"/>
          </w:tcPr>
          <w:p w14:paraId="72CD4DE4" w14:textId="45AFCB32" w:rsidR="00763609" w:rsidRDefault="00763609" w:rsidP="0024574E">
            <w:pPr>
              <w:spacing w:after="0"/>
              <w:jc w:val="both"/>
              <w:rPr>
                <w:rFonts w:ascii="Arial" w:hAnsi="Arial"/>
                <w:noProof/>
              </w:rPr>
            </w:pPr>
            <w:r w:rsidRPr="00763609">
              <w:rPr>
                <w:rFonts w:ascii="Arial" w:hAnsi="Arial"/>
                <w:noProof/>
              </w:rPr>
              <w:t>It is clear from the current field description that the number of additional CORESET is up to two irrespective of CORESET#0.</w:t>
            </w:r>
          </w:p>
        </w:tc>
      </w:tr>
      <w:tr w:rsidR="003F19CF" w14:paraId="6BDCBA29" w14:textId="77777777">
        <w:tc>
          <w:tcPr>
            <w:tcW w:w="1838" w:type="dxa"/>
          </w:tcPr>
          <w:p w14:paraId="1C5686FA" w14:textId="318951B2" w:rsidR="003F19CF" w:rsidRDefault="003F19CF" w:rsidP="003F19CF">
            <w:pPr>
              <w:spacing w:after="0"/>
              <w:jc w:val="both"/>
              <w:rPr>
                <w:rFonts w:ascii="Arial" w:hAnsi="Arial"/>
                <w:noProof/>
              </w:rPr>
            </w:pPr>
            <w:r>
              <w:rPr>
                <w:rFonts w:ascii="Arial" w:hAnsi="Arial"/>
                <w:noProof/>
              </w:rPr>
              <w:t>Ericsson</w:t>
            </w:r>
          </w:p>
        </w:tc>
        <w:tc>
          <w:tcPr>
            <w:tcW w:w="1985" w:type="dxa"/>
          </w:tcPr>
          <w:p w14:paraId="3E84E901" w14:textId="7C0FF081" w:rsidR="003F19CF" w:rsidRDefault="003F19CF" w:rsidP="003F19CF">
            <w:pPr>
              <w:spacing w:after="0"/>
              <w:jc w:val="both"/>
              <w:rPr>
                <w:rFonts w:ascii="Arial" w:hAnsi="Arial"/>
                <w:noProof/>
              </w:rPr>
            </w:pPr>
            <w:r>
              <w:rPr>
                <w:rFonts w:ascii="Arial" w:hAnsi="Arial"/>
                <w:noProof/>
              </w:rPr>
              <w:t>None</w:t>
            </w:r>
          </w:p>
        </w:tc>
        <w:tc>
          <w:tcPr>
            <w:tcW w:w="5953" w:type="dxa"/>
          </w:tcPr>
          <w:p w14:paraId="0BEBB072" w14:textId="0A8A72B6" w:rsidR="003F19CF" w:rsidRPr="00763609" w:rsidRDefault="003F19CF" w:rsidP="003F19CF">
            <w:pPr>
              <w:spacing w:after="0"/>
              <w:jc w:val="both"/>
              <w:rPr>
                <w:rFonts w:ascii="Arial" w:hAnsi="Arial"/>
                <w:noProof/>
              </w:rPr>
            </w:pPr>
            <w:r>
              <w:rPr>
                <w:rFonts w:ascii="Arial" w:hAnsi="Arial"/>
                <w:noProof/>
              </w:rPr>
              <w:t>Agree with Apple.</w:t>
            </w:r>
          </w:p>
        </w:tc>
      </w:tr>
    </w:tbl>
    <w:p w14:paraId="5E27968F" w14:textId="77777777" w:rsidR="00A77275" w:rsidRDefault="00A77275">
      <w:pPr>
        <w:spacing w:after="0"/>
        <w:jc w:val="both"/>
        <w:rPr>
          <w:rFonts w:ascii="Arial" w:hAnsi="Arial"/>
        </w:rPr>
      </w:pPr>
    </w:p>
    <w:p w14:paraId="5E279690" w14:textId="77777777" w:rsidR="00A77275" w:rsidRDefault="00A77275">
      <w:pPr>
        <w:spacing w:after="0"/>
        <w:jc w:val="both"/>
        <w:rPr>
          <w:rFonts w:ascii="Arial" w:hAnsi="Arial"/>
          <w:b/>
          <w:bCs/>
        </w:rPr>
      </w:pPr>
    </w:p>
    <w:p w14:paraId="5E279691" w14:textId="77777777" w:rsidR="00A77275" w:rsidRDefault="00186398">
      <w:pPr>
        <w:spacing w:after="0"/>
        <w:jc w:val="both"/>
        <w:rPr>
          <w:rFonts w:ascii="Arial" w:hAnsi="Arial"/>
        </w:rPr>
      </w:pPr>
      <w:r>
        <w:rPr>
          <w:rFonts w:ascii="Arial" w:hAnsi="Arial"/>
        </w:rPr>
        <w:t xml:space="preserve">Proposal 3 from </w:t>
      </w:r>
      <w:r>
        <w:rPr>
          <w:rFonts w:ascii="Arial" w:hAnsi="Arial"/>
        </w:rPr>
        <w:fldChar w:fldCharType="begin"/>
      </w:r>
      <w:r>
        <w:rPr>
          <w:rFonts w:ascii="Arial" w:hAnsi="Arial"/>
        </w:rPr>
        <w:instrText xml:space="preserve"> REF _Ref72324328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 xml:space="preserve"> is to agree on CRs in </w:t>
      </w:r>
      <w:r>
        <w:rPr>
          <w:rFonts w:ascii="Arial" w:hAnsi="Arial"/>
        </w:rPr>
        <w:fldChar w:fldCharType="begin"/>
      </w:r>
      <w:r>
        <w:rPr>
          <w:rFonts w:ascii="Arial" w:hAnsi="Arial"/>
        </w:rPr>
        <w:instrText xml:space="preserve"> REF _Ref72324578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_Ref72324579 \r \h </w:instrText>
      </w:r>
      <w:r>
        <w:rPr>
          <w:rFonts w:ascii="Arial" w:hAnsi="Arial"/>
        </w:rPr>
      </w:r>
      <w:r>
        <w:rPr>
          <w:rFonts w:ascii="Arial" w:hAnsi="Arial"/>
        </w:rPr>
        <w:fldChar w:fldCharType="separate"/>
      </w:r>
      <w:r>
        <w:rPr>
          <w:rFonts w:ascii="Arial" w:hAnsi="Arial"/>
        </w:rPr>
        <w:t>[5]</w:t>
      </w:r>
      <w:r>
        <w:rPr>
          <w:rFonts w:ascii="Arial" w:hAnsi="Arial"/>
        </w:rPr>
        <w:fldChar w:fldCharType="end"/>
      </w:r>
      <w:r>
        <w:rPr>
          <w:rFonts w:ascii="Arial" w:hAnsi="Arial"/>
        </w:rPr>
        <w:t xml:space="preserve">. Whether to agree or not on the CRs depend on the discussion on the question above, but if there are any immediate comments to the CRs, they can be provided below. </w:t>
      </w:r>
    </w:p>
    <w:p w14:paraId="5E279692" w14:textId="77777777" w:rsidR="00A77275" w:rsidRDefault="00A77275">
      <w:pPr>
        <w:spacing w:after="0"/>
        <w:jc w:val="both"/>
        <w:rPr>
          <w:rFonts w:ascii="Arial" w:hAnsi="Arial"/>
        </w:rPr>
      </w:pPr>
    </w:p>
    <w:p w14:paraId="5E279693" w14:textId="77777777" w:rsidR="00A77275" w:rsidRDefault="00186398">
      <w:pPr>
        <w:spacing w:after="0"/>
        <w:jc w:val="both"/>
        <w:rPr>
          <w:rFonts w:ascii="Arial" w:hAnsi="Arial"/>
          <w:b/>
          <w:bCs/>
        </w:rPr>
      </w:pPr>
      <w:r>
        <w:rPr>
          <w:rFonts w:ascii="Arial" w:hAnsi="Arial"/>
          <w:b/>
          <w:bCs/>
        </w:rPr>
        <w:t xml:space="preserve">Q2 Any comments on the CRs in </w:t>
      </w:r>
      <w:r>
        <w:rPr>
          <w:rFonts w:ascii="Arial" w:hAnsi="Arial"/>
          <w:b/>
          <w:bCs/>
        </w:rPr>
        <w:fldChar w:fldCharType="begin"/>
      </w:r>
      <w:r>
        <w:rPr>
          <w:rFonts w:ascii="Arial" w:hAnsi="Arial"/>
          <w:b/>
          <w:bCs/>
        </w:rPr>
        <w:instrText xml:space="preserve"> REF _Ref72324578 \r \h  \* MERGEFORMAT </w:instrText>
      </w:r>
      <w:r>
        <w:rPr>
          <w:rFonts w:ascii="Arial" w:hAnsi="Arial"/>
          <w:b/>
          <w:bCs/>
        </w:rPr>
      </w:r>
      <w:r>
        <w:rPr>
          <w:rFonts w:ascii="Arial" w:hAnsi="Arial"/>
          <w:b/>
          <w:bCs/>
        </w:rPr>
        <w:fldChar w:fldCharType="separate"/>
      </w:r>
      <w:r>
        <w:rPr>
          <w:rFonts w:ascii="Arial" w:hAnsi="Arial"/>
          <w:b/>
          <w:bCs/>
        </w:rPr>
        <w:t>[4]</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_Ref72324579 \r \h  \* MERGEFORMAT </w:instrText>
      </w:r>
      <w:r>
        <w:rPr>
          <w:rFonts w:ascii="Arial" w:hAnsi="Arial"/>
          <w:b/>
          <w:bCs/>
        </w:rPr>
      </w:r>
      <w:r>
        <w:rPr>
          <w:rFonts w:ascii="Arial" w:hAnsi="Arial"/>
          <w:b/>
          <w:bCs/>
        </w:rPr>
        <w:fldChar w:fldCharType="separate"/>
      </w:r>
      <w:r>
        <w:rPr>
          <w:rFonts w:ascii="Arial" w:hAnsi="Arial"/>
          <w:b/>
          <w:bCs/>
        </w:rPr>
        <w:t>[5]</w:t>
      </w:r>
      <w:r>
        <w:rPr>
          <w:rFonts w:ascii="Arial" w:hAnsi="Arial"/>
          <w:b/>
          <w:bCs/>
        </w:rPr>
        <w:fldChar w:fldCharType="end"/>
      </w:r>
      <w:r>
        <w:rPr>
          <w:rFonts w:ascii="Arial" w:hAnsi="Arial"/>
          <w:b/>
          <w:bCs/>
        </w:rPr>
        <w:t>?</w:t>
      </w:r>
    </w:p>
    <w:p w14:paraId="5E279694" w14:textId="77777777" w:rsidR="00A77275" w:rsidRDefault="00A77275">
      <w:pPr>
        <w:spacing w:after="0"/>
        <w:jc w:val="both"/>
        <w:rPr>
          <w:rFonts w:ascii="Arial" w:hAnsi="Arial"/>
        </w:rPr>
      </w:pPr>
    </w:p>
    <w:tbl>
      <w:tblPr>
        <w:tblStyle w:val="TableGrid"/>
        <w:tblW w:w="9700" w:type="dxa"/>
        <w:tblLook w:val="04A0" w:firstRow="1" w:lastRow="0" w:firstColumn="1" w:lastColumn="0" w:noHBand="0" w:noVBand="1"/>
      </w:tblPr>
      <w:tblGrid>
        <w:gridCol w:w="2331"/>
        <w:gridCol w:w="7369"/>
      </w:tblGrid>
      <w:tr w:rsidR="00A77275" w14:paraId="5E279697" w14:textId="77777777">
        <w:trPr>
          <w:trHeight w:val="257"/>
        </w:trPr>
        <w:tc>
          <w:tcPr>
            <w:tcW w:w="2331" w:type="dxa"/>
          </w:tcPr>
          <w:p w14:paraId="5E279695" w14:textId="77777777" w:rsidR="00A77275" w:rsidRDefault="00186398">
            <w:pPr>
              <w:spacing w:after="0"/>
              <w:jc w:val="both"/>
              <w:rPr>
                <w:rFonts w:ascii="Arial" w:hAnsi="Arial"/>
                <w:b/>
                <w:bCs/>
                <w:lang w:val="de-DE"/>
              </w:rPr>
            </w:pPr>
            <w:r>
              <w:rPr>
                <w:rFonts w:ascii="Arial" w:hAnsi="Arial"/>
                <w:b/>
                <w:bCs/>
                <w:lang w:val="de-DE"/>
              </w:rPr>
              <w:t>Company</w:t>
            </w:r>
          </w:p>
        </w:tc>
        <w:tc>
          <w:tcPr>
            <w:tcW w:w="7369" w:type="dxa"/>
          </w:tcPr>
          <w:p w14:paraId="5E279696"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9A" w14:textId="77777777">
        <w:trPr>
          <w:trHeight w:val="257"/>
        </w:trPr>
        <w:tc>
          <w:tcPr>
            <w:tcW w:w="2331" w:type="dxa"/>
          </w:tcPr>
          <w:p w14:paraId="5E279698" w14:textId="77777777" w:rsidR="00A77275" w:rsidRDefault="00A77275">
            <w:pPr>
              <w:spacing w:after="0"/>
              <w:jc w:val="both"/>
              <w:rPr>
                <w:rFonts w:ascii="Arial" w:hAnsi="Arial"/>
                <w:lang w:val="de-DE"/>
              </w:rPr>
            </w:pPr>
          </w:p>
        </w:tc>
        <w:tc>
          <w:tcPr>
            <w:tcW w:w="7369" w:type="dxa"/>
          </w:tcPr>
          <w:p w14:paraId="5E279699" w14:textId="77777777" w:rsidR="00A77275" w:rsidRDefault="00A77275">
            <w:pPr>
              <w:spacing w:after="0"/>
              <w:jc w:val="both"/>
              <w:rPr>
                <w:rFonts w:ascii="Arial" w:hAnsi="Arial"/>
                <w:lang w:val="de-DE"/>
              </w:rPr>
            </w:pPr>
          </w:p>
        </w:tc>
      </w:tr>
      <w:tr w:rsidR="00A77275" w14:paraId="5E27969D" w14:textId="77777777">
        <w:trPr>
          <w:trHeight w:val="257"/>
        </w:trPr>
        <w:tc>
          <w:tcPr>
            <w:tcW w:w="2331" w:type="dxa"/>
          </w:tcPr>
          <w:p w14:paraId="5E27969B" w14:textId="77777777" w:rsidR="00A77275" w:rsidRDefault="00A77275">
            <w:pPr>
              <w:spacing w:after="0"/>
              <w:jc w:val="both"/>
              <w:rPr>
                <w:rFonts w:ascii="Arial" w:hAnsi="Arial"/>
                <w:lang w:val="de-DE"/>
              </w:rPr>
            </w:pPr>
          </w:p>
        </w:tc>
        <w:tc>
          <w:tcPr>
            <w:tcW w:w="7369" w:type="dxa"/>
          </w:tcPr>
          <w:p w14:paraId="5E27969C" w14:textId="77777777" w:rsidR="00A77275" w:rsidRDefault="00A77275">
            <w:pPr>
              <w:spacing w:after="0"/>
              <w:jc w:val="both"/>
              <w:rPr>
                <w:rFonts w:ascii="Arial" w:hAnsi="Arial"/>
                <w:lang w:val="de-DE"/>
              </w:rPr>
            </w:pPr>
          </w:p>
        </w:tc>
      </w:tr>
      <w:tr w:rsidR="00A77275" w14:paraId="5E2796A0" w14:textId="77777777">
        <w:trPr>
          <w:trHeight w:val="265"/>
        </w:trPr>
        <w:tc>
          <w:tcPr>
            <w:tcW w:w="2331" w:type="dxa"/>
          </w:tcPr>
          <w:p w14:paraId="5E27969E" w14:textId="77777777" w:rsidR="00A77275" w:rsidRDefault="00A77275">
            <w:pPr>
              <w:spacing w:after="0"/>
              <w:jc w:val="both"/>
              <w:rPr>
                <w:rFonts w:ascii="Arial" w:hAnsi="Arial"/>
                <w:lang w:val="de-DE"/>
              </w:rPr>
            </w:pPr>
          </w:p>
        </w:tc>
        <w:tc>
          <w:tcPr>
            <w:tcW w:w="7369" w:type="dxa"/>
          </w:tcPr>
          <w:p w14:paraId="5E27969F" w14:textId="77777777" w:rsidR="00A77275" w:rsidRDefault="00A77275">
            <w:pPr>
              <w:spacing w:after="0"/>
              <w:jc w:val="both"/>
              <w:rPr>
                <w:rFonts w:ascii="Arial" w:hAnsi="Arial"/>
                <w:lang w:val="de-DE"/>
              </w:rPr>
            </w:pPr>
          </w:p>
        </w:tc>
      </w:tr>
      <w:tr w:rsidR="00A77275" w14:paraId="5E2796A3" w14:textId="77777777">
        <w:trPr>
          <w:trHeight w:val="257"/>
        </w:trPr>
        <w:tc>
          <w:tcPr>
            <w:tcW w:w="2331" w:type="dxa"/>
          </w:tcPr>
          <w:p w14:paraId="5E2796A1" w14:textId="77777777" w:rsidR="00A77275" w:rsidRDefault="00A77275">
            <w:pPr>
              <w:spacing w:after="0"/>
              <w:jc w:val="both"/>
              <w:rPr>
                <w:rFonts w:ascii="Arial" w:hAnsi="Arial"/>
                <w:lang w:val="de-DE"/>
              </w:rPr>
            </w:pPr>
          </w:p>
        </w:tc>
        <w:tc>
          <w:tcPr>
            <w:tcW w:w="7369" w:type="dxa"/>
          </w:tcPr>
          <w:p w14:paraId="5E2796A2" w14:textId="77777777" w:rsidR="00A77275" w:rsidRDefault="00A77275">
            <w:pPr>
              <w:spacing w:after="0"/>
              <w:jc w:val="both"/>
              <w:rPr>
                <w:rFonts w:ascii="Arial" w:hAnsi="Arial"/>
                <w:lang w:val="de-DE"/>
              </w:rPr>
            </w:pPr>
          </w:p>
        </w:tc>
      </w:tr>
      <w:tr w:rsidR="00A77275" w14:paraId="5E2796A6" w14:textId="77777777">
        <w:trPr>
          <w:trHeight w:val="257"/>
        </w:trPr>
        <w:tc>
          <w:tcPr>
            <w:tcW w:w="2331" w:type="dxa"/>
          </w:tcPr>
          <w:p w14:paraId="5E2796A4" w14:textId="77777777" w:rsidR="00A77275" w:rsidRDefault="00A77275">
            <w:pPr>
              <w:spacing w:after="0"/>
              <w:jc w:val="both"/>
              <w:rPr>
                <w:rFonts w:ascii="Arial" w:hAnsi="Arial"/>
                <w:lang w:val="de-DE"/>
              </w:rPr>
            </w:pPr>
          </w:p>
        </w:tc>
        <w:tc>
          <w:tcPr>
            <w:tcW w:w="7369" w:type="dxa"/>
          </w:tcPr>
          <w:p w14:paraId="5E2796A5" w14:textId="77777777" w:rsidR="00A77275" w:rsidRDefault="00A77275">
            <w:pPr>
              <w:spacing w:after="0"/>
              <w:jc w:val="both"/>
              <w:rPr>
                <w:rFonts w:ascii="Arial" w:hAnsi="Arial"/>
                <w:lang w:val="de-DE"/>
              </w:rPr>
            </w:pPr>
          </w:p>
        </w:tc>
      </w:tr>
    </w:tbl>
    <w:p w14:paraId="5E2796A7" w14:textId="77777777" w:rsidR="00A77275" w:rsidRDefault="00A77275">
      <w:pPr>
        <w:spacing w:after="0"/>
        <w:jc w:val="both"/>
        <w:rPr>
          <w:rFonts w:ascii="Arial" w:hAnsi="Arial"/>
        </w:rPr>
      </w:pPr>
    </w:p>
    <w:p w14:paraId="5E2796A8" w14:textId="77777777" w:rsidR="00A77275" w:rsidRDefault="00186398">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_Ref72325438 \r \h </w:instrText>
      </w:r>
      <w:r>
        <w:rPr>
          <w:rFonts w:ascii="Arial" w:hAnsi="Arial"/>
        </w:rPr>
      </w:r>
      <w:r>
        <w:rPr>
          <w:rFonts w:ascii="Arial" w:hAnsi="Arial"/>
        </w:rPr>
        <w:fldChar w:fldCharType="separate"/>
      </w:r>
      <w:r>
        <w:rPr>
          <w:rFonts w:ascii="Arial" w:hAnsi="Arial"/>
        </w:rPr>
        <w:t>[6]</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_Ref72325439 \r \h </w:instrText>
      </w:r>
      <w:r>
        <w:rPr>
          <w:rFonts w:ascii="Arial" w:hAnsi="Arial"/>
        </w:rPr>
      </w:r>
      <w:r>
        <w:rPr>
          <w:rFonts w:ascii="Arial" w:hAnsi="Arial"/>
        </w:rPr>
        <w:fldChar w:fldCharType="separate"/>
      </w:r>
      <w:r>
        <w:rPr>
          <w:rFonts w:ascii="Arial" w:hAnsi="Arial"/>
        </w:rPr>
        <w:t>[7]</w:t>
      </w:r>
      <w:r>
        <w:rPr>
          <w:rFonts w:ascii="Arial" w:hAnsi="Arial"/>
        </w:rPr>
        <w:fldChar w:fldCharType="end"/>
      </w:r>
      <w:r>
        <w:rPr>
          <w:rFonts w:ascii="Arial" w:hAnsi="Arial"/>
        </w:rPr>
        <w:t xml:space="preserve"> intend to correct the capability on maximum number of TCI-state for PDSCH, to allow the UE to report higher values than 64 (current field description states that “The UE is mandated to set the value to 64”).</w:t>
      </w:r>
    </w:p>
    <w:p w14:paraId="5E2796A9" w14:textId="77777777" w:rsidR="00A77275" w:rsidRDefault="00A77275">
      <w:pPr>
        <w:spacing w:after="0"/>
        <w:jc w:val="both"/>
        <w:rPr>
          <w:rFonts w:ascii="Arial" w:hAnsi="Arial"/>
        </w:rPr>
      </w:pPr>
    </w:p>
    <w:p w14:paraId="5E2796AA" w14:textId="77777777" w:rsidR="00A77275" w:rsidRDefault="00186398">
      <w:pPr>
        <w:spacing w:after="0"/>
        <w:jc w:val="both"/>
        <w:rPr>
          <w:rFonts w:ascii="Arial" w:hAnsi="Arial"/>
          <w:b/>
          <w:bCs/>
        </w:rPr>
      </w:pPr>
      <w:r>
        <w:rPr>
          <w:rFonts w:ascii="Arial" w:hAnsi="Arial"/>
          <w:b/>
          <w:bCs/>
        </w:rPr>
        <w:t>Q3 Do companies agree with the intention of the CRs above?</w:t>
      </w:r>
    </w:p>
    <w:p w14:paraId="5E2796AB" w14:textId="77777777" w:rsidR="00A77275" w:rsidRDefault="00A77275">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A77275" w14:paraId="5E2796AF" w14:textId="77777777">
        <w:tc>
          <w:tcPr>
            <w:tcW w:w="1838" w:type="dxa"/>
          </w:tcPr>
          <w:p w14:paraId="5E2796AC"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AD"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6AE"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B3" w14:textId="77777777">
        <w:tc>
          <w:tcPr>
            <w:tcW w:w="1838" w:type="dxa"/>
          </w:tcPr>
          <w:p w14:paraId="5E2796B0"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B1" w14:textId="77777777" w:rsidR="00A77275" w:rsidRDefault="00186398">
            <w:pPr>
              <w:spacing w:after="0"/>
              <w:jc w:val="both"/>
              <w:rPr>
                <w:rFonts w:ascii="Arial" w:hAnsi="Arial"/>
                <w:lang w:val="de-DE"/>
              </w:rPr>
            </w:pPr>
            <w:r>
              <w:rPr>
                <w:rFonts w:ascii="Arial" w:hAnsi="Arial"/>
                <w:lang w:val="de-DE"/>
              </w:rPr>
              <w:t>Yes</w:t>
            </w:r>
          </w:p>
        </w:tc>
        <w:tc>
          <w:tcPr>
            <w:tcW w:w="5806" w:type="dxa"/>
          </w:tcPr>
          <w:p w14:paraId="5E2796B2" w14:textId="77777777" w:rsidR="00A77275" w:rsidRDefault="00186398">
            <w:pPr>
              <w:spacing w:after="0"/>
              <w:jc w:val="both"/>
              <w:rPr>
                <w:rFonts w:ascii="Arial" w:hAnsi="Arial"/>
                <w:lang w:val="de-DE"/>
              </w:rPr>
            </w:pPr>
            <w:r>
              <w:rPr>
                <w:rFonts w:ascii="Arial" w:hAnsi="Arial"/>
                <w:lang w:val="de-DE"/>
              </w:rPr>
              <w:t>We are ok with this CR.</w:t>
            </w:r>
          </w:p>
        </w:tc>
      </w:tr>
      <w:tr w:rsidR="00A77275" w14:paraId="5E2796B7" w14:textId="77777777">
        <w:tc>
          <w:tcPr>
            <w:tcW w:w="1838" w:type="dxa"/>
          </w:tcPr>
          <w:p w14:paraId="5E2796B4"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B5" w14:textId="77777777" w:rsidR="00A77275" w:rsidRDefault="00186398">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5E2796B6" w14:textId="77777777" w:rsidR="00A77275" w:rsidRDefault="00A77275">
            <w:pPr>
              <w:spacing w:after="0"/>
              <w:jc w:val="both"/>
              <w:rPr>
                <w:rFonts w:ascii="Arial" w:hAnsi="Arial"/>
                <w:lang w:val="de-DE"/>
              </w:rPr>
            </w:pPr>
          </w:p>
        </w:tc>
      </w:tr>
      <w:tr w:rsidR="00A77275" w14:paraId="5E2796BB" w14:textId="77777777">
        <w:tc>
          <w:tcPr>
            <w:tcW w:w="1838" w:type="dxa"/>
          </w:tcPr>
          <w:p w14:paraId="5E2796B8"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6B9" w14:textId="77777777" w:rsidR="00A77275" w:rsidRDefault="00186398">
            <w:pPr>
              <w:spacing w:after="0"/>
              <w:jc w:val="both"/>
              <w:rPr>
                <w:rFonts w:ascii="Arial" w:hAnsi="Arial"/>
                <w:lang w:val="de-DE"/>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5E2796BA" w14:textId="77777777" w:rsidR="00A77275" w:rsidRDefault="00A77275">
            <w:pPr>
              <w:spacing w:after="0"/>
              <w:jc w:val="both"/>
              <w:rPr>
                <w:rFonts w:ascii="Arial" w:hAnsi="Arial"/>
                <w:lang w:val="de-DE"/>
              </w:rPr>
            </w:pPr>
          </w:p>
        </w:tc>
      </w:tr>
      <w:tr w:rsidR="00A77275" w14:paraId="5E2796BF" w14:textId="77777777">
        <w:tc>
          <w:tcPr>
            <w:tcW w:w="1838" w:type="dxa"/>
          </w:tcPr>
          <w:p w14:paraId="5E2796BC"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6BD" w14:textId="77777777" w:rsidR="00A77275" w:rsidRDefault="00186398">
            <w:pPr>
              <w:spacing w:after="0"/>
              <w:jc w:val="both"/>
              <w:rPr>
                <w:rFonts w:ascii="Arial" w:hAnsi="Arial"/>
                <w:lang w:val="de-DE"/>
              </w:rPr>
            </w:pPr>
            <w:r>
              <w:rPr>
                <w:rFonts w:ascii="Arial" w:hAnsi="Arial"/>
                <w:lang w:val="de-DE"/>
              </w:rPr>
              <w:t>Yes (Proponent)</w:t>
            </w:r>
          </w:p>
        </w:tc>
        <w:tc>
          <w:tcPr>
            <w:tcW w:w="5806" w:type="dxa"/>
          </w:tcPr>
          <w:p w14:paraId="5E2796BE" w14:textId="77777777" w:rsidR="00A77275" w:rsidRDefault="00A77275">
            <w:pPr>
              <w:spacing w:after="0"/>
              <w:jc w:val="both"/>
              <w:rPr>
                <w:rFonts w:ascii="Arial" w:hAnsi="Arial"/>
                <w:lang w:val="de-DE"/>
              </w:rPr>
            </w:pPr>
          </w:p>
        </w:tc>
      </w:tr>
      <w:tr w:rsidR="00A77275" w14:paraId="5E2796C3" w14:textId="77777777">
        <w:tc>
          <w:tcPr>
            <w:tcW w:w="1838" w:type="dxa"/>
          </w:tcPr>
          <w:p w14:paraId="5E2796C0"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6C1" w14:textId="77777777" w:rsidR="00A77275" w:rsidRDefault="00186398">
            <w:pPr>
              <w:spacing w:after="0"/>
              <w:jc w:val="both"/>
              <w:rPr>
                <w:rFonts w:ascii="Arial" w:hAnsi="Arial"/>
                <w:lang w:val="de-DE" w:eastAsia="zh-CN"/>
              </w:rPr>
            </w:pPr>
            <w:r>
              <w:rPr>
                <w:rFonts w:ascii="Arial" w:hAnsi="Arial" w:hint="eastAsia"/>
                <w:lang w:val="en-US" w:eastAsia="zh-CN"/>
              </w:rPr>
              <w:t>Yes</w:t>
            </w:r>
          </w:p>
        </w:tc>
        <w:tc>
          <w:tcPr>
            <w:tcW w:w="5806" w:type="dxa"/>
          </w:tcPr>
          <w:p w14:paraId="5E2796C2" w14:textId="77777777" w:rsidR="00A77275" w:rsidRDefault="00A77275">
            <w:pPr>
              <w:spacing w:after="0"/>
              <w:jc w:val="both"/>
              <w:rPr>
                <w:rFonts w:ascii="Arial" w:hAnsi="Arial"/>
                <w:lang w:val="de-DE"/>
              </w:rPr>
            </w:pPr>
          </w:p>
        </w:tc>
      </w:tr>
      <w:tr w:rsidR="0024574E" w14:paraId="5B4E035A" w14:textId="77777777">
        <w:tc>
          <w:tcPr>
            <w:tcW w:w="1838" w:type="dxa"/>
          </w:tcPr>
          <w:p w14:paraId="4C3ACFAD" w14:textId="648A78D5" w:rsidR="0024574E" w:rsidRDefault="0024574E" w:rsidP="0024574E">
            <w:pPr>
              <w:spacing w:after="0"/>
              <w:jc w:val="both"/>
              <w:rPr>
                <w:rFonts w:ascii="Arial" w:hAnsi="Arial"/>
                <w:lang w:val="en-US" w:eastAsia="zh-CN"/>
              </w:rPr>
            </w:pPr>
            <w:r>
              <w:rPr>
                <w:rFonts w:ascii="Arial" w:hAnsi="Arial"/>
                <w:noProof/>
              </w:rPr>
              <w:t>Nokia</w:t>
            </w:r>
          </w:p>
        </w:tc>
        <w:tc>
          <w:tcPr>
            <w:tcW w:w="1985" w:type="dxa"/>
          </w:tcPr>
          <w:p w14:paraId="073E0AA0" w14:textId="2F4A6D54" w:rsidR="0024574E" w:rsidRDefault="0024574E" w:rsidP="0024574E">
            <w:pPr>
              <w:spacing w:after="0"/>
              <w:jc w:val="both"/>
              <w:rPr>
                <w:rFonts w:ascii="Arial" w:hAnsi="Arial"/>
                <w:lang w:val="en-US" w:eastAsia="zh-CN"/>
              </w:rPr>
            </w:pPr>
            <w:r>
              <w:rPr>
                <w:rFonts w:ascii="Arial" w:hAnsi="Arial"/>
                <w:noProof/>
              </w:rPr>
              <w:t>Yes</w:t>
            </w:r>
          </w:p>
        </w:tc>
        <w:tc>
          <w:tcPr>
            <w:tcW w:w="5806" w:type="dxa"/>
          </w:tcPr>
          <w:p w14:paraId="722A4961" w14:textId="55510336" w:rsidR="0024574E" w:rsidRDefault="0024574E" w:rsidP="0024574E">
            <w:pPr>
              <w:spacing w:after="0"/>
              <w:jc w:val="both"/>
              <w:rPr>
                <w:rFonts w:ascii="Arial" w:hAnsi="Arial"/>
                <w:lang w:val="de-DE"/>
              </w:rPr>
            </w:pPr>
            <w:r>
              <w:rPr>
                <w:rFonts w:ascii="Arial" w:hAnsi="Arial"/>
                <w:noProof/>
              </w:rPr>
              <w:t>S</w:t>
            </w:r>
            <w:r w:rsidRPr="00354B0C">
              <w:rPr>
                <w:rFonts w:ascii="Arial" w:hAnsi="Arial"/>
                <w:noProof/>
              </w:rPr>
              <w:t>eems correct that the mandatory amount can be also exceeded.</w:t>
            </w:r>
          </w:p>
        </w:tc>
      </w:tr>
      <w:tr w:rsidR="00763609" w14:paraId="495C29AB" w14:textId="77777777">
        <w:tc>
          <w:tcPr>
            <w:tcW w:w="1838" w:type="dxa"/>
          </w:tcPr>
          <w:p w14:paraId="6E72C66A" w14:textId="649C6988" w:rsidR="00763609" w:rsidRDefault="00CB02DA" w:rsidP="0024574E">
            <w:pPr>
              <w:spacing w:after="0"/>
              <w:jc w:val="both"/>
              <w:rPr>
                <w:rFonts w:ascii="Arial" w:hAnsi="Arial"/>
                <w:noProof/>
              </w:rPr>
            </w:pPr>
            <w:r>
              <w:rPr>
                <w:rFonts w:ascii="Arial" w:hAnsi="Arial"/>
                <w:noProof/>
              </w:rPr>
              <w:t>Intel</w:t>
            </w:r>
          </w:p>
        </w:tc>
        <w:tc>
          <w:tcPr>
            <w:tcW w:w="1985" w:type="dxa"/>
          </w:tcPr>
          <w:p w14:paraId="4432C878" w14:textId="3085ACE3" w:rsidR="00763609" w:rsidRDefault="00CB02DA" w:rsidP="0024574E">
            <w:pPr>
              <w:spacing w:after="0"/>
              <w:jc w:val="both"/>
              <w:rPr>
                <w:rFonts w:ascii="Arial" w:hAnsi="Arial"/>
                <w:noProof/>
              </w:rPr>
            </w:pPr>
            <w:r>
              <w:rPr>
                <w:rFonts w:ascii="Arial" w:hAnsi="Arial"/>
                <w:noProof/>
              </w:rPr>
              <w:t>Yes</w:t>
            </w:r>
          </w:p>
        </w:tc>
        <w:tc>
          <w:tcPr>
            <w:tcW w:w="5806" w:type="dxa"/>
          </w:tcPr>
          <w:p w14:paraId="6B417616" w14:textId="77777777" w:rsidR="00763609" w:rsidRDefault="00763609" w:rsidP="0024574E">
            <w:pPr>
              <w:spacing w:after="0"/>
              <w:jc w:val="both"/>
              <w:rPr>
                <w:rFonts w:ascii="Arial" w:hAnsi="Arial"/>
                <w:noProof/>
              </w:rPr>
            </w:pPr>
          </w:p>
        </w:tc>
      </w:tr>
      <w:tr w:rsidR="003F19CF" w14:paraId="5475800E" w14:textId="77777777">
        <w:tc>
          <w:tcPr>
            <w:tcW w:w="1838" w:type="dxa"/>
          </w:tcPr>
          <w:p w14:paraId="1A52D5BE" w14:textId="233D415A" w:rsidR="003F19CF" w:rsidRDefault="003F19CF" w:rsidP="003F19CF">
            <w:pPr>
              <w:spacing w:after="0"/>
              <w:jc w:val="both"/>
              <w:rPr>
                <w:rFonts w:ascii="Arial" w:hAnsi="Arial"/>
                <w:noProof/>
              </w:rPr>
            </w:pPr>
            <w:r>
              <w:rPr>
                <w:rFonts w:ascii="Arial" w:hAnsi="Arial"/>
                <w:noProof/>
              </w:rPr>
              <w:t>Ericsson</w:t>
            </w:r>
          </w:p>
        </w:tc>
        <w:tc>
          <w:tcPr>
            <w:tcW w:w="1985" w:type="dxa"/>
          </w:tcPr>
          <w:p w14:paraId="76DE8B06" w14:textId="0000E2C1" w:rsidR="003F19CF" w:rsidRDefault="003F19CF" w:rsidP="003F19CF">
            <w:pPr>
              <w:spacing w:after="0"/>
              <w:jc w:val="both"/>
              <w:rPr>
                <w:rFonts w:ascii="Arial" w:hAnsi="Arial"/>
                <w:noProof/>
              </w:rPr>
            </w:pPr>
            <w:r>
              <w:rPr>
                <w:rFonts w:ascii="Arial" w:hAnsi="Arial"/>
                <w:noProof/>
              </w:rPr>
              <w:t>Yes</w:t>
            </w:r>
          </w:p>
        </w:tc>
        <w:tc>
          <w:tcPr>
            <w:tcW w:w="5806" w:type="dxa"/>
          </w:tcPr>
          <w:p w14:paraId="52885D70" w14:textId="77777777" w:rsidR="003F19CF" w:rsidRDefault="003F19CF" w:rsidP="003F19CF">
            <w:pPr>
              <w:spacing w:after="0"/>
              <w:jc w:val="both"/>
              <w:rPr>
                <w:rFonts w:ascii="Arial" w:hAnsi="Arial"/>
                <w:noProof/>
              </w:rPr>
            </w:pPr>
          </w:p>
        </w:tc>
      </w:tr>
    </w:tbl>
    <w:p w14:paraId="5E2796C4" w14:textId="77777777" w:rsidR="00A77275" w:rsidRDefault="00A77275">
      <w:pPr>
        <w:spacing w:after="0"/>
        <w:jc w:val="both"/>
        <w:rPr>
          <w:rFonts w:ascii="Arial" w:hAnsi="Arial"/>
        </w:rPr>
      </w:pPr>
    </w:p>
    <w:p w14:paraId="5E2796C5" w14:textId="77777777" w:rsidR="00A77275" w:rsidRDefault="00186398">
      <w:pPr>
        <w:pStyle w:val="Heading3"/>
      </w:pPr>
      <w:r>
        <w:t>2.1.2</w:t>
      </w:r>
      <w:r>
        <w:tab/>
        <w:t>Others</w:t>
      </w:r>
    </w:p>
    <w:p w14:paraId="5E2796C6"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the following proposals are made:</w:t>
      </w:r>
    </w:p>
    <w:p w14:paraId="5E2796C7" w14:textId="77777777" w:rsidR="00A77275" w:rsidRDefault="00186398">
      <w:pPr>
        <w:rPr>
          <w:b/>
          <w:bCs/>
        </w:rPr>
      </w:pPr>
      <w:r>
        <w:rPr>
          <w:b/>
          <w:bCs/>
          <w:noProof/>
          <w:lang w:val="en-US" w:eastAsia="zh-TW"/>
        </w:rPr>
        <mc:AlternateContent>
          <mc:Choice Requires="wps">
            <w:drawing>
              <wp:inline distT="0" distB="0" distL="0" distR="0" wp14:anchorId="5E279783" wp14:editId="5E279784">
                <wp:extent cx="6217920" cy="858520"/>
                <wp:effectExtent l="0" t="0" r="1143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ln>
                      </wps:spPr>
                      <wps:txbx>
                        <w:txbxContent>
                          <w:p w14:paraId="5E279793" w14:textId="77777777" w:rsidR="00A77275" w:rsidRDefault="00186398">
                            <w:pPr>
                              <w:rPr>
                                <w:b/>
                                <w:bCs/>
                              </w:rPr>
                            </w:pPr>
                            <w:r>
                              <w:rPr>
                                <w:b/>
                                <w:bCs/>
                              </w:rPr>
                              <w:t>Proposal 1</w:t>
                            </w:r>
                            <w:r>
                              <w:rPr>
                                <w:b/>
                                <w:bCs/>
                              </w:rPr>
                              <w:tab/>
                              <w:t>Confirm that the union of the bandwidths of the configured (initial + dedicated) BWPs may exceed the maximum channel bandwidth supported by the UE.</w:t>
                            </w:r>
                          </w:p>
                          <w:p w14:paraId="5E279794" w14:textId="77777777" w:rsidR="00A77275" w:rsidRDefault="00186398">
                            <w:pPr>
                              <w:rPr>
                                <w:lang w:val="en-US"/>
                              </w:rPr>
                            </w:pPr>
                            <w:r>
                              <w:rPr>
                                <w:b/>
                                <w:bCs/>
                              </w:rPr>
                              <w:t>Proposal 2</w:t>
                            </w:r>
                            <w:r>
                              <w:rPr>
                                <w:b/>
                                <w:bCs/>
                              </w:rPr>
                              <w:tab/>
                              <w:t>Discuss whether and how a UE supports switching to a BWP which is not within the configured channel bandwidth (down-/</w:t>
                            </w:r>
                            <w:proofErr w:type="spellStart"/>
                            <w:r>
                              <w:rPr>
                                <w:b/>
                                <w:bCs/>
                              </w:rPr>
                              <w:t>uplinkChannelBW</w:t>
                            </w:r>
                            <w:proofErr w:type="spellEnd"/>
                            <w:r>
                              <w:rPr>
                                <w:b/>
                                <w:bCs/>
                              </w:rPr>
                              <w:t>-</w:t>
                            </w:r>
                            <w:proofErr w:type="spellStart"/>
                            <w:r>
                              <w:rPr>
                                <w:b/>
                                <w:bCs/>
                              </w:rPr>
                              <w:t>PerSCS</w:t>
                            </w:r>
                            <w:proofErr w:type="spellEnd"/>
                            <w:r>
                              <w:rPr>
                                <w:b/>
                                <w:bCs/>
                              </w:rPr>
                              <w:t>-List).</w:t>
                            </w:r>
                          </w:p>
                        </w:txbxContent>
                      </wps:txbx>
                      <wps:bodyPr rot="0" vert="horz" wrap="square" lIns="91440" tIns="45720" rIns="91440" bIns="45720" anchor="t" anchorCtr="0">
                        <a:noAutofit/>
                      </wps:bodyPr>
                    </wps:wsp>
                  </a:graphicData>
                </a:graphic>
              </wp:inline>
            </w:drawing>
          </mc:Choice>
          <mc:Fallback>
            <w:pict>
              <v:shape w14:anchorId="5E279783" id="_x0000_s1027" type="#_x0000_t202" style="width:489.6pt;height: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">
                <v:textbox>
                  <w:txbxContent>
                    <w:p w14:paraId="5E279793" w14:textId="77777777" w:rsidR="00A77275" w:rsidRDefault="00186398">
                      <w:pPr>
                        <w:rPr>
                          <w:b/>
                          <w:bCs/>
                        </w:rPr>
                      </w:pPr>
                      <w:r>
                        <w:rPr>
                          <w:b/>
                          <w:bCs/>
                        </w:rPr>
                        <w:t>Proposal 1</w:t>
                      </w:r>
                      <w:r>
                        <w:rPr>
                          <w:b/>
                          <w:bCs/>
                        </w:rPr>
                        <w:tab/>
                        <w:t>Confirm that the union of the bandwidths of the configured (initial + dedicated) BWPs may exceed the maximum channel bandwidth supported by the UE.</w:t>
                      </w:r>
                    </w:p>
                    <w:p w14:paraId="5E279794" w14:textId="77777777" w:rsidR="00A77275" w:rsidRDefault="00186398">
                      <w:pPr>
                        <w:rPr>
                          <w:lang w:val="en-US"/>
                        </w:rPr>
                      </w:pPr>
                      <w:r>
                        <w:rPr>
                          <w:b/>
                          <w:bCs/>
                        </w:rPr>
                        <w:t>Proposal 2</w:t>
                      </w:r>
                      <w:r>
                        <w:rPr>
                          <w:b/>
                          <w:bCs/>
                        </w:rPr>
                        <w:tab/>
                        <w:t>Discuss whether and how a UE supports switching to a BWP which is not within the configured channel bandwidth (down-/uplinkChannelBW-PerSCS-List).</w:t>
                      </w:r>
                    </w:p>
                  </w:txbxContent>
                </v:textbox>
                <w10:anchorlock/>
              </v:shape>
            </w:pict>
          </mc:Fallback>
        </mc:AlternateContent>
      </w:r>
    </w:p>
    <w:p w14:paraId="5E2796C8" w14:textId="77777777" w:rsidR="00A77275" w:rsidRDefault="00186398">
      <w:pPr>
        <w:spacing w:after="0"/>
        <w:jc w:val="both"/>
        <w:rPr>
          <w:rFonts w:ascii="Arial" w:hAnsi="Arial"/>
          <w:b/>
          <w:bCs/>
        </w:rPr>
      </w:pPr>
      <w:r>
        <w:rPr>
          <w:rFonts w:ascii="Arial" w:hAnsi="Arial"/>
          <w:b/>
          <w:bCs/>
        </w:rPr>
        <w:t xml:space="preserve">Q4 Do companies agree with Proposal 1 above? </w:t>
      </w:r>
    </w:p>
    <w:p w14:paraId="5E2796C9" w14:textId="77777777" w:rsidR="00A77275" w:rsidRDefault="00A77275">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A77275" w14:paraId="5E2796CD" w14:textId="77777777">
        <w:tc>
          <w:tcPr>
            <w:tcW w:w="1838" w:type="dxa"/>
          </w:tcPr>
          <w:p w14:paraId="5E2796CA"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CB"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6CC"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D3" w14:textId="77777777">
        <w:tc>
          <w:tcPr>
            <w:tcW w:w="1838" w:type="dxa"/>
          </w:tcPr>
          <w:p w14:paraId="5E2796CE"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CF" w14:textId="77777777" w:rsidR="00A77275" w:rsidRDefault="00186398">
            <w:pPr>
              <w:spacing w:after="0"/>
              <w:jc w:val="both"/>
              <w:rPr>
                <w:rFonts w:ascii="Arial" w:hAnsi="Arial"/>
                <w:lang w:val="de-DE"/>
              </w:rPr>
            </w:pPr>
            <w:r>
              <w:rPr>
                <w:rFonts w:ascii="Arial" w:hAnsi="Arial"/>
                <w:lang w:val="de-DE"/>
              </w:rPr>
              <w:t>Yes to P1 with comments</w:t>
            </w:r>
          </w:p>
        </w:tc>
        <w:tc>
          <w:tcPr>
            <w:tcW w:w="5806" w:type="dxa"/>
          </w:tcPr>
          <w:p w14:paraId="5E2796D0" w14:textId="77777777" w:rsidR="00A77275" w:rsidRDefault="00186398">
            <w:pPr>
              <w:spacing w:after="0"/>
              <w:jc w:val="both"/>
              <w:rPr>
                <w:rFonts w:ascii="Arial" w:hAnsi="Arial"/>
                <w:lang w:val="de-DE"/>
              </w:rPr>
            </w:pPr>
            <w:r>
              <w:rPr>
                <w:rFonts w:ascii="Arial" w:hAnsi="Arial"/>
                <w:lang w:val="de-DE"/>
              </w:rPr>
              <w:t xml:space="preserve"> The UE is not required to anyway perform any checks on union of BWPs, it operates on the active BWP while using </w:t>
            </w:r>
            <w:r>
              <w:rPr>
                <w:rFonts w:ascii="Arial" w:hAnsi="Arial"/>
                <w:lang w:val="de-DE"/>
              </w:rPr>
              <w:lastRenderedPageBreak/>
              <w:t xml:space="preserve">the RAN4 requirements for Rx/Tx on the active BWP using the supported and configured CH BW.  </w:t>
            </w:r>
          </w:p>
          <w:p w14:paraId="5E2796D1" w14:textId="77777777" w:rsidR="00A77275" w:rsidRDefault="00A77275">
            <w:pPr>
              <w:spacing w:after="0"/>
              <w:jc w:val="both"/>
              <w:rPr>
                <w:rFonts w:ascii="Arial" w:hAnsi="Arial"/>
                <w:lang w:val="de-DE"/>
              </w:rPr>
            </w:pPr>
          </w:p>
          <w:p w14:paraId="5E2796D2" w14:textId="77777777" w:rsidR="00A77275" w:rsidRDefault="00186398">
            <w:pPr>
              <w:spacing w:after="0"/>
              <w:jc w:val="both"/>
              <w:rPr>
                <w:rFonts w:ascii="Arial" w:hAnsi="Arial"/>
                <w:lang w:val="de-DE"/>
              </w:rPr>
            </w:pPr>
            <w:r>
              <w:rPr>
                <w:rFonts w:ascii="Arial" w:hAnsi="Arial"/>
                <w:lang w:val="de-DE"/>
              </w:rPr>
              <w:t>From this perspective, as long as each of the UE configured BWPs have a CH BW configured, it shoud be ok.</w:t>
            </w:r>
          </w:p>
        </w:tc>
      </w:tr>
      <w:tr w:rsidR="00A77275" w14:paraId="5E2796D9" w14:textId="77777777">
        <w:tc>
          <w:tcPr>
            <w:tcW w:w="1838" w:type="dxa"/>
          </w:tcPr>
          <w:p w14:paraId="5E2796D4" w14:textId="77777777" w:rsidR="00A77275" w:rsidRDefault="00186398">
            <w:pPr>
              <w:spacing w:after="0"/>
              <w:jc w:val="both"/>
              <w:rPr>
                <w:rFonts w:ascii="Arial" w:eastAsia="Yu Mincho" w:hAnsi="Arial"/>
                <w:lang w:val="de-DE"/>
              </w:rPr>
            </w:pPr>
            <w:r>
              <w:rPr>
                <w:rFonts w:ascii="Arial" w:eastAsia="Yu Mincho" w:hAnsi="Arial" w:hint="eastAsia"/>
                <w:lang w:val="de-DE"/>
              </w:rPr>
              <w:lastRenderedPageBreak/>
              <w:t>Q</w:t>
            </w:r>
            <w:r>
              <w:rPr>
                <w:rFonts w:ascii="Arial" w:eastAsia="Yu Mincho" w:hAnsi="Arial"/>
                <w:lang w:val="de-DE"/>
              </w:rPr>
              <w:t>ualcomm Incorporated</w:t>
            </w:r>
          </w:p>
        </w:tc>
        <w:tc>
          <w:tcPr>
            <w:tcW w:w="1985" w:type="dxa"/>
          </w:tcPr>
          <w:p w14:paraId="5E2796D5" w14:textId="77777777" w:rsidR="00A77275" w:rsidRDefault="00186398">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6" w:type="dxa"/>
          </w:tcPr>
          <w:p w14:paraId="5E2796D6" w14:textId="77777777" w:rsidR="00A77275" w:rsidRDefault="00186398">
            <w:pPr>
              <w:spacing w:after="0"/>
              <w:jc w:val="both"/>
              <w:rPr>
                <w:rFonts w:ascii="Arial" w:eastAsia="Yu Mincho" w:hAnsi="Arial"/>
                <w:lang w:val="de-DE"/>
              </w:rPr>
            </w:pPr>
            <w:r>
              <w:rPr>
                <w:rFonts w:ascii="Arial" w:eastAsia="Yu Mincho" w:hAnsi="Arial"/>
                <w:lang w:val="de-DE"/>
              </w:rPr>
              <w:t>We do not expect that the UE is required to move the BW placement upon BWP switch outside the configured channel BW.</w:t>
            </w:r>
          </w:p>
          <w:p w14:paraId="5E2796D7" w14:textId="77777777" w:rsidR="00A77275" w:rsidRDefault="00A77275">
            <w:pPr>
              <w:spacing w:after="0"/>
              <w:jc w:val="both"/>
              <w:rPr>
                <w:rFonts w:ascii="Arial" w:eastAsia="Yu Mincho" w:hAnsi="Arial"/>
                <w:lang w:val="de-DE"/>
              </w:rPr>
            </w:pPr>
          </w:p>
          <w:p w14:paraId="5E2796D8" w14:textId="77777777" w:rsidR="00A77275" w:rsidRDefault="00186398">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ote that the BW placement of the UE is not known precisely by the network when the channel BW in SIB1 is larger than the channel BW supported by the UE (TS38.331, 5.2.2.4.2). In this case, our expectation is that the network configures UE specific channel BW so that channel BW placement is clear and configure dedicated BWP within the UE specific channel BW. No need to do this if the network only uses the initial BWP.</w:t>
            </w:r>
          </w:p>
        </w:tc>
      </w:tr>
      <w:tr w:rsidR="00A77275" w14:paraId="5E2796E1" w14:textId="77777777">
        <w:tc>
          <w:tcPr>
            <w:tcW w:w="1838" w:type="dxa"/>
          </w:tcPr>
          <w:p w14:paraId="5E2796DA" w14:textId="77777777" w:rsidR="00A77275" w:rsidRDefault="00186398">
            <w:pPr>
              <w:spacing w:after="0"/>
              <w:jc w:val="both"/>
              <w:rPr>
                <w:rFonts w:ascii="Arial" w:hAnsi="Arial"/>
                <w:lang w:val="de-DE"/>
              </w:rPr>
            </w:pPr>
            <w:r>
              <w:rPr>
                <w:rFonts w:ascii="Arial" w:hAnsi="Arial"/>
                <w:lang w:val="de-DE"/>
              </w:rPr>
              <w:t>ZTE(LiuJing)</w:t>
            </w:r>
          </w:p>
        </w:tc>
        <w:tc>
          <w:tcPr>
            <w:tcW w:w="1985" w:type="dxa"/>
          </w:tcPr>
          <w:p w14:paraId="5E2796DB" w14:textId="77777777" w:rsidR="00A77275" w:rsidRDefault="00186398">
            <w:pPr>
              <w:spacing w:after="0"/>
              <w:jc w:val="both"/>
              <w:rPr>
                <w:rFonts w:ascii="Arial" w:hAnsi="Arial"/>
                <w:lang w:val="de-DE"/>
              </w:rPr>
            </w:pPr>
            <w:r>
              <w:rPr>
                <w:rFonts w:ascii="Arial" w:hAnsi="Arial"/>
                <w:lang w:val="de-DE"/>
              </w:rPr>
              <w:t>Yes to P1</w:t>
            </w:r>
          </w:p>
        </w:tc>
        <w:tc>
          <w:tcPr>
            <w:tcW w:w="5806" w:type="dxa"/>
          </w:tcPr>
          <w:p w14:paraId="5E2796DC" w14:textId="77777777" w:rsidR="00A77275" w:rsidRDefault="00186398">
            <w:pPr>
              <w:spacing w:after="0"/>
              <w:jc w:val="both"/>
              <w:rPr>
                <w:rFonts w:ascii="Arial" w:hAnsi="Arial"/>
                <w:lang w:val="de-DE"/>
              </w:rPr>
            </w:pPr>
            <w:r>
              <w:rPr>
                <w:rFonts w:ascii="Arial" w:hAnsi="Arial"/>
                <w:lang w:val="de-DE"/>
              </w:rPr>
              <w:t>Regarding UE specific channel BW and BWP configuration, we think there should be no problem as long as long network ensures:</w:t>
            </w:r>
          </w:p>
          <w:p w14:paraId="5E2796DD" w14:textId="77777777" w:rsidR="00A77275" w:rsidRDefault="00186398">
            <w:pPr>
              <w:pStyle w:val="ListParagraph"/>
              <w:numPr>
                <w:ilvl w:val="0"/>
                <w:numId w:val="14"/>
              </w:numPr>
              <w:ind w:left="317" w:hanging="284"/>
              <w:jc w:val="both"/>
              <w:rPr>
                <w:rFonts w:ascii="Arial" w:hAnsi="Arial"/>
                <w:lang w:val="de-DE"/>
              </w:rPr>
            </w:pPr>
            <w:r>
              <w:rPr>
                <w:rFonts w:ascii="Arial" w:hAnsi="Arial"/>
                <w:lang w:val="de-DE"/>
              </w:rPr>
              <w:t>The BW of configured UE specific channel BW is supported by UE capability. (note: even if dedicated UE specific channel BW field is not explicitly provided, it just means the same value of cell specific channel BW in SIB1 is applied)</w:t>
            </w:r>
          </w:p>
          <w:p w14:paraId="5E2796DE" w14:textId="77777777" w:rsidR="00A77275" w:rsidRDefault="00186398">
            <w:pPr>
              <w:pStyle w:val="ListParagraph"/>
              <w:numPr>
                <w:ilvl w:val="0"/>
                <w:numId w:val="14"/>
              </w:numPr>
              <w:ind w:left="317" w:hanging="284"/>
              <w:jc w:val="both"/>
              <w:rPr>
                <w:rFonts w:ascii="Arial" w:hAnsi="Arial"/>
                <w:lang w:val="de-DE"/>
              </w:rPr>
            </w:pPr>
            <w:r>
              <w:rPr>
                <w:rFonts w:ascii="Arial" w:hAnsi="Arial"/>
                <w:lang w:val="de-DE"/>
              </w:rPr>
              <w:t xml:space="preserve">The </w:t>
            </w:r>
            <w:r>
              <w:rPr>
                <w:rFonts w:ascii="Arial" w:hAnsi="Arial"/>
                <w:b/>
                <w:lang w:val="de-DE"/>
              </w:rPr>
              <w:t>active</w:t>
            </w:r>
            <w:r>
              <w:rPr>
                <w:rFonts w:ascii="Arial" w:hAnsi="Arial"/>
                <w:lang w:val="de-DE"/>
              </w:rPr>
              <w:t xml:space="preserve"> BWP is located within configured UE specific channel BW. </w:t>
            </w:r>
          </w:p>
          <w:p w14:paraId="5E2796DF" w14:textId="77777777" w:rsidR="00A77275" w:rsidRDefault="00A77275">
            <w:pPr>
              <w:jc w:val="both"/>
              <w:rPr>
                <w:rFonts w:ascii="Arial" w:hAnsi="Arial"/>
                <w:lang w:val="de-DE"/>
              </w:rPr>
            </w:pPr>
          </w:p>
          <w:p w14:paraId="5E2796E0" w14:textId="77777777" w:rsidR="00A77275" w:rsidRDefault="00186398">
            <w:pPr>
              <w:spacing w:after="0"/>
              <w:jc w:val="both"/>
              <w:rPr>
                <w:rFonts w:ascii="Arial" w:hAnsi="Arial"/>
                <w:lang w:val="de-DE"/>
              </w:rPr>
            </w:pPr>
            <w:r>
              <w:rPr>
                <w:rFonts w:ascii="Arial" w:hAnsi="Arial"/>
                <w:lang w:val="de-DE"/>
              </w:rPr>
              <w:t xml:space="preserve">If network wants to move UE to a BWP that is outside the previous configured UE channel BW, then network has to reconfigure the UE channel BW to ensure “2” </w:t>
            </w:r>
            <w:r>
              <w:rPr>
                <w:rFonts w:ascii="Arial" w:hAnsi="Arial" w:hint="eastAsia"/>
                <w:lang w:val="de-DE" w:eastAsia="zh-CN"/>
              </w:rPr>
              <w:t>is</w:t>
            </w:r>
            <w:r>
              <w:rPr>
                <w:rFonts w:ascii="Arial" w:hAnsi="Arial"/>
                <w:lang w:val="de-DE" w:eastAsia="zh-CN"/>
              </w:rPr>
              <w:t xml:space="preserve"> fulfilled.</w:t>
            </w:r>
          </w:p>
        </w:tc>
      </w:tr>
      <w:tr w:rsidR="00A77275" w14:paraId="5E2796E6" w14:textId="77777777">
        <w:tc>
          <w:tcPr>
            <w:tcW w:w="1838" w:type="dxa"/>
          </w:tcPr>
          <w:p w14:paraId="5E2796E2"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6E3" w14:textId="77777777" w:rsidR="00A77275" w:rsidRDefault="00186398">
            <w:pPr>
              <w:spacing w:after="0"/>
              <w:jc w:val="both"/>
              <w:rPr>
                <w:rFonts w:ascii="Arial" w:hAnsi="Arial"/>
                <w:lang w:val="de-DE"/>
              </w:rPr>
            </w:pPr>
            <w:r>
              <w:rPr>
                <w:rFonts w:ascii="Arial" w:hAnsi="Arial"/>
                <w:lang w:val="de-DE"/>
              </w:rPr>
              <w:t>Yes to P1 with comments</w:t>
            </w:r>
          </w:p>
        </w:tc>
        <w:tc>
          <w:tcPr>
            <w:tcW w:w="5806" w:type="dxa"/>
          </w:tcPr>
          <w:p w14:paraId="5E2796E4" w14:textId="77777777" w:rsidR="00A77275" w:rsidRDefault="00186398">
            <w:pPr>
              <w:spacing w:after="0"/>
              <w:jc w:val="both"/>
              <w:rPr>
                <w:rFonts w:ascii="Arial" w:eastAsiaTheme="minorEastAsia" w:hAnsi="Arial"/>
                <w:lang w:val="de-DE" w:eastAsia="zh-CN"/>
              </w:rPr>
            </w:pPr>
            <w:r>
              <w:rPr>
                <w:rFonts w:ascii="Arial" w:eastAsiaTheme="minorEastAsia" w:hAnsi="Arial"/>
                <w:lang w:val="de-DE" w:eastAsia="zh-CN"/>
              </w:rPr>
              <w:t xml:space="preserve">We think proposal 1 is already allowed by the current specification and RAN4 BWP switching delay has already taken into account the RF retuning delay. </w:t>
            </w:r>
          </w:p>
          <w:p w14:paraId="5E2796E5" w14:textId="77777777" w:rsidR="00A77275" w:rsidRDefault="00186398">
            <w:pPr>
              <w:spacing w:after="0"/>
              <w:jc w:val="both"/>
              <w:rPr>
                <w:rFonts w:ascii="Arial" w:hAnsi="Arial"/>
                <w:lang w:val="de-DE"/>
              </w:rPr>
            </w:pPr>
            <w:r>
              <w:rPr>
                <w:rFonts w:ascii="Arial" w:eastAsiaTheme="minorEastAsia" w:hAnsi="Arial"/>
                <w:lang w:val="de-DE" w:eastAsia="zh-CN"/>
              </w:rPr>
              <w:t>The issue raised from P2 is unclear to us, clarification is appreciated from the proponent.</w:t>
            </w:r>
          </w:p>
        </w:tc>
      </w:tr>
      <w:tr w:rsidR="00A77275" w14:paraId="5E2796EA" w14:textId="77777777">
        <w:tc>
          <w:tcPr>
            <w:tcW w:w="1838" w:type="dxa"/>
          </w:tcPr>
          <w:p w14:paraId="5E2796E7"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6E8" w14:textId="77777777" w:rsidR="00A77275" w:rsidRDefault="00186398">
            <w:pPr>
              <w:spacing w:after="0"/>
              <w:jc w:val="both"/>
              <w:rPr>
                <w:rFonts w:ascii="Arial" w:hAnsi="Arial"/>
                <w:lang w:val="de-DE"/>
              </w:rPr>
            </w:pPr>
            <w:r>
              <w:rPr>
                <w:rFonts w:ascii="Arial" w:hAnsi="Arial"/>
                <w:lang w:val="de-DE"/>
              </w:rPr>
              <w:t>Yes, but</w:t>
            </w:r>
          </w:p>
        </w:tc>
        <w:tc>
          <w:tcPr>
            <w:tcW w:w="5806" w:type="dxa"/>
          </w:tcPr>
          <w:p w14:paraId="5E2796E9" w14:textId="77777777" w:rsidR="00A77275" w:rsidRDefault="00186398">
            <w:pPr>
              <w:spacing w:after="0"/>
              <w:jc w:val="both"/>
              <w:rPr>
                <w:rFonts w:ascii="Arial" w:hAnsi="Arial"/>
                <w:lang w:val="de-DE"/>
              </w:rPr>
            </w:pPr>
            <w:r>
              <w:rPr>
                <w:rFonts w:ascii="Arial" w:hAnsi="Arial"/>
                <w:lang w:val="de-DE"/>
              </w:rPr>
              <w:t>From SPEC point of view, we would agree with Apple that UE does not check the union of BWP, so we think this kind of configuration seems not violating UE capability. However, as mentioned in this paper, it creates some ambigulity. We are not so sure whether this is intended use case. See also our comment in Q5.</w:t>
            </w:r>
          </w:p>
        </w:tc>
      </w:tr>
      <w:tr w:rsidR="0024574E" w14:paraId="6EBB5502" w14:textId="77777777">
        <w:tc>
          <w:tcPr>
            <w:tcW w:w="1838" w:type="dxa"/>
          </w:tcPr>
          <w:p w14:paraId="7AE5FC7E" w14:textId="5C49F029" w:rsidR="0024574E" w:rsidRDefault="0024574E" w:rsidP="0024574E">
            <w:pPr>
              <w:spacing w:after="0"/>
              <w:jc w:val="both"/>
              <w:rPr>
                <w:rFonts w:ascii="Arial" w:hAnsi="Arial"/>
                <w:lang w:val="de-DE"/>
              </w:rPr>
            </w:pPr>
            <w:r>
              <w:rPr>
                <w:rFonts w:ascii="Arial" w:hAnsi="Arial"/>
                <w:noProof/>
              </w:rPr>
              <w:t>Nokia</w:t>
            </w:r>
          </w:p>
        </w:tc>
        <w:tc>
          <w:tcPr>
            <w:tcW w:w="1985" w:type="dxa"/>
          </w:tcPr>
          <w:p w14:paraId="6414691B" w14:textId="1B8F3CD3" w:rsidR="0024574E" w:rsidRDefault="0024574E" w:rsidP="0024574E">
            <w:pPr>
              <w:spacing w:after="0"/>
              <w:jc w:val="both"/>
              <w:rPr>
                <w:rFonts w:ascii="Arial" w:hAnsi="Arial"/>
                <w:lang w:val="de-DE"/>
              </w:rPr>
            </w:pPr>
            <w:r>
              <w:rPr>
                <w:rFonts w:ascii="Arial" w:hAnsi="Arial"/>
                <w:noProof/>
              </w:rPr>
              <w:t>See comments</w:t>
            </w:r>
          </w:p>
        </w:tc>
        <w:tc>
          <w:tcPr>
            <w:tcW w:w="5806" w:type="dxa"/>
          </w:tcPr>
          <w:p w14:paraId="611D1BA7" w14:textId="77777777" w:rsidR="0024574E" w:rsidRPr="00354B0C" w:rsidRDefault="0024574E" w:rsidP="0024574E">
            <w:pPr>
              <w:spacing w:after="0"/>
              <w:jc w:val="both"/>
              <w:rPr>
                <w:rFonts w:ascii="Arial" w:hAnsi="Arial"/>
                <w:noProof/>
              </w:rPr>
            </w:pPr>
            <w:r w:rsidRPr="00354B0C">
              <w:rPr>
                <w:rFonts w:ascii="Arial" w:hAnsi="Arial"/>
                <w:noProof/>
              </w:rPr>
              <w:t>O1: Actually there is no choice here: The CBW configuration has to cover ALL BWPs that are configured. Still, that was the original intention when we created the dedicated CBW signalling.</w:t>
            </w:r>
          </w:p>
          <w:p w14:paraId="34BACDEE" w14:textId="77777777" w:rsidR="0024574E" w:rsidRPr="00354B0C" w:rsidRDefault="0024574E" w:rsidP="0024574E">
            <w:pPr>
              <w:spacing w:after="0"/>
              <w:jc w:val="both"/>
              <w:rPr>
                <w:rFonts w:ascii="Arial" w:hAnsi="Arial"/>
                <w:noProof/>
              </w:rPr>
            </w:pPr>
            <w:r w:rsidRPr="00354B0C">
              <w:rPr>
                <w:rFonts w:ascii="Arial" w:hAnsi="Arial"/>
                <w:noProof/>
              </w:rPr>
              <w:t xml:space="preserve">P1: </w:t>
            </w:r>
            <w:r>
              <w:rPr>
                <w:rFonts w:ascii="Arial" w:hAnsi="Arial"/>
                <w:noProof/>
              </w:rPr>
              <w:t>As there is only one active BWP, we would agree P1</w:t>
            </w:r>
          </w:p>
          <w:p w14:paraId="7E110A0B" w14:textId="7D7AEB64" w:rsidR="0024574E" w:rsidRDefault="0024574E" w:rsidP="0024574E">
            <w:pPr>
              <w:spacing w:after="0"/>
              <w:jc w:val="both"/>
              <w:rPr>
                <w:rFonts w:ascii="Arial" w:hAnsi="Arial"/>
                <w:lang w:val="de-DE"/>
              </w:rPr>
            </w:pPr>
            <w:r w:rsidRPr="00354B0C">
              <w:rPr>
                <w:rFonts w:ascii="Arial" w:hAnsi="Arial"/>
                <w:noProof/>
              </w:rPr>
              <w:t xml:space="preserve">P2: </w:t>
            </w:r>
            <w:r>
              <w:rPr>
                <w:rFonts w:ascii="Arial" w:hAnsi="Arial"/>
                <w:noProof/>
              </w:rPr>
              <w:t>F</w:t>
            </w:r>
            <w:r w:rsidRPr="00354B0C">
              <w:rPr>
                <w:rFonts w:ascii="Arial" w:hAnsi="Arial"/>
                <w:noProof/>
              </w:rPr>
              <w:t xml:space="preserve">ine to discuss but </w:t>
            </w:r>
            <w:r>
              <w:rPr>
                <w:rFonts w:ascii="Arial" w:hAnsi="Arial"/>
                <w:noProof/>
              </w:rPr>
              <w:t>we</w:t>
            </w:r>
            <w:r w:rsidRPr="00354B0C">
              <w:rPr>
                <w:rFonts w:ascii="Arial" w:hAnsi="Arial"/>
                <w:noProof/>
              </w:rPr>
              <w:t xml:space="preserve"> think network has to ensure CBW contains the BWP.</w:t>
            </w:r>
            <w:r>
              <w:rPr>
                <w:rFonts w:ascii="Arial" w:hAnsi="Arial"/>
                <w:noProof/>
              </w:rPr>
              <w:t xml:space="preserve"> So network can take care of this by configuration.</w:t>
            </w:r>
          </w:p>
        </w:tc>
      </w:tr>
      <w:tr w:rsidR="007D488B" w14:paraId="3DA45DAA" w14:textId="77777777">
        <w:tc>
          <w:tcPr>
            <w:tcW w:w="1838" w:type="dxa"/>
          </w:tcPr>
          <w:p w14:paraId="006920B6" w14:textId="314F4AB6" w:rsidR="007D488B" w:rsidRDefault="007D488B" w:rsidP="007D488B">
            <w:pPr>
              <w:spacing w:after="0"/>
              <w:jc w:val="both"/>
              <w:rPr>
                <w:rFonts w:ascii="Arial" w:hAnsi="Arial"/>
                <w:noProof/>
              </w:rPr>
            </w:pPr>
            <w:r>
              <w:rPr>
                <w:rFonts w:ascii="Arial" w:hAnsi="Arial"/>
                <w:noProof/>
              </w:rPr>
              <w:lastRenderedPageBreak/>
              <w:t>Ericsson</w:t>
            </w:r>
          </w:p>
        </w:tc>
        <w:tc>
          <w:tcPr>
            <w:tcW w:w="1985" w:type="dxa"/>
          </w:tcPr>
          <w:p w14:paraId="5C1892B3" w14:textId="3CF8E5E4" w:rsidR="007D488B" w:rsidRDefault="007D488B" w:rsidP="007D488B">
            <w:pPr>
              <w:spacing w:after="0"/>
              <w:jc w:val="both"/>
              <w:rPr>
                <w:rFonts w:ascii="Arial" w:hAnsi="Arial"/>
                <w:noProof/>
              </w:rPr>
            </w:pPr>
            <w:r>
              <w:rPr>
                <w:rFonts w:ascii="Arial" w:hAnsi="Arial"/>
                <w:noProof/>
              </w:rPr>
              <w:t>Yes</w:t>
            </w:r>
          </w:p>
        </w:tc>
        <w:tc>
          <w:tcPr>
            <w:tcW w:w="5806" w:type="dxa"/>
          </w:tcPr>
          <w:p w14:paraId="6C278C41" w14:textId="77777777" w:rsidR="007D488B" w:rsidRDefault="007D488B" w:rsidP="007D488B">
            <w:pPr>
              <w:spacing w:after="0"/>
              <w:jc w:val="both"/>
              <w:rPr>
                <w:rFonts w:ascii="Arial" w:hAnsi="Arial"/>
                <w:noProof/>
              </w:rPr>
            </w:pPr>
            <w:r>
              <w:rPr>
                <w:rFonts w:ascii="Arial" w:hAnsi="Arial"/>
                <w:noProof/>
              </w:rPr>
              <w:t xml:space="preserve">We had the same expectation as Apple (Proposal 1). </w:t>
            </w:r>
          </w:p>
          <w:p w14:paraId="443C885B" w14:textId="77777777" w:rsidR="007D488B" w:rsidRDefault="007D488B" w:rsidP="007D488B">
            <w:pPr>
              <w:spacing w:after="0"/>
              <w:jc w:val="both"/>
              <w:rPr>
                <w:rFonts w:ascii="Arial" w:hAnsi="Arial"/>
                <w:noProof/>
              </w:rPr>
            </w:pPr>
          </w:p>
          <w:p w14:paraId="35C0B9CA" w14:textId="6147F6E1" w:rsidR="007D488B" w:rsidRPr="00354B0C" w:rsidRDefault="007D488B" w:rsidP="007D488B">
            <w:pPr>
              <w:spacing w:after="0"/>
              <w:jc w:val="both"/>
              <w:rPr>
                <w:rFonts w:ascii="Arial" w:hAnsi="Arial"/>
                <w:noProof/>
              </w:rPr>
            </w:pPr>
            <w:r>
              <w:rPr>
                <w:rFonts w:ascii="Arial" w:hAnsi="Arial"/>
                <w:noProof/>
              </w:rPr>
              <w:t>To QC: We could agree that the NW should configure the „</w:t>
            </w:r>
            <w:r w:rsidRPr="00BF2744">
              <w:rPr>
                <w:rFonts w:ascii="Arial" w:hAnsi="Arial"/>
                <w:noProof/>
              </w:rPr>
              <w:t>UE specific channel BW</w:t>
            </w:r>
            <w:r>
              <w:rPr>
                <w:rFonts w:ascii="Arial" w:hAnsi="Arial"/>
                <w:noProof/>
              </w:rPr>
              <w:t>“ so that it matches the configured BWP (Proposal 2). But this requirement does not imply that the union of BWP#0 and BWP#1 is within the range of that „</w:t>
            </w:r>
            <w:r w:rsidRPr="00BF2744">
              <w:rPr>
                <w:rFonts w:ascii="Arial" w:hAnsi="Arial"/>
                <w:noProof/>
              </w:rPr>
              <w:t>UE specific channel BW</w:t>
            </w:r>
            <w:r>
              <w:rPr>
                <w:rFonts w:ascii="Arial" w:hAnsi="Arial"/>
                <w:noProof/>
              </w:rPr>
              <w:t>“.</w:t>
            </w:r>
          </w:p>
        </w:tc>
      </w:tr>
    </w:tbl>
    <w:p w14:paraId="5E2796EB" w14:textId="77777777" w:rsidR="00A77275" w:rsidRDefault="00A77275">
      <w:pPr>
        <w:spacing w:after="0"/>
        <w:jc w:val="both"/>
        <w:rPr>
          <w:rFonts w:ascii="Arial" w:hAnsi="Arial"/>
        </w:rPr>
      </w:pPr>
    </w:p>
    <w:p w14:paraId="5E2796EC" w14:textId="77777777" w:rsidR="00A77275" w:rsidRDefault="00186398">
      <w:pPr>
        <w:spacing w:after="0"/>
        <w:jc w:val="both"/>
        <w:rPr>
          <w:rFonts w:ascii="Arial" w:hAnsi="Arial"/>
        </w:rPr>
      </w:pPr>
      <w:r>
        <w:rPr>
          <w:rFonts w:ascii="Arial" w:hAnsi="Arial"/>
        </w:rPr>
        <w:t xml:space="preserve">Proposal 2 is split into 2 questions below. As discussed in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for such switching the network should provide the </w:t>
      </w:r>
      <w:proofErr w:type="spellStart"/>
      <w:r>
        <w:rPr>
          <w:rFonts w:ascii="Arial" w:hAnsi="Arial"/>
        </w:rPr>
        <w:t>downlinkChannelBW</w:t>
      </w:r>
      <w:proofErr w:type="spellEnd"/>
      <w:r>
        <w:rPr>
          <w:rFonts w:ascii="Arial" w:hAnsi="Arial"/>
        </w:rPr>
        <w:t>-</w:t>
      </w:r>
      <w:proofErr w:type="spellStart"/>
      <w:r>
        <w:rPr>
          <w:rFonts w:ascii="Arial" w:hAnsi="Arial"/>
        </w:rPr>
        <w:t>PerSCS</w:t>
      </w:r>
      <w:proofErr w:type="spellEnd"/>
      <w:r>
        <w:rPr>
          <w:rFonts w:ascii="Arial" w:hAnsi="Arial"/>
        </w:rPr>
        <w:t xml:space="preserve">-List in the </w:t>
      </w:r>
      <w:proofErr w:type="spellStart"/>
      <w:r>
        <w:rPr>
          <w:rFonts w:ascii="Arial" w:hAnsi="Arial"/>
        </w:rPr>
        <w:t>RRCReconfiguration</w:t>
      </w:r>
      <w:proofErr w:type="spellEnd"/>
      <w:r>
        <w:rPr>
          <w:rFonts w:ascii="Arial" w:hAnsi="Arial"/>
        </w:rPr>
        <w:t xml:space="preserve"> message in which it configures this BWP and in which it commands the UE to switch to this BWP. It is not clear if DCI or timer based BWP switching are applicable to this case.</w:t>
      </w:r>
    </w:p>
    <w:p w14:paraId="5E2796ED" w14:textId="77777777" w:rsidR="00A77275" w:rsidRDefault="00A77275">
      <w:pPr>
        <w:spacing w:after="0"/>
        <w:jc w:val="both"/>
        <w:rPr>
          <w:rFonts w:ascii="Arial" w:hAnsi="Arial"/>
        </w:rPr>
      </w:pPr>
    </w:p>
    <w:p w14:paraId="5E2796EE" w14:textId="77777777" w:rsidR="00A77275" w:rsidRDefault="00186398">
      <w:pPr>
        <w:spacing w:after="0"/>
        <w:jc w:val="both"/>
        <w:rPr>
          <w:rFonts w:ascii="Arial" w:hAnsi="Arial"/>
          <w:b/>
          <w:bCs/>
        </w:rPr>
      </w:pPr>
      <w:r>
        <w:rPr>
          <w:rFonts w:ascii="Arial" w:hAnsi="Arial"/>
          <w:b/>
          <w:bCs/>
        </w:rPr>
        <w:t xml:space="preserve">Q5 Do companies agree that, when configuring a UE with a dedicated BWP that is not within the channel bandwidth that the UE applied when acquiring SIB1, the network should configure the </w:t>
      </w:r>
      <w:proofErr w:type="spellStart"/>
      <w:r>
        <w:rPr>
          <w:rFonts w:ascii="Arial" w:hAnsi="Arial"/>
          <w:b/>
          <w:bCs/>
        </w:rPr>
        <w:t>downlinkChannelBW</w:t>
      </w:r>
      <w:proofErr w:type="spellEnd"/>
      <w:r>
        <w:rPr>
          <w:rFonts w:ascii="Arial" w:hAnsi="Arial"/>
          <w:b/>
          <w:bCs/>
        </w:rPr>
        <w:t>-</w:t>
      </w:r>
      <w:proofErr w:type="spellStart"/>
      <w:r>
        <w:rPr>
          <w:rFonts w:ascii="Arial" w:hAnsi="Arial"/>
          <w:b/>
          <w:bCs/>
        </w:rPr>
        <w:t>PerSCS</w:t>
      </w:r>
      <w:proofErr w:type="spellEnd"/>
      <w:r>
        <w:rPr>
          <w:rFonts w:ascii="Arial" w:hAnsi="Arial"/>
          <w:b/>
          <w:bCs/>
        </w:rPr>
        <w:t xml:space="preserve">-List and/or </w:t>
      </w:r>
      <w:proofErr w:type="spellStart"/>
      <w:r>
        <w:rPr>
          <w:rFonts w:ascii="Arial" w:hAnsi="Arial"/>
          <w:b/>
          <w:bCs/>
        </w:rPr>
        <w:t>uplinkChannelBW</w:t>
      </w:r>
      <w:proofErr w:type="spellEnd"/>
      <w:r>
        <w:rPr>
          <w:rFonts w:ascii="Arial" w:hAnsi="Arial"/>
          <w:b/>
          <w:bCs/>
        </w:rPr>
        <w:t>-</w:t>
      </w:r>
      <w:proofErr w:type="spellStart"/>
      <w:r>
        <w:rPr>
          <w:rFonts w:ascii="Arial" w:hAnsi="Arial"/>
          <w:b/>
          <w:bCs/>
        </w:rPr>
        <w:t>PerSCS</w:t>
      </w:r>
      <w:proofErr w:type="spellEnd"/>
      <w:r>
        <w:rPr>
          <w:rFonts w:ascii="Arial" w:hAnsi="Arial"/>
          <w:b/>
          <w:bCs/>
        </w:rPr>
        <w:t>-List appropriately?</w:t>
      </w:r>
    </w:p>
    <w:p w14:paraId="5E2796EF" w14:textId="77777777" w:rsidR="00A77275" w:rsidRDefault="00A77275">
      <w:pPr>
        <w:spacing w:after="0"/>
        <w:jc w:val="both"/>
        <w:rPr>
          <w:rFonts w:ascii="Arial" w:hAnsi="Arial"/>
        </w:rPr>
      </w:pPr>
    </w:p>
    <w:p w14:paraId="5E2796F0" w14:textId="77777777" w:rsidR="00A77275" w:rsidRDefault="00A77275">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A77275" w14:paraId="5E2796F4" w14:textId="77777777">
        <w:tc>
          <w:tcPr>
            <w:tcW w:w="1838" w:type="dxa"/>
          </w:tcPr>
          <w:p w14:paraId="5E2796F1"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F2"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6F3"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F8" w14:textId="77777777">
        <w:tc>
          <w:tcPr>
            <w:tcW w:w="1838" w:type="dxa"/>
          </w:tcPr>
          <w:p w14:paraId="5E2796F5"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F6" w14:textId="77777777" w:rsidR="00A77275" w:rsidRDefault="00186398">
            <w:pPr>
              <w:spacing w:after="0"/>
              <w:jc w:val="both"/>
              <w:rPr>
                <w:rFonts w:ascii="Arial" w:hAnsi="Arial"/>
                <w:lang w:val="de-DE"/>
              </w:rPr>
            </w:pPr>
            <w:r>
              <w:rPr>
                <w:rFonts w:ascii="Arial" w:hAnsi="Arial"/>
                <w:lang w:val="de-DE"/>
              </w:rPr>
              <w:t>Yes</w:t>
            </w:r>
          </w:p>
        </w:tc>
        <w:tc>
          <w:tcPr>
            <w:tcW w:w="5806" w:type="dxa"/>
          </w:tcPr>
          <w:p w14:paraId="5E2796F7" w14:textId="77777777" w:rsidR="00A77275" w:rsidRDefault="00A77275">
            <w:pPr>
              <w:spacing w:after="0"/>
              <w:jc w:val="both"/>
              <w:rPr>
                <w:rFonts w:ascii="Arial" w:hAnsi="Arial"/>
                <w:lang w:val="de-DE"/>
              </w:rPr>
            </w:pPr>
          </w:p>
        </w:tc>
      </w:tr>
      <w:tr w:rsidR="00A77275" w14:paraId="5E2796FD" w14:textId="77777777">
        <w:tc>
          <w:tcPr>
            <w:tcW w:w="1838" w:type="dxa"/>
          </w:tcPr>
          <w:p w14:paraId="5E2796F9"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FA" w14:textId="77777777" w:rsidR="00A77275" w:rsidRDefault="00186398">
            <w:pPr>
              <w:spacing w:after="0"/>
              <w:jc w:val="both"/>
              <w:rPr>
                <w:rFonts w:ascii="Arial" w:eastAsia="Yu Mincho" w:hAnsi="Arial"/>
                <w:lang w:val="de-DE"/>
              </w:rPr>
            </w:pPr>
            <w:r>
              <w:rPr>
                <w:rFonts w:ascii="Arial" w:eastAsia="Yu Mincho" w:hAnsi="Arial" w:hint="eastAsia"/>
                <w:lang w:val="de-DE"/>
              </w:rPr>
              <w:t>?</w:t>
            </w:r>
          </w:p>
        </w:tc>
        <w:tc>
          <w:tcPr>
            <w:tcW w:w="5806" w:type="dxa"/>
          </w:tcPr>
          <w:p w14:paraId="5E2796FB" w14:textId="77777777" w:rsidR="00A77275" w:rsidRDefault="00186398">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s in our ccomment to Q4, there are cases where the network does not know the placement of channel BW by the UE. So the condition “</w:t>
            </w:r>
            <w:r>
              <w:rPr>
                <w:rFonts w:ascii="Arial" w:eastAsia="Yu Mincho" w:hAnsi="Arial"/>
                <w:i/>
                <w:iCs/>
                <w:lang w:val="de-DE"/>
              </w:rPr>
              <w:t>with a dedicated BWP that is not within the channel bandwidth that the UE applied when acquiring SIB1</w:t>
            </w:r>
            <w:r>
              <w:rPr>
                <w:rFonts w:ascii="Arial" w:eastAsia="Yu Mincho" w:hAnsi="Arial"/>
                <w:lang w:val="de-DE"/>
              </w:rPr>
              <w:t>“, may not be known to the netwok.</w:t>
            </w:r>
          </w:p>
          <w:p w14:paraId="5E2796FC" w14:textId="77777777" w:rsidR="00A77275" w:rsidRDefault="00186398">
            <w:pPr>
              <w:spacing w:after="0"/>
              <w:jc w:val="both"/>
              <w:rPr>
                <w:rFonts w:ascii="Arial" w:eastAsia="Yu Mincho" w:hAnsi="Arial"/>
                <w:lang w:val="de-DE"/>
              </w:rPr>
            </w:pPr>
            <w:r>
              <w:rPr>
                <w:rFonts w:ascii="Arial" w:eastAsia="Yu Mincho" w:hAnsi="Arial" w:hint="eastAsia"/>
                <w:lang w:val="de-DE"/>
              </w:rPr>
              <w:t>B</w:t>
            </w:r>
            <w:r>
              <w:rPr>
                <w:rFonts w:ascii="Arial" w:eastAsia="Yu Mincho" w:hAnsi="Arial"/>
                <w:lang w:val="de-DE"/>
              </w:rPr>
              <w:t xml:space="preserve">ut assuming the network knows, the network should make sure all BWP are contained within the channel BW. </w:t>
            </w:r>
          </w:p>
        </w:tc>
      </w:tr>
      <w:tr w:rsidR="00A77275" w14:paraId="5E279707" w14:textId="77777777">
        <w:tc>
          <w:tcPr>
            <w:tcW w:w="1838" w:type="dxa"/>
          </w:tcPr>
          <w:p w14:paraId="5E2796FE" w14:textId="77777777" w:rsidR="00A77275" w:rsidRDefault="00186398">
            <w:pPr>
              <w:spacing w:after="0"/>
              <w:jc w:val="both"/>
              <w:rPr>
                <w:rFonts w:ascii="Arial" w:hAnsi="Arial"/>
                <w:lang w:val="de-DE"/>
              </w:rPr>
            </w:pPr>
            <w:r>
              <w:rPr>
                <w:rFonts w:ascii="Arial" w:hAnsi="Arial"/>
                <w:lang w:val="de-DE"/>
              </w:rPr>
              <w:t>ZTE(LiuJing)</w:t>
            </w:r>
          </w:p>
        </w:tc>
        <w:tc>
          <w:tcPr>
            <w:tcW w:w="1985" w:type="dxa"/>
          </w:tcPr>
          <w:p w14:paraId="5E2796FF" w14:textId="77777777" w:rsidR="00A77275" w:rsidRDefault="00186398">
            <w:pPr>
              <w:spacing w:after="0"/>
              <w:jc w:val="both"/>
              <w:rPr>
                <w:rFonts w:ascii="Arial" w:hAnsi="Arial"/>
                <w:lang w:val="de-DE"/>
              </w:rPr>
            </w:pPr>
            <w:r>
              <w:rPr>
                <w:rFonts w:ascii="Arial" w:hAnsi="Arial"/>
                <w:lang w:val="de-DE"/>
              </w:rPr>
              <w:t>Yes with comments</w:t>
            </w:r>
          </w:p>
        </w:tc>
        <w:tc>
          <w:tcPr>
            <w:tcW w:w="5806" w:type="dxa"/>
          </w:tcPr>
          <w:p w14:paraId="5E279700" w14:textId="77777777" w:rsidR="00A77275" w:rsidRDefault="00186398">
            <w:pPr>
              <w:spacing w:after="0"/>
              <w:jc w:val="both"/>
              <w:rPr>
                <w:rFonts w:ascii="Arial" w:hAnsi="Arial"/>
                <w:lang w:val="de-DE"/>
              </w:rPr>
            </w:pPr>
            <w:r>
              <w:rPr>
                <w:rFonts w:ascii="Arial" w:hAnsi="Arial"/>
                <w:lang w:val="de-DE"/>
              </w:rPr>
              <w:t>It is unclear why “when acquiring SIB1“ is emphysized here, our understanding is:</w:t>
            </w:r>
          </w:p>
          <w:p w14:paraId="5E279701" w14:textId="77777777" w:rsidR="00A77275" w:rsidRDefault="00A77275">
            <w:pPr>
              <w:spacing w:after="0"/>
              <w:jc w:val="both"/>
              <w:rPr>
                <w:rFonts w:ascii="Arial" w:hAnsi="Arial"/>
                <w:lang w:val="de-DE"/>
              </w:rPr>
            </w:pPr>
          </w:p>
          <w:p w14:paraId="5E279702" w14:textId="77777777" w:rsidR="00A77275" w:rsidRDefault="00186398">
            <w:pPr>
              <w:spacing w:after="0"/>
              <w:rPr>
                <w:rFonts w:ascii="Arial" w:hAnsi="Arial"/>
                <w:lang w:val="de-DE"/>
              </w:rPr>
            </w:pPr>
            <w:r>
              <w:rPr>
                <w:rFonts w:ascii="Arial" w:hAnsi="Arial"/>
                <w:lang w:val="de-DE"/>
              </w:rPr>
              <w:t>“</w:t>
            </w:r>
            <w:r>
              <w:rPr>
                <w:rFonts w:ascii="Arial" w:hAnsi="Arial"/>
                <w:sz w:val="20"/>
                <w:lang w:val="de-DE"/>
              </w:rPr>
              <w:t xml:space="preserve">when configuring a UE with a dedicated BWP that is not within the channel bandwidth that the UE applied </w:t>
            </w:r>
            <w:r>
              <w:rPr>
                <w:rFonts w:ascii="Arial" w:hAnsi="Arial"/>
                <w:strike/>
                <w:color w:val="FF0000"/>
                <w:sz w:val="20"/>
                <w:lang w:val="de-DE"/>
              </w:rPr>
              <w:t>when acquiring SIB1</w:t>
            </w:r>
            <w:r>
              <w:rPr>
                <w:rFonts w:ascii="Arial" w:hAnsi="Arial"/>
                <w:sz w:val="20"/>
                <w:lang w:val="de-DE"/>
              </w:rPr>
              <w:t>, the network should configure the downlinkChannelBW-PerSCS-List and/or uplinkChannelBW-PerSCS-List appropriately</w:t>
            </w:r>
            <w:r>
              <w:rPr>
                <w:rFonts w:ascii="Arial" w:hAnsi="Arial"/>
                <w:lang w:val="de-DE"/>
              </w:rPr>
              <w:t>“</w:t>
            </w:r>
          </w:p>
          <w:p w14:paraId="5E279703" w14:textId="77777777" w:rsidR="00A77275" w:rsidRDefault="00A77275">
            <w:pPr>
              <w:spacing w:after="0"/>
              <w:jc w:val="both"/>
              <w:rPr>
                <w:rFonts w:ascii="Arial" w:hAnsi="Arial"/>
                <w:lang w:val="de-DE"/>
              </w:rPr>
            </w:pPr>
          </w:p>
          <w:p w14:paraId="5E279704" w14:textId="77777777" w:rsidR="00A77275" w:rsidRDefault="00186398">
            <w:pPr>
              <w:spacing w:after="0"/>
              <w:jc w:val="both"/>
              <w:rPr>
                <w:rFonts w:ascii="Arial" w:hAnsi="Arial"/>
                <w:lang w:val="de-DE"/>
              </w:rPr>
            </w:pPr>
            <w:r>
              <w:rPr>
                <w:rFonts w:ascii="Arial" w:hAnsi="Arial"/>
                <w:lang w:val="de-DE"/>
              </w:rPr>
              <w:t xml:space="preserve">Regarding the comment from QC, we think network always knows the placement of channel BW used by UE. Based on TS 38.331, UE channel BW should be mandatory configured, even if downlinkChannelBW-PerSCS-List or uplinkChannelBW-PerSCS-List (in ServingCellConfig) is not included, it just means the same configuration of cell specific channel BW (in SIB1) is applied for UE channel BW. The SPEC does not support a UE without configuring any UE channel BW. </w:t>
            </w:r>
          </w:p>
          <w:p w14:paraId="5E279705" w14:textId="77777777" w:rsidR="00A77275" w:rsidRDefault="00A77275">
            <w:pPr>
              <w:spacing w:after="0"/>
              <w:jc w:val="both"/>
              <w:rPr>
                <w:rFonts w:ascii="Arial" w:hAnsi="Arial"/>
                <w:lang w:val="de-DE"/>
              </w:rPr>
            </w:pPr>
          </w:p>
          <w:p w14:paraId="5E279706" w14:textId="77777777" w:rsidR="00A77275" w:rsidRDefault="00186398">
            <w:pPr>
              <w:spacing w:after="0"/>
              <w:jc w:val="both"/>
              <w:rPr>
                <w:rFonts w:ascii="Arial" w:hAnsi="Arial"/>
                <w:lang w:val="de-DE"/>
              </w:rPr>
            </w:pPr>
            <w:r>
              <w:rPr>
                <w:i/>
                <w:color w:val="0070C0"/>
                <w:lang w:val="de-DE"/>
              </w:rPr>
              <w:t xml:space="preserve">If absent, UE uses the configuration indicated in scs-SpecificCarrierList in DownlinkConfigCommon / DownlinkConfigCommonSIB.  </w:t>
            </w:r>
          </w:p>
        </w:tc>
      </w:tr>
      <w:tr w:rsidR="00A77275" w14:paraId="5E27970B" w14:textId="77777777">
        <w:tc>
          <w:tcPr>
            <w:tcW w:w="1838" w:type="dxa"/>
          </w:tcPr>
          <w:p w14:paraId="5E279708"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709" w14:textId="77777777" w:rsidR="00A77275" w:rsidRDefault="00A77275">
            <w:pPr>
              <w:spacing w:after="0"/>
              <w:jc w:val="both"/>
              <w:rPr>
                <w:rFonts w:ascii="Arial" w:hAnsi="Arial"/>
                <w:lang w:val="de-DE"/>
              </w:rPr>
            </w:pPr>
          </w:p>
        </w:tc>
        <w:tc>
          <w:tcPr>
            <w:tcW w:w="5806" w:type="dxa"/>
          </w:tcPr>
          <w:p w14:paraId="5E27970A" w14:textId="77777777" w:rsidR="00A77275" w:rsidRDefault="00186398">
            <w:pPr>
              <w:spacing w:after="0"/>
              <w:jc w:val="both"/>
              <w:rPr>
                <w:rFonts w:ascii="Arial" w:hAnsi="Arial"/>
                <w:lang w:val="de-DE"/>
              </w:rPr>
            </w:pPr>
            <w:r>
              <w:rPr>
                <w:rFonts w:ascii="Arial" w:eastAsiaTheme="minorEastAsia" w:hAnsi="Arial"/>
                <w:lang w:val="de-DE" w:eastAsia="zh-CN"/>
              </w:rPr>
              <w:t xml:space="preserve">The channel bandwidth is configured by the network according to the UE capability. If the channel BW broadcast in system information is not supported by the UE, the network can reconfigure the supported BWP </w:t>
            </w:r>
            <w:r>
              <w:rPr>
                <w:rFonts w:ascii="Arial" w:eastAsiaTheme="minorEastAsia" w:hAnsi="Arial"/>
                <w:lang w:val="de-DE" w:eastAsia="zh-CN"/>
              </w:rPr>
              <w:lastRenderedPageBreak/>
              <w:t>according to the UE capability. Again the current specification allows such implementation and we do not see any problem.</w:t>
            </w:r>
          </w:p>
        </w:tc>
      </w:tr>
      <w:tr w:rsidR="00A77275" w14:paraId="5E27970F" w14:textId="77777777">
        <w:tc>
          <w:tcPr>
            <w:tcW w:w="1838" w:type="dxa"/>
          </w:tcPr>
          <w:p w14:paraId="5E27970C" w14:textId="77777777" w:rsidR="00A77275" w:rsidRDefault="00186398">
            <w:pPr>
              <w:spacing w:after="0"/>
              <w:jc w:val="both"/>
              <w:rPr>
                <w:rFonts w:ascii="Arial" w:hAnsi="Arial"/>
                <w:lang w:val="de-DE"/>
              </w:rPr>
            </w:pPr>
            <w:r>
              <w:rPr>
                <w:rFonts w:ascii="Arial" w:hAnsi="Arial"/>
                <w:lang w:val="de-DE"/>
              </w:rPr>
              <w:lastRenderedPageBreak/>
              <w:t>MediaTek</w:t>
            </w:r>
          </w:p>
        </w:tc>
        <w:tc>
          <w:tcPr>
            <w:tcW w:w="1985" w:type="dxa"/>
          </w:tcPr>
          <w:p w14:paraId="5E27970D" w14:textId="77777777" w:rsidR="00A77275" w:rsidRDefault="00186398">
            <w:pPr>
              <w:spacing w:after="0"/>
              <w:jc w:val="both"/>
              <w:rPr>
                <w:rFonts w:ascii="Arial" w:hAnsi="Arial"/>
                <w:lang w:val="de-DE"/>
              </w:rPr>
            </w:pPr>
            <w:r>
              <w:rPr>
                <w:rFonts w:ascii="Arial" w:hAnsi="Arial"/>
                <w:lang w:val="de-DE"/>
              </w:rPr>
              <w:t>No sure</w:t>
            </w:r>
          </w:p>
        </w:tc>
        <w:tc>
          <w:tcPr>
            <w:tcW w:w="5806" w:type="dxa"/>
          </w:tcPr>
          <w:p w14:paraId="5E27970E" w14:textId="77777777" w:rsidR="00A77275" w:rsidRDefault="00186398">
            <w:pPr>
              <w:spacing w:after="0"/>
              <w:jc w:val="both"/>
              <w:rPr>
                <w:rFonts w:ascii="Arial" w:hAnsi="Arial"/>
                <w:lang w:val="de-DE"/>
              </w:rPr>
            </w:pPr>
            <w:r>
              <w:rPr>
                <w:rFonts w:ascii="Arial" w:hAnsi="Arial"/>
                <w:lang w:val="de-DE"/>
              </w:rPr>
              <w:t xml:space="preserve">The dedicate signalgin </w:t>
            </w:r>
            <w:r>
              <w:rPr>
                <w:rFonts w:ascii="Arial" w:hAnsi="Arial"/>
                <w:i/>
                <w:lang w:val="de-DE"/>
              </w:rPr>
              <w:t>downlinkChannelBW-PerSCS-List</w:t>
            </w:r>
            <w:r>
              <w:rPr>
                <w:rFonts w:ascii="Arial" w:hAnsi="Arial"/>
                <w:lang w:val="de-DE"/>
              </w:rPr>
              <w:t xml:space="preserve"> is </w:t>
            </w:r>
            <w:r>
              <w:rPr>
                <w:rFonts w:ascii="Arial" w:hAnsi="Arial"/>
                <w:b/>
                <w:lang w:val="de-DE"/>
              </w:rPr>
              <w:t>per UE</w:t>
            </w:r>
            <w:r>
              <w:rPr>
                <w:rFonts w:ascii="Arial" w:hAnsi="Arial"/>
                <w:lang w:val="de-DE"/>
              </w:rPr>
              <w:t xml:space="preserve"> (not per BWP) controlled signaling. It should matched the UE capability no matter operating in which BWP.</w:t>
            </w:r>
          </w:p>
        </w:tc>
      </w:tr>
      <w:tr w:rsidR="0024574E" w14:paraId="1E129BCF" w14:textId="77777777">
        <w:tc>
          <w:tcPr>
            <w:tcW w:w="1838" w:type="dxa"/>
          </w:tcPr>
          <w:p w14:paraId="1E5C7F41" w14:textId="0A7BE240" w:rsidR="0024574E" w:rsidRDefault="0024574E" w:rsidP="0024574E">
            <w:pPr>
              <w:spacing w:after="0"/>
              <w:jc w:val="both"/>
              <w:rPr>
                <w:rFonts w:ascii="Arial" w:hAnsi="Arial"/>
                <w:lang w:val="de-DE"/>
              </w:rPr>
            </w:pPr>
            <w:r>
              <w:rPr>
                <w:rFonts w:ascii="Arial" w:hAnsi="Arial"/>
                <w:noProof/>
              </w:rPr>
              <w:t>Nokia</w:t>
            </w:r>
          </w:p>
        </w:tc>
        <w:tc>
          <w:tcPr>
            <w:tcW w:w="1985" w:type="dxa"/>
          </w:tcPr>
          <w:p w14:paraId="5D8AAF96" w14:textId="77777777" w:rsidR="0024574E" w:rsidRDefault="0024574E" w:rsidP="0024574E">
            <w:pPr>
              <w:spacing w:after="0"/>
              <w:jc w:val="both"/>
              <w:rPr>
                <w:rFonts w:ascii="Arial" w:hAnsi="Arial"/>
                <w:lang w:val="de-DE"/>
              </w:rPr>
            </w:pPr>
          </w:p>
        </w:tc>
        <w:tc>
          <w:tcPr>
            <w:tcW w:w="5806" w:type="dxa"/>
          </w:tcPr>
          <w:p w14:paraId="2C7EF891" w14:textId="4DA36999" w:rsidR="0024574E" w:rsidRDefault="0024574E" w:rsidP="0024574E">
            <w:pPr>
              <w:spacing w:after="0"/>
              <w:jc w:val="both"/>
              <w:rPr>
                <w:rFonts w:ascii="Arial" w:hAnsi="Arial"/>
                <w:lang w:val="de-DE"/>
              </w:rPr>
            </w:pPr>
            <w:r>
              <w:rPr>
                <w:rFonts w:ascii="Arial" w:hAnsi="Arial"/>
                <w:noProof/>
              </w:rPr>
              <w:t>Agree with Huawei and MTK</w:t>
            </w:r>
          </w:p>
        </w:tc>
      </w:tr>
      <w:tr w:rsidR="00116C3A" w14:paraId="7461BBEC" w14:textId="77777777">
        <w:tc>
          <w:tcPr>
            <w:tcW w:w="1838" w:type="dxa"/>
          </w:tcPr>
          <w:p w14:paraId="38146416" w14:textId="42728517" w:rsidR="00116C3A" w:rsidRDefault="00116C3A" w:rsidP="0024574E">
            <w:pPr>
              <w:spacing w:after="0"/>
              <w:jc w:val="both"/>
              <w:rPr>
                <w:rFonts w:ascii="Arial" w:hAnsi="Arial"/>
                <w:noProof/>
              </w:rPr>
            </w:pPr>
            <w:r>
              <w:rPr>
                <w:rFonts w:ascii="Arial" w:hAnsi="Arial"/>
                <w:noProof/>
              </w:rPr>
              <w:t>Ericsson</w:t>
            </w:r>
          </w:p>
        </w:tc>
        <w:tc>
          <w:tcPr>
            <w:tcW w:w="1985" w:type="dxa"/>
          </w:tcPr>
          <w:p w14:paraId="01507B55" w14:textId="623FB11D" w:rsidR="00116C3A" w:rsidRDefault="00116C3A" w:rsidP="0024574E">
            <w:pPr>
              <w:spacing w:after="0"/>
              <w:jc w:val="both"/>
              <w:rPr>
                <w:rFonts w:ascii="Arial" w:hAnsi="Arial"/>
                <w:lang w:val="de-DE"/>
              </w:rPr>
            </w:pPr>
            <w:r>
              <w:rPr>
                <w:rFonts w:ascii="Arial" w:hAnsi="Arial"/>
                <w:lang w:val="de-DE"/>
              </w:rPr>
              <w:t>Yes</w:t>
            </w:r>
          </w:p>
        </w:tc>
        <w:tc>
          <w:tcPr>
            <w:tcW w:w="5806" w:type="dxa"/>
          </w:tcPr>
          <w:p w14:paraId="07982F78" w14:textId="58938532" w:rsidR="00116C3A" w:rsidRDefault="00116C3A" w:rsidP="0024574E">
            <w:pPr>
              <w:spacing w:after="0"/>
              <w:jc w:val="both"/>
              <w:rPr>
                <w:rFonts w:ascii="Arial" w:hAnsi="Arial"/>
                <w:noProof/>
              </w:rPr>
            </w:pPr>
            <w:r w:rsidRPr="00116C3A">
              <w:rPr>
                <w:rFonts w:ascii="Arial" w:hAnsi="Arial"/>
                <w:noProof/>
              </w:rPr>
              <w:t>As said above, we could accept that the gNB should configure the „UE specific channel BW“ so that it matches the active BWP. But we do not see the need that the union of all BWPs must be within this „UE specific channel BW“.</w:t>
            </w:r>
          </w:p>
        </w:tc>
      </w:tr>
    </w:tbl>
    <w:p w14:paraId="5E279710" w14:textId="77777777" w:rsidR="00A77275" w:rsidRDefault="00A77275">
      <w:pPr>
        <w:spacing w:after="0"/>
        <w:jc w:val="both"/>
        <w:rPr>
          <w:rFonts w:ascii="Arial" w:hAnsi="Arial"/>
        </w:rPr>
      </w:pPr>
    </w:p>
    <w:p w14:paraId="5E279711" w14:textId="77777777" w:rsidR="00A77275" w:rsidRDefault="00186398">
      <w:pPr>
        <w:spacing w:after="0"/>
        <w:jc w:val="both"/>
        <w:rPr>
          <w:rFonts w:ascii="Arial" w:hAnsi="Arial"/>
          <w:b/>
          <w:bCs/>
        </w:rPr>
      </w:pPr>
      <w:r>
        <w:rPr>
          <w:rFonts w:ascii="Arial" w:hAnsi="Arial"/>
          <w:b/>
          <w:bCs/>
        </w:rPr>
        <w:t>Q6 Companies are also invited to provide their views on the DCI and timer based BWP switching applicability to this case and, if applicable, how those should be handled.</w:t>
      </w:r>
    </w:p>
    <w:p w14:paraId="5E279712" w14:textId="77777777" w:rsidR="00A77275" w:rsidRDefault="00A77275">
      <w:pPr>
        <w:spacing w:after="0"/>
        <w:jc w:val="both"/>
        <w:rPr>
          <w:rFonts w:ascii="Arial" w:hAnsi="Arial"/>
          <w:b/>
          <w:bCs/>
        </w:rPr>
      </w:pPr>
    </w:p>
    <w:tbl>
      <w:tblPr>
        <w:tblStyle w:val="TableGrid"/>
        <w:tblW w:w="9700" w:type="dxa"/>
        <w:tblLook w:val="04A0" w:firstRow="1" w:lastRow="0" w:firstColumn="1" w:lastColumn="0" w:noHBand="0" w:noVBand="1"/>
      </w:tblPr>
      <w:tblGrid>
        <w:gridCol w:w="2331"/>
        <w:gridCol w:w="7369"/>
      </w:tblGrid>
      <w:tr w:rsidR="00A77275" w14:paraId="5E279715" w14:textId="77777777">
        <w:trPr>
          <w:trHeight w:val="257"/>
        </w:trPr>
        <w:tc>
          <w:tcPr>
            <w:tcW w:w="2331" w:type="dxa"/>
          </w:tcPr>
          <w:p w14:paraId="5E279713" w14:textId="77777777" w:rsidR="00A77275" w:rsidRDefault="00186398">
            <w:pPr>
              <w:spacing w:after="0"/>
              <w:jc w:val="both"/>
              <w:rPr>
                <w:rFonts w:ascii="Arial" w:hAnsi="Arial"/>
                <w:b/>
                <w:bCs/>
                <w:lang w:val="de-DE"/>
              </w:rPr>
            </w:pPr>
            <w:r>
              <w:rPr>
                <w:rFonts w:ascii="Arial" w:hAnsi="Arial"/>
                <w:b/>
                <w:bCs/>
                <w:lang w:val="de-DE"/>
              </w:rPr>
              <w:t>Company</w:t>
            </w:r>
          </w:p>
        </w:tc>
        <w:tc>
          <w:tcPr>
            <w:tcW w:w="7369" w:type="dxa"/>
          </w:tcPr>
          <w:p w14:paraId="5E279714"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718" w14:textId="77777777">
        <w:trPr>
          <w:trHeight w:val="257"/>
        </w:trPr>
        <w:tc>
          <w:tcPr>
            <w:tcW w:w="2331" w:type="dxa"/>
          </w:tcPr>
          <w:p w14:paraId="5E279716" w14:textId="77777777" w:rsidR="00A77275" w:rsidRDefault="00186398">
            <w:pPr>
              <w:spacing w:after="0"/>
              <w:jc w:val="both"/>
              <w:rPr>
                <w:rFonts w:ascii="Arial" w:hAnsi="Arial"/>
                <w:lang w:val="de-DE"/>
              </w:rPr>
            </w:pPr>
            <w:r>
              <w:rPr>
                <w:rFonts w:ascii="Arial" w:hAnsi="Arial"/>
                <w:lang w:val="de-DE"/>
              </w:rPr>
              <w:t>Apple</w:t>
            </w:r>
          </w:p>
        </w:tc>
        <w:tc>
          <w:tcPr>
            <w:tcW w:w="7369" w:type="dxa"/>
          </w:tcPr>
          <w:p w14:paraId="5E279717" w14:textId="77777777" w:rsidR="00A77275" w:rsidRDefault="00186398">
            <w:pPr>
              <w:spacing w:after="0"/>
              <w:jc w:val="both"/>
              <w:rPr>
                <w:rFonts w:ascii="Arial" w:hAnsi="Arial"/>
                <w:lang w:val="de-DE"/>
              </w:rPr>
            </w:pPr>
            <w:r>
              <w:rPr>
                <w:rFonts w:ascii="Arial" w:hAnsi="Arial"/>
                <w:lang w:val="de-DE"/>
              </w:rPr>
              <w:t xml:space="preserve">DCI/timer based BWP switching is ok, as long as the UE does not have any ambiguity on the CH BW to apply for the BWP it is switching into. But since the CH BW is based on the SCS, if the source and the target BWPs both have the same SCS, then DCI based switching is not possible if the CH BW needs to be changed for the target BWP. </w:t>
            </w:r>
          </w:p>
        </w:tc>
      </w:tr>
      <w:tr w:rsidR="00A77275" w14:paraId="5E27971B" w14:textId="77777777">
        <w:trPr>
          <w:trHeight w:val="257"/>
        </w:trPr>
        <w:tc>
          <w:tcPr>
            <w:tcW w:w="2331" w:type="dxa"/>
          </w:tcPr>
          <w:p w14:paraId="5E279719"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7369" w:type="dxa"/>
          </w:tcPr>
          <w:p w14:paraId="5E27971A" w14:textId="77777777" w:rsidR="00A77275" w:rsidRDefault="00186398">
            <w:pPr>
              <w:spacing w:after="0"/>
              <w:jc w:val="both"/>
              <w:rPr>
                <w:rFonts w:ascii="Arial" w:eastAsia="Yu Mincho" w:hAnsi="Arial"/>
                <w:lang w:val="de-DE"/>
              </w:rPr>
            </w:pPr>
            <w:r>
              <w:rPr>
                <w:rFonts w:ascii="Arial" w:eastAsia="Yu Mincho" w:hAnsi="Arial"/>
                <w:lang w:val="de-DE"/>
              </w:rPr>
              <w:t>We do not expect any BWP configuration outside UE’s channel BW.</w:t>
            </w:r>
          </w:p>
        </w:tc>
      </w:tr>
      <w:tr w:rsidR="00A77275" w14:paraId="5E27971E" w14:textId="77777777">
        <w:trPr>
          <w:trHeight w:val="265"/>
        </w:trPr>
        <w:tc>
          <w:tcPr>
            <w:tcW w:w="2331" w:type="dxa"/>
          </w:tcPr>
          <w:p w14:paraId="5E27971C" w14:textId="77777777" w:rsidR="00A77275" w:rsidRDefault="00186398">
            <w:pPr>
              <w:spacing w:after="0"/>
              <w:jc w:val="both"/>
              <w:rPr>
                <w:rFonts w:ascii="Arial" w:hAnsi="Arial"/>
                <w:lang w:val="de-DE"/>
              </w:rPr>
            </w:pPr>
            <w:r>
              <w:rPr>
                <w:rFonts w:ascii="Arial" w:hAnsi="Arial"/>
                <w:lang w:val="de-DE"/>
              </w:rPr>
              <w:t>ZTE(LiuJing)</w:t>
            </w:r>
          </w:p>
        </w:tc>
        <w:tc>
          <w:tcPr>
            <w:tcW w:w="7369" w:type="dxa"/>
          </w:tcPr>
          <w:p w14:paraId="5E27971D" w14:textId="77777777" w:rsidR="00A77275" w:rsidRDefault="00186398">
            <w:pPr>
              <w:spacing w:after="0"/>
              <w:jc w:val="both"/>
              <w:rPr>
                <w:rFonts w:ascii="Arial" w:hAnsi="Arial"/>
                <w:lang w:val="de-DE"/>
              </w:rPr>
            </w:pPr>
            <w:r>
              <w:rPr>
                <w:rFonts w:ascii="Arial" w:hAnsi="Arial"/>
                <w:lang w:val="de-DE"/>
              </w:rPr>
              <w:t xml:space="preserve">For the scenario described in [1], we think network has to reconfigure UE specific channel BW in order to switch the BWPs, otherwise BWP is outside UE’s channel BW. So RRCReconfiguration is anyway needed, then DCI and timer based BWP switching are not applicable. </w:t>
            </w:r>
          </w:p>
        </w:tc>
      </w:tr>
      <w:tr w:rsidR="00A77275" w14:paraId="5E279721" w14:textId="77777777">
        <w:trPr>
          <w:trHeight w:val="257"/>
        </w:trPr>
        <w:tc>
          <w:tcPr>
            <w:tcW w:w="2331" w:type="dxa"/>
          </w:tcPr>
          <w:p w14:paraId="5E27971F"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7369" w:type="dxa"/>
          </w:tcPr>
          <w:p w14:paraId="5E279720" w14:textId="77777777" w:rsidR="00A77275" w:rsidRDefault="00186398">
            <w:pPr>
              <w:spacing w:after="0"/>
              <w:jc w:val="both"/>
              <w:rPr>
                <w:rFonts w:ascii="Arial" w:hAnsi="Arial"/>
                <w:lang w:val="de-DE"/>
              </w:rPr>
            </w:pPr>
            <w:r>
              <w:rPr>
                <w:rFonts w:ascii="Arial" w:eastAsiaTheme="minorEastAsia" w:hAnsi="Arial"/>
                <w:lang w:val="de-DE" w:eastAsia="zh-CN"/>
              </w:rPr>
              <w:t>See our comments above.</w:t>
            </w:r>
          </w:p>
        </w:tc>
      </w:tr>
      <w:tr w:rsidR="00A77275" w14:paraId="5E279724" w14:textId="77777777">
        <w:trPr>
          <w:trHeight w:val="257"/>
        </w:trPr>
        <w:tc>
          <w:tcPr>
            <w:tcW w:w="2331" w:type="dxa"/>
          </w:tcPr>
          <w:p w14:paraId="5E279722" w14:textId="77777777" w:rsidR="00A77275" w:rsidRDefault="00186398">
            <w:pPr>
              <w:spacing w:after="0"/>
              <w:jc w:val="both"/>
              <w:rPr>
                <w:rFonts w:ascii="Arial" w:hAnsi="Arial"/>
                <w:lang w:val="de-DE"/>
              </w:rPr>
            </w:pPr>
            <w:r>
              <w:rPr>
                <w:rFonts w:ascii="Arial" w:hAnsi="Arial"/>
                <w:lang w:val="de-DE"/>
              </w:rPr>
              <w:t>MediaTek</w:t>
            </w:r>
          </w:p>
        </w:tc>
        <w:tc>
          <w:tcPr>
            <w:tcW w:w="7369" w:type="dxa"/>
          </w:tcPr>
          <w:p w14:paraId="5E279723" w14:textId="77777777" w:rsidR="00A77275" w:rsidRDefault="00186398">
            <w:pPr>
              <w:spacing w:after="0"/>
              <w:jc w:val="both"/>
              <w:rPr>
                <w:rFonts w:ascii="Arial" w:hAnsi="Arial"/>
                <w:lang w:val="de-DE"/>
              </w:rPr>
            </w:pPr>
            <w:r>
              <w:rPr>
                <w:rFonts w:ascii="Arial" w:hAnsi="Arial"/>
                <w:lang w:val="de-DE"/>
              </w:rPr>
              <w:t>This kind of configuration will make DCI swiching or timer based swiching not possbile. So, maybe it is not a good idea to have it. We probably need more time to think about this.</w:t>
            </w:r>
          </w:p>
        </w:tc>
      </w:tr>
      <w:tr w:rsidR="0024574E" w14:paraId="7215CE66" w14:textId="77777777">
        <w:trPr>
          <w:trHeight w:val="257"/>
        </w:trPr>
        <w:tc>
          <w:tcPr>
            <w:tcW w:w="2331" w:type="dxa"/>
          </w:tcPr>
          <w:p w14:paraId="14BDF53A" w14:textId="189C3C66" w:rsidR="0024574E" w:rsidRDefault="0024574E" w:rsidP="0024574E">
            <w:pPr>
              <w:spacing w:after="0"/>
              <w:jc w:val="both"/>
              <w:rPr>
                <w:rFonts w:ascii="Arial" w:hAnsi="Arial"/>
                <w:lang w:val="de-DE"/>
              </w:rPr>
            </w:pPr>
            <w:r>
              <w:rPr>
                <w:rFonts w:ascii="Arial" w:hAnsi="Arial"/>
                <w:noProof/>
              </w:rPr>
              <w:t>Nokia</w:t>
            </w:r>
          </w:p>
        </w:tc>
        <w:tc>
          <w:tcPr>
            <w:tcW w:w="7369" w:type="dxa"/>
          </w:tcPr>
          <w:p w14:paraId="56756E50" w14:textId="3CC5E4EE" w:rsidR="0024574E" w:rsidRDefault="0024574E" w:rsidP="0024574E">
            <w:pPr>
              <w:spacing w:after="0"/>
              <w:jc w:val="both"/>
              <w:rPr>
                <w:rFonts w:ascii="Arial" w:hAnsi="Arial"/>
                <w:lang w:val="de-DE"/>
              </w:rPr>
            </w:pPr>
            <w:r>
              <w:rPr>
                <w:rFonts w:ascii="Arial" w:hAnsi="Arial"/>
                <w:noProof/>
              </w:rPr>
              <w:t>Agree with QC that UE</w:t>
            </w:r>
            <w:r>
              <w:rPr>
                <w:rFonts w:ascii="Arial" w:eastAsia="Yu Mincho" w:hAnsi="Arial"/>
                <w:noProof/>
              </w:rPr>
              <w:t xml:space="preserve"> does not expect any BWP configuration outside UE’s channel BW. If this is the case the network should reconfigure the channel BW to accomodate this. We see no issue there.</w:t>
            </w:r>
          </w:p>
        </w:tc>
      </w:tr>
      <w:tr w:rsidR="00ED7F99" w14:paraId="16F4A1A6" w14:textId="77777777">
        <w:trPr>
          <w:trHeight w:val="257"/>
        </w:trPr>
        <w:tc>
          <w:tcPr>
            <w:tcW w:w="2331" w:type="dxa"/>
          </w:tcPr>
          <w:p w14:paraId="465F20F0" w14:textId="5EBD4D5C" w:rsidR="00ED7F99" w:rsidRDefault="00ED7F99" w:rsidP="00ED7F99">
            <w:pPr>
              <w:spacing w:after="0"/>
              <w:jc w:val="both"/>
              <w:rPr>
                <w:rFonts w:ascii="Arial" w:hAnsi="Arial"/>
                <w:noProof/>
              </w:rPr>
            </w:pPr>
            <w:r>
              <w:rPr>
                <w:rFonts w:ascii="Arial" w:hAnsi="Arial"/>
                <w:noProof/>
              </w:rPr>
              <w:t>Ericsson</w:t>
            </w:r>
          </w:p>
        </w:tc>
        <w:tc>
          <w:tcPr>
            <w:tcW w:w="7369" w:type="dxa"/>
          </w:tcPr>
          <w:p w14:paraId="4A7F7692" w14:textId="1F4D985E" w:rsidR="00ED7F99" w:rsidRDefault="00ED7F99" w:rsidP="00ED7F99">
            <w:pPr>
              <w:spacing w:after="0"/>
              <w:jc w:val="both"/>
              <w:rPr>
                <w:rFonts w:ascii="Arial" w:hAnsi="Arial"/>
                <w:noProof/>
              </w:rPr>
            </w:pPr>
            <w:r>
              <w:rPr>
                <w:rFonts w:ascii="Arial" w:hAnsi="Arial"/>
                <w:noProof/>
              </w:rPr>
              <w:t>It depends of course on the outcome of the previous discussion points. But if it was agreed that the union of BWP#0 and BWP#1 may exceed the channel BW supported by the UE and if it was agreed that the NW should configure the „</w:t>
            </w:r>
            <w:r w:rsidRPr="00BA1301">
              <w:rPr>
                <w:rFonts w:ascii="Arial" w:hAnsi="Arial"/>
                <w:noProof/>
              </w:rPr>
              <w:t>UE specific channel BW</w:t>
            </w:r>
            <w:r>
              <w:rPr>
                <w:rFonts w:ascii="Arial" w:hAnsi="Arial"/>
                <w:noProof/>
              </w:rPr>
              <w:t>“ so that it matches the currently active BWP, this seems to preclude DCI- and timer based BWP switching for such cases (since the NW would anyway need to tell the UE how to re-position the „</w:t>
            </w:r>
            <w:r w:rsidRPr="00BA1301">
              <w:rPr>
                <w:rFonts w:ascii="Arial" w:hAnsi="Arial"/>
                <w:noProof/>
              </w:rPr>
              <w:t>UE specific channel BW</w:t>
            </w:r>
            <w:r>
              <w:rPr>
                <w:rFonts w:ascii="Arial" w:hAnsi="Arial"/>
                <w:noProof/>
              </w:rPr>
              <w:t>“).</w:t>
            </w:r>
          </w:p>
        </w:tc>
      </w:tr>
    </w:tbl>
    <w:p w14:paraId="5E279725" w14:textId="77777777" w:rsidR="00A77275" w:rsidRDefault="00186398">
      <w:pPr>
        <w:spacing w:after="0"/>
        <w:jc w:val="both"/>
        <w:rPr>
          <w:rFonts w:ascii="Arial" w:hAnsi="Arial"/>
        </w:rPr>
      </w:pPr>
      <w:r>
        <w:rPr>
          <w:rFonts w:ascii="Arial" w:hAnsi="Arial"/>
        </w:rPr>
        <w:t xml:space="preserve"> </w:t>
      </w:r>
    </w:p>
    <w:p w14:paraId="5E279726"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the following proposal is made:</w:t>
      </w:r>
    </w:p>
    <w:p w14:paraId="5E279727" w14:textId="77777777" w:rsidR="00A77275" w:rsidRDefault="00A77275">
      <w:pPr>
        <w:spacing w:after="0"/>
        <w:jc w:val="both"/>
        <w:rPr>
          <w:rFonts w:ascii="Arial" w:hAnsi="Arial"/>
        </w:rPr>
      </w:pPr>
    </w:p>
    <w:p w14:paraId="5E279728" w14:textId="77777777" w:rsidR="00A77275" w:rsidRDefault="00186398">
      <w:pPr>
        <w:rPr>
          <w:b/>
          <w:bCs/>
        </w:rPr>
      </w:pPr>
      <w:r>
        <w:rPr>
          <w:b/>
          <w:bCs/>
          <w:noProof/>
          <w:lang w:val="en-US" w:eastAsia="zh-TW"/>
        </w:rPr>
        <mc:AlternateContent>
          <mc:Choice Requires="wps">
            <w:drawing>
              <wp:inline distT="0" distB="0" distL="0" distR="0" wp14:anchorId="5E279785" wp14:editId="5E279786">
                <wp:extent cx="6217920" cy="343535"/>
                <wp:effectExtent l="0" t="0" r="11430" b="184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44032"/>
                        </a:xfrm>
                        <a:prstGeom prst="rect">
                          <a:avLst/>
                        </a:prstGeom>
                        <a:solidFill>
                          <a:srgbClr val="FFFFFF"/>
                        </a:solidFill>
                        <a:ln w="9525">
                          <a:solidFill>
                            <a:srgbClr val="000000"/>
                          </a:solidFill>
                          <a:miter lim="800000"/>
                        </a:ln>
                      </wps:spPr>
                      <wps:txbx>
                        <w:txbxContent>
                          <w:p w14:paraId="5E279795" w14:textId="77777777" w:rsidR="00A77275" w:rsidRDefault="00186398">
                            <w:pPr>
                              <w:pStyle w:val="Proposal"/>
                            </w:pPr>
                            <w:bookmarkStart w:id="1" w:name="_Toc71564862"/>
                            <w:bookmarkStart w:id="2" w:name="_Toc71564911"/>
                            <w:r>
                              <w:t>Discuss how to correct or remove the inheritance of ca-</w:t>
                            </w:r>
                            <w:proofErr w:type="spellStart"/>
                            <w:r>
                              <w:t>ParametersNR</w:t>
                            </w:r>
                            <w:proofErr w:type="spellEnd"/>
                            <w:r>
                              <w:t xml:space="preserve"> for NR-DC.</w:t>
                            </w:r>
                            <w:bookmarkEnd w:id="1"/>
                            <w:bookmarkEnd w:id="2"/>
                          </w:p>
                        </w:txbxContent>
                      </wps:txbx>
                      <wps:bodyPr rot="0" vert="horz" wrap="square" lIns="91440" tIns="45720" rIns="91440" bIns="45720" anchor="t" anchorCtr="0">
                        <a:noAutofit/>
                      </wps:bodyPr>
                    </wps:wsp>
                  </a:graphicData>
                </a:graphic>
              </wp:inline>
            </w:drawing>
          </mc:Choice>
          <mc:Fallback>
            <w:pict>
              <v:shape w14:anchorId="5E279785" id="_x0000_s1028" type="#_x0000_t202" style="width:489.6pt;height:2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">
                <v:textbox>
                  <w:txbxContent>
                    <w:p w14:paraId="5E279795" w14:textId="77777777" w:rsidR="00A77275" w:rsidRDefault="00186398">
                      <w:pPr>
                        <w:pStyle w:val="Proposal"/>
                      </w:pPr>
                      <w:bookmarkStart w:id="3" w:name="_Toc71564862"/>
                      <w:bookmarkStart w:id="4" w:name="_Toc71564911"/>
                      <w:r>
                        <w:t>Discuss how to correct or remove the inheritance of ca-ParametersNR for NR-DC.</w:t>
                      </w:r>
                      <w:bookmarkEnd w:id="3"/>
                      <w:bookmarkEnd w:id="4"/>
                    </w:p>
                  </w:txbxContent>
                </v:textbox>
                <w10:anchorlock/>
              </v:shape>
            </w:pict>
          </mc:Fallback>
        </mc:AlternateContent>
      </w:r>
    </w:p>
    <w:p w14:paraId="5E279729" w14:textId="77777777" w:rsidR="00A77275" w:rsidRDefault="00186398">
      <w:pPr>
        <w:spacing w:after="0"/>
        <w:jc w:val="both"/>
        <w:rPr>
          <w:rFonts w:ascii="Arial" w:hAnsi="Arial"/>
        </w:rPr>
      </w:pPr>
      <w:r>
        <w:rPr>
          <w:rFonts w:ascii="Arial" w:hAnsi="Arial"/>
        </w:rPr>
        <w:t xml:space="preserve">Two options are outlined in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xml:space="preserve"> (please refer to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xml:space="preserve"> for further details on each option):</w:t>
      </w:r>
    </w:p>
    <w:p w14:paraId="5E27972A" w14:textId="77777777" w:rsidR="00A77275" w:rsidRDefault="00A77275">
      <w:pPr>
        <w:spacing w:after="0"/>
        <w:jc w:val="both"/>
        <w:rPr>
          <w:rFonts w:ascii="Arial" w:hAnsi="Arial"/>
        </w:rPr>
      </w:pPr>
    </w:p>
    <w:p w14:paraId="5E27972B" w14:textId="77777777" w:rsidR="00A77275" w:rsidRDefault="00186398">
      <w:pPr>
        <w:spacing w:after="0"/>
        <w:jc w:val="both"/>
        <w:rPr>
          <w:rFonts w:ascii="Arial" w:hAnsi="Arial"/>
        </w:rPr>
      </w:pPr>
      <w:r>
        <w:rPr>
          <w:rFonts w:ascii="Arial" w:hAnsi="Arial"/>
          <w:b/>
        </w:rPr>
        <w:t>Option 1</w:t>
      </w:r>
      <w:r>
        <w:rPr>
          <w:rFonts w:ascii="Arial" w:hAnsi="Arial"/>
        </w:rPr>
        <w:t>: Each extension to CA parameters for NR-DC is handled independently. If the UE supports a feature in CA but not in NR-DC, it shall include the parent ca-</w:t>
      </w:r>
      <w:proofErr w:type="spellStart"/>
      <w:r>
        <w:rPr>
          <w:rFonts w:ascii="Arial" w:hAnsi="Arial"/>
        </w:rPr>
        <w:t>ParametersNR</w:t>
      </w:r>
      <w:proofErr w:type="spellEnd"/>
      <w:r>
        <w:rPr>
          <w:rFonts w:ascii="Arial" w:hAnsi="Arial"/>
        </w:rPr>
        <w:t>-</w:t>
      </w:r>
      <w:proofErr w:type="spellStart"/>
      <w:r>
        <w:rPr>
          <w:rFonts w:ascii="Arial" w:hAnsi="Arial"/>
        </w:rPr>
        <w:t>ForDC</w:t>
      </w:r>
      <w:proofErr w:type="spellEnd"/>
      <w:r>
        <w:rPr>
          <w:rFonts w:ascii="Arial" w:hAnsi="Arial"/>
        </w:rPr>
        <w:t>(-</w:t>
      </w:r>
      <w:proofErr w:type="spellStart"/>
      <w:r>
        <w:rPr>
          <w:rFonts w:ascii="Arial" w:hAnsi="Arial"/>
        </w:rPr>
        <w:t>vXXXX</w:t>
      </w:r>
      <w:proofErr w:type="spellEnd"/>
      <w:r>
        <w:rPr>
          <w:rFonts w:ascii="Arial" w:hAnsi="Arial"/>
        </w:rPr>
        <w:t xml:space="preserve">) but omit the capability parameter of the feature therein. </w:t>
      </w:r>
    </w:p>
    <w:p w14:paraId="5E27972C" w14:textId="77777777" w:rsidR="00A77275" w:rsidRDefault="00A77275">
      <w:pPr>
        <w:spacing w:after="0"/>
        <w:jc w:val="both"/>
        <w:rPr>
          <w:rFonts w:ascii="Arial" w:hAnsi="Arial"/>
        </w:rPr>
      </w:pPr>
    </w:p>
    <w:p w14:paraId="5E27972D" w14:textId="77777777" w:rsidR="00A77275" w:rsidRDefault="00186398">
      <w:pPr>
        <w:spacing w:after="0"/>
        <w:jc w:val="both"/>
        <w:rPr>
          <w:rFonts w:ascii="Arial" w:hAnsi="Arial"/>
        </w:rPr>
      </w:pPr>
      <w:r>
        <w:rPr>
          <w:rFonts w:ascii="Arial" w:hAnsi="Arial"/>
          <w:b/>
        </w:rPr>
        <w:t>Option 2</w:t>
      </w:r>
      <w:r>
        <w:rPr>
          <w:rFonts w:ascii="Arial" w:hAnsi="Arial"/>
        </w:rPr>
        <w:t>: The UE always reports its supported CA features for NR-DC within the NR-DC branch for CA parameters.</w:t>
      </w:r>
    </w:p>
    <w:p w14:paraId="5E27972E" w14:textId="77777777" w:rsidR="00A77275" w:rsidRDefault="00A77275">
      <w:pPr>
        <w:spacing w:after="0"/>
        <w:jc w:val="both"/>
        <w:rPr>
          <w:rFonts w:ascii="Arial" w:hAnsi="Arial"/>
        </w:rPr>
      </w:pPr>
    </w:p>
    <w:p w14:paraId="5E27972F" w14:textId="77777777" w:rsidR="00A77275" w:rsidRDefault="00186398">
      <w:pPr>
        <w:pStyle w:val="ListParagraph"/>
        <w:numPr>
          <w:ilvl w:val="0"/>
          <w:numId w:val="15"/>
        </w:numPr>
        <w:overflowPunct/>
        <w:autoSpaceDE/>
        <w:autoSpaceDN/>
        <w:adjustRightInd/>
        <w:jc w:val="both"/>
        <w:textAlignment w:val="auto"/>
        <w:rPr>
          <w:ins w:id="3" w:author="HW_Yang" w:date="2021-05-20T16:24:00Z"/>
          <w:rFonts w:ascii="Arial" w:eastAsia="SimSun" w:hAnsi="Arial"/>
          <w:b/>
          <w:sz w:val="20"/>
          <w:szCs w:val="20"/>
          <w:lang w:val="en-GB" w:eastAsia="ja-JP"/>
        </w:rPr>
      </w:pPr>
      <w:ins w:id="4" w:author="HW_Yang" w:date="2021-05-20T16:23:00Z">
        <w:r>
          <w:rPr>
            <w:rFonts w:ascii="Arial" w:eastAsia="SimSun" w:hAnsi="Arial"/>
            <w:b/>
            <w:sz w:val="20"/>
            <w:szCs w:val="20"/>
            <w:lang w:val="en-GB" w:eastAsia="ja-JP"/>
          </w:rPr>
          <w:t xml:space="preserve">Option </w:t>
        </w:r>
      </w:ins>
      <w:ins w:id="5" w:author="HW_Yang" w:date="2021-05-20T16:28:00Z">
        <w:r>
          <w:rPr>
            <w:rFonts w:ascii="Arial" w:eastAsia="SimSun" w:hAnsi="Arial"/>
            <w:b/>
            <w:sz w:val="20"/>
            <w:szCs w:val="20"/>
            <w:lang w:val="en-GB" w:eastAsia="ja-JP"/>
          </w:rPr>
          <w:t>2a</w:t>
        </w:r>
      </w:ins>
      <w:ins w:id="6" w:author="HW_Yang" w:date="2021-05-20T16:23:00Z">
        <w:r>
          <w:rPr>
            <w:rFonts w:ascii="Arial" w:eastAsia="SimSun" w:hAnsi="Arial"/>
            <w:b/>
            <w:sz w:val="20"/>
            <w:szCs w:val="20"/>
            <w:lang w:val="en-GB" w:eastAsia="ja-JP"/>
          </w:rPr>
          <w:t xml:space="preserve">: </w:t>
        </w:r>
      </w:ins>
    </w:p>
    <w:p w14:paraId="5E279730" w14:textId="77777777" w:rsidR="00A77275" w:rsidRDefault="00186398">
      <w:pPr>
        <w:pStyle w:val="ListParagraph"/>
        <w:numPr>
          <w:ilvl w:val="0"/>
          <w:numId w:val="15"/>
        </w:numPr>
        <w:overflowPunct/>
        <w:autoSpaceDE/>
        <w:autoSpaceDN/>
        <w:adjustRightInd/>
        <w:jc w:val="both"/>
        <w:textAlignment w:val="auto"/>
        <w:rPr>
          <w:ins w:id="7" w:author="HW_Yang" w:date="2021-05-20T16:24:00Z"/>
          <w:rFonts w:ascii="Arial" w:eastAsia="SimSun" w:hAnsi="Arial"/>
          <w:sz w:val="20"/>
          <w:szCs w:val="20"/>
          <w:lang w:val="en-GB" w:eastAsia="ja-JP"/>
        </w:rPr>
      </w:pPr>
      <w:ins w:id="8" w:author="HW_Yang" w:date="2021-05-20T16:24:00Z">
        <w:r>
          <w:rPr>
            <w:rFonts w:ascii="Arial" w:eastAsia="SimSun" w:hAnsi="Arial"/>
            <w:sz w:val="20"/>
            <w:szCs w:val="20"/>
            <w:lang w:val="en-GB" w:eastAsia="ja-JP"/>
          </w:rPr>
          <w:t>If the capability for NR-DC is exactly the same as NR-CA, as captured in the spec, ca-</w:t>
        </w:r>
        <w:proofErr w:type="spellStart"/>
        <w:r>
          <w:rPr>
            <w:rFonts w:ascii="Arial" w:eastAsia="SimSun" w:hAnsi="Arial"/>
            <w:sz w:val="20"/>
            <w:szCs w:val="20"/>
            <w:lang w:val="en-GB" w:eastAsia="ja-JP"/>
          </w:rPr>
          <w:t>ParametersNR</w:t>
        </w:r>
        <w:proofErr w:type="spellEnd"/>
        <w:r>
          <w:rPr>
            <w:rFonts w:ascii="Arial" w:eastAsia="SimSun" w:hAnsi="Arial"/>
            <w:sz w:val="20"/>
            <w:szCs w:val="20"/>
            <w:lang w:val="en-GB" w:eastAsia="ja-JP"/>
          </w:rPr>
          <w:t>-</w:t>
        </w:r>
        <w:proofErr w:type="spellStart"/>
        <w:r>
          <w:rPr>
            <w:rFonts w:ascii="Arial" w:eastAsia="SimSun" w:hAnsi="Arial"/>
            <w:sz w:val="20"/>
            <w:szCs w:val="20"/>
            <w:lang w:val="en-GB" w:eastAsia="ja-JP"/>
          </w:rPr>
          <w:t>forDC</w:t>
        </w:r>
        <w:proofErr w:type="spellEnd"/>
        <w:r>
          <w:rPr>
            <w:rFonts w:ascii="Arial" w:eastAsia="SimSun" w:hAnsi="Arial"/>
            <w:sz w:val="20"/>
            <w:szCs w:val="20"/>
            <w:lang w:val="en-GB" w:eastAsia="ja-JP"/>
          </w:rPr>
          <w:t xml:space="preserve"> (with and without suffix) are not included; (this has already been described in 38.331)</w:t>
        </w:r>
      </w:ins>
    </w:p>
    <w:p w14:paraId="5E279731" w14:textId="77777777" w:rsidR="00A77275" w:rsidRDefault="00186398">
      <w:pPr>
        <w:pStyle w:val="ListParagraph"/>
        <w:numPr>
          <w:ilvl w:val="0"/>
          <w:numId w:val="15"/>
        </w:numPr>
        <w:overflowPunct/>
        <w:autoSpaceDE/>
        <w:autoSpaceDN/>
        <w:adjustRightInd/>
        <w:jc w:val="both"/>
        <w:textAlignment w:val="auto"/>
        <w:rPr>
          <w:ins w:id="9" w:author="HW_Yang" w:date="2021-05-20T16:24:00Z"/>
          <w:rFonts w:ascii="Arial" w:eastAsia="SimSun" w:hAnsi="Arial"/>
          <w:sz w:val="20"/>
          <w:szCs w:val="20"/>
          <w:lang w:val="en-GB" w:eastAsia="ja-JP"/>
        </w:rPr>
      </w:pPr>
      <w:ins w:id="10" w:author="HW_Yang" w:date="2021-05-20T16:24:00Z">
        <w:r>
          <w:rPr>
            <w:rFonts w:ascii="Arial" w:eastAsia="SimSun" w:hAnsi="Arial"/>
            <w:sz w:val="20"/>
            <w:szCs w:val="20"/>
            <w:lang w:val="en-GB" w:eastAsia="ja-JP"/>
          </w:rPr>
          <w:t>If at least one capability for NR-DC is different with NR-CA, UE includes all ca-</w:t>
        </w:r>
        <w:proofErr w:type="spellStart"/>
        <w:r>
          <w:rPr>
            <w:rFonts w:ascii="Arial" w:eastAsia="SimSun" w:hAnsi="Arial"/>
            <w:sz w:val="20"/>
            <w:szCs w:val="20"/>
            <w:lang w:val="en-GB" w:eastAsia="ja-JP"/>
          </w:rPr>
          <w:t>ParametersNR</w:t>
        </w:r>
        <w:proofErr w:type="spellEnd"/>
        <w:r>
          <w:rPr>
            <w:rFonts w:ascii="Arial" w:eastAsia="SimSun" w:hAnsi="Arial"/>
            <w:sz w:val="20"/>
            <w:szCs w:val="20"/>
            <w:lang w:val="en-GB" w:eastAsia="ja-JP"/>
          </w:rPr>
          <w:t>-</w:t>
        </w:r>
        <w:proofErr w:type="spellStart"/>
        <w:r>
          <w:rPr>
            <w:rFonts w:ascii="Arial" w:eastAsia="SimSun" w:hAnsi="Arial"/>
            <w:sz w:val="20"/>
            <w:szCs w:val="20"/>
            <w:lang w:val="en-GB" w:eastAsia="ja-JP"/>
          </w:rPr>
          <w:t>forDC</w:t>
        </w:r>
        <w:proofErr w:type="spellEnd"/>
        <w:r>
          <w:rPr>
            <w:rFonts w:ascii="Arial" w:eastAsia="SimSun" w:hAnsi="Arial"/>
            <w:sz w:val="20"/>
            <w:szCs w:val="20"/>
            <w:lang w:val="en-GB" w:eastAsia="ja-JP"/>
          </w:rPr>
          <w:t xml:space="preserve"> (with and without suffix), even if some features for NR-DC and NR-CA are the same.</w:t>
        </w:r>
      </w:ins>
    </w:p>
    <w:p w14:paraId="5E279732" w14:textId="77777777" w:rsidR="00A77275" w:rsidRDefault="00A77275">
      <w:pPr>
        <w:spacing w:after="0"/>
        <w:jc w:val="both"/>
        <w:rPr>
          <w:rFonts w:ascii="Arial" w:hAnsi="Arial"/>
        </w:rPr>
      </w:pPr>
    </w:p>
    <w:p w14:paraId="5E279733" w14:textId="77777777" w:rsidR="00A77275" w:rsidRDefault="00A77275">
      <w:pPr>
        <w:spacing w:after="0"/>
        <w:jc w:val="both"/>
        <w:rPr>
          <w:rFonts w:ascii="Arial" w:hAnsi="Arial"/>
        </w:rPr>
      </w:pPr>
    </w:p>
    <w:p w14:paraId="5E279734" w14:textId="77777777" w:rsidR="00A77275" w:rsidRDefault="00186398">
      <w:pPr>
        <w:spacing w:after="0"/>
        <w:jc w:val="both"/>
        <w:rPr>
          <w:rFonts w:ascii="Arial" w:hAnsi="Arial"/>
          <w:b/>
          <w:bCs/>
        </w:rPr>
      </w:pPr>
      <w:r>
        <w:rPr>
          <w:rFonts w:ascii="Arial" w:hAnsi="Arial"/>
          <w:b/>
          <w:bCs/>
        </w:rPr>
        <w:t xml:space="preserve">Q7 Which of the options listed above is preferred? </w:t>
      </w:r>
    </w:p>
    <w:p w14:paraId="5E279735" w14:textId="77777777" w:rsidR="00A77275" w:rsidRDefault="00A77275">
      <w:pPr>
        <w:spacing w:after="0"/>
        <w:jc w:val="both"/>
        <w:rPr>
          <w:rFonts w:ascii="Arial" w:hAnsi="Arial"/>
          <w:b/>
          <w:bCs/>
        </w:rPr>
      </w:pPr>
    </w:p>
    <w:tbl>
      <w:tblPr>
        <w:tblStyle w:val="TableGrid"/>
        <w:tblW w:w="0" w:type="auto"/>
        <w:tblLook w:val="04A0" w:firstRow="1" w:lastRow="0" w:firstColumn="1" w:lastColumn="0" w:noHBand="0" w:noVBand="1"/>
      </w:tblPr>
      <w:tblGrid>
        <w:gridCol w:w="1837"/>
        <w:gridCol w:w="1985"/>
        <w:gridCol w:w="5807"/>
      </w:tblGrid>
      <w:tr w:rsidR="00A77275" w14:paraId="5E279739" w14:textId="77777777">
        <w:tc>
          <w:tcPr>
            <w:tcW w:w="1837" w:type="dxa"/>
          </w:tcPr>
          <w:p w14:paraId="5E279736"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737" w14:textId="77777777" w:rsidR="00A77275" w:rsidRDefault="00186398">
            <w:pPr>
              <w:spacing w:after="0"/>
              <w:jc w:val="both"/>
              <w:rPr>
                <w:rFonts w:ascii="Arial" w:hAnsi="Arial"/>
                <w:b/>
                <w:bCs/>
                <w:lang w:val="de-DE"/>
              </w:rPr>
            </w:pPr>
            <w:r>
              <w:rPr>
                <w:rFonts w:ascii="Arial" w:hAnsi="Arial"/>
                <w:b/>
                <w:bCs/>
                <w:lang w:val="de-DE"/>
              </w:rPr>
              <w:t>Option</w:t>
            </w:r>
          </w:p>
        </w:tc>
        <w:tc>
          <w:tcPr>
            <w:tcW w:w="5807" w:type="dxa"/>
          </w:tcPr>
          <w:p w14:paraId="5E279738"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73D" w14:textId="77777777">
        <w:tc>
          <w:tcPr>
            <w:tcW w:w="1837" w:type="dxa"/>
          </w:tcPr>
          <w:p w14:paraId="5E27973A"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73B" w14:textId="77777777" w:rsidR="00A77275" w:rsidRDefault="00186398">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ption 1</w:t>
            </w:r>
          </w:p>
        </w:tc>
        <w:tc>
          <w:tcPr>
            <w:tcW w:w="5807" w:type="dxa"/>
          </w:tcPr>
          <w:p w14:paraId="5E27973C" w14:textId="77777777" w:rsidR="00A77275" w:rsidRDefault="00186398">
            <w:pPr>
              <w:spacing w:after="0"/>
              <w:jc w:val="both"/>
              <w:rPr>
                <w:rFonts w:ascii="Arial" w:eastAsia="Yu Mincho" w:hAnsi="Arial"/>
                <w:lang w:val="de-DE"/>
              </w:rPr>
            </w:pPr>
            <w:r>
              <w:rPr>
                <w:rFonts w:ascii="Arial" w:eastAsia="Yu Mincho" w:hAnsi="Arial" w:hint="eastAsia"/>
                <w:lang w:val="de-DE"/>
              </w:rPr>
              <w:t>W</w:t>
            </w:r>
            <w:r>
              <w:rPr>
                <w:rFonts w:ascii="Arial" w:eastAsia="Yu Mincho" w:hAnsi="Arial"/>
                <w:lang w:val="de-DE"/>
              </w:rPr>
              <w:t>e understand this is subject to NBC depending on how UE is implemented today. But it has isolated impact to the case where the UE supports the same band combination for CA and NR-DC, and the UE supports different capabilities between CA and NR-DC.</w:t>
            </w:r>
          </w:p>
        </w:tc>
      </w:tr>
      <w:tr w:rsidR="00A77275" w14:paraId="5E279741" w14:textId="77777777">
        <w:tc>
          <w:tcPr>
            <w:tcW w:w="1837" w:type="dxa"/>
          </w:tcPr>
          <w:p w14:paraId="5E27973E"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73F" w14:textId="77777777" w:rsidR="00A77275" w:rsidRDefault="00186398">
            <w:pPr>
              <w:spacing w:after="0"/>
              <w:jc w:val="both"/>
              <w:rPr>
                <w:rFonts w:ascii="Arial" w:hAnsi="Arial"/>
                <w:lang w:val="de-DE"/>
              </w:rPr>
            </w:pPr>
            <w:r>
              <w:rPr>
                <w:rFonts w:ascii="Arial" w:eastAsiaTheme="minorEastAsia" w:hAnsi="Arial" w:hint="eastAsia"/>
                <w:lang w:val="de-DE" w:eastAsia="zh-CN"/>
              </w:rPr>
              <w:t>O</w:t>
            </w:r>
            <w:r>
              <w:rPr>
                <w:rFonts w:ascii="Arial" w:eastAsiaTheme="minorEastAsia" w:hAnsi="Arial"/>
                <w:lang w:val="de-DE" w:eastAsia="zh-CN"/>
              </w:rPr>
              <w:t>ption 2a</w:t>
            </w:r>
          </w:p>
        </w:tc>
        <w:tc>
          <w:tcPr>
            <w:tcW w:w="5807" w:type="dxa"/>
          </w:tcPr>
          <w:p w14:paraId="5E279740" w14:textId="77777777" w:rsidR="00A77275" w:rsidRDefault="00186398">
            <w:pPr>
              <w:spacing w:after="0"/>
              <w:jc w:val="both"/>
              <w:rPr>
                <w:rFonts w:ascii="Arial" w:hAnsi="Arial"/>
                <w:lang w:val="de-DE"/>
              </w:rPr>
            </w:pPr>
            <w:r>
              <w:rPr>
                <w:rFonts w:ascii="Arial" w:eastAsiaTheme="minorEastAsia" w:hAnsi="Arial"/>
                <w:lang w:val="de-DE" w:eastAsia="zh-CN"/>
              </w:rPr>
              <w:t>The network may have different interpretation for option 1, whether the absence of one particular capability for NR-DC is the same as NR-CA, or it is not supported by NR-DC. Option 3 is safer that the network would not have any ambuiguity on NR-DC capabilities.</w:t>
            </w:r>
          </w:p>
        </w:tc>
      </w:tr>
      <w:tr w:rsidR="00A77275" w14:paraId="5E279745" w14:textId="77777777">
        <w:tc>
          <w:tcPr>
            <w:tcW w:w="1837" w:type="dxa"/>
          </w:tcPr>
          <w:p w14:paraId="5E279742"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743" w14:textId="77777777" w:rsidR="00A77275" w:rsidRDefault="00186398">
            <w:pPr>
              <w:spacing w:after="0"/>
              <w:jc w:val="both"/>
              <w:rPr>
                <w:rFonts w:ascii="Arial" w:hAnsi="Arial"/>
                <w:lang w:val="de-DE"/>
              </w:rPr>
            </w:pPr>
            <w:r>
              <w:rPr>
                <w:rFonts w:ascii="Arial" w:eastAsia="Yu Mincho" w:hAnsi="Arial" w:hint="eastAsia"/>
                <w:lang w:val="de-DE"/>
              </w:rPr>
              <w:t>O</w:t>
            </w:r>
            <w:r>
              <w:rPr>
                <w:rFonts w:ascii="Arial" w:eastAsia="Yu Mincho" w:hAnsi="Arial"/>
                <w:lang w:val="de-DE"/>
              </w:rPr>
              <w:t>ption 1</w:t>
            </w:r>
          </w:p>
        </w:tc>
        <w:tc>
          <w:tcPr>
            <w:tcW w:w="5807" w:type="dxa"/>
          </w:tcPr>
          <w:p w14:paraId="5E279744" w14:textId="77777777" w:rsidR="00A77275" w:rsidRDefault="00A77275">
            <w:pPr>
              <w:spacing w:after="0"/>
              <w:jc w:val="both"/>
              <w:rPr>
                <w:rFonts w:ascii="Arial" w:hAnsi="Arial"/>
                <w:lang w:val="de-DE"/>
              </w:rPr>
            </w:pPr>
          </w:p>
        </w:tc>
      </w:tr>
      <w:tr w:rsidR="00A77275" w14:paraId="5E279749" w14:textId="77777777">
        <w:tc>
          <w:tcPr>
            <w:tcW w:w="1837" w:type="dxa"/>
          </w:tcPr>
          <w:p w14:paraId="5E279746"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747" w14:textId="77777777" w:rsidR="00A77275" w:rsidRDefault="00186398">
            <w:pPr>
              <w:spacing w:after="0"/>
              <w:jc w:val="both"/>
              <w:rPr>
                <w:rFonts w:ascii="Arial" w:hAnsi="Arial"/>
                <w:lang w:val="de-DE" w:eastAsia="zh-CN"/>
              </w:rPr>
            </w:pPr>
            <w:r>
              <w:rPr>
                <w:rFonts w:ascii="Arial" w:hAnsi="Arial" w:hint="eastAsia"/>
                <w:lang w:val="en-US" w:eastAsia="zh-CN"/>
              </w:rPr>
              <w:t>Option 1</w:t>
            </w:r>
          </w:p>
        </w:tc>
        <w:tc>
          <w:tcPr>
            <w:tcW w:w="5807" w:type="dxa"/>
          </w:tcPr>
          <w:p w14:paraId="5E279748" w14:textId="77777777" w:rsidR="00A77275" w:rsidRDefault="00A77275">
            <w:pPr>
              <w:spacing w:after="0"/>
              <w:jc w:val="both"/>
              <w:rPr>
                <w:rFonts w:ascii="Arial" w:hAnsi="Arial"/>
                <w:lang w:val="de-DE"/>
              </w:rPr>
            </w:pPr>
          </w:p>
        </w:tc>
      </w:tr>
      <w:tr w:rsidR="00A77275" w14:paraId="5E27974D" w14:textId="77777777">
        <w:tc>
          <w:tcPr>
            <w:tcW w:w="1837" w:type="dxa"/>
          </w:tcPr>
          <w:p w14:paraId="5E27974A" w14:textId="3CE73CED" w:rsidR="00A77275" w:rsidRDefault="00312721">
            <w:pPr>
              <w:spacing w:after="0"/>
              <w:jc w:val="both"/>
              <w:rPr>
                <w:rFonts w:ascii="Arial" w:hAnsi="Arial"/>
                <w:lang w:val="de-DE"/>
              </w:rPr>
            </w:pPr>
            <w:r>
              <w:rPr>
                <w:rFonts w:ascii="Arial" w:hAnsi="Arial"/>
                <w:lang w:val="de-DE"/>
              </w:rPr>
              <w:t>Nokia</w:t>
            </w:r>
          </w:p>
        </w:tc>
        <w:tc>
          <w:tcPr>
            <w:tcW w:w="1985" w:type="dxa"/>
          </w:tcPr>
          <w:p w14:paraId="5E27974B" w14:textId="5494D7CA" w:rsidR="00A77275" w:rsidRDefault="007A124F">
            <w:pPr>
              <w:spacing w:after="0"/>
              <w:jc w:val="both"/>
              <w:rPr>
                <w:rFonts w:ascii="Arial" w:hAnsi="Arial"/>
                <w:lang w:val="de-DE"/>
              </w:rPr>
            </w:pPr>
            <w:r>
              <w:rPr>
                <w:rFonts w:ascii="Arial" w:hAnsi="Arial"/>
                <w:lang w:val="de-DE"/>
              </w:rPr>
              <w:t>Neither Option 1 or Option 2</w:t>
            </w:r>
          </w:p>
        </w:tc>
        <w:tc>
          <w:tcPr>
            <w:tcW w:w="5807" w:type="dxa"/>
          </w:tcPr>
          <w:p w14:paraId="5E27974C" w14:textId="30C10895" w:rsidR="00A77275" w:rsidRPr="00312721" w:rsidRDefault="00312721" w:rsidP="00312721">
            <w:pPr>
              <w:overflowPunct/>
              <w:autoSpaceDE/>
              <w:autoSpaceDN/>
              <w:adjustRightInd/>
              <w:spacing w:after="0"/>
              <w:jc w:val="both"/>
              <w:textAlignment w:val="auto"/>
              <w:rPr>
                <w:rFonts w:ascii="Calibri" w:hAnsi="Calibri" w:cs="Calibri"/>
                <w:lang w:val="en-US" w:eastAsia="en-US"/>
              </w:rPr>
            </w:pPr>
            <w:r w:rsidRPr="00312721">
              <w:rPr>
                <w:rFonts w:ascii="Arial" w:eastAsiaTheme="minorEastAsia" w:hAnsi="Arial"/>
                <w:lang w:val="de-DE" w:eastAsia="zh-CN"/>
              </w:rPr>
              <w:t>Agree that there is problem. Neither of solutions proposed is good. Problem only arises in case in post R15 extension are included by UE but none of R15 e</w:t>
            </w:r>
            <w:r>
              <w:rPr>
                <w:rFonts w:ascii="Arial" w:eastAsiaTheme="minorEastAsia" w:hAnsi="Arial"/>
                <w:lang w:val="de-DE" w:eastAsia="zh-CN"/>
              </w:rPr>
              <w:t>x</w:t>
            </w:r>
            <w:r w:rsidRPr="00312721">
              <w:rPr>
                <w:rFonts w:ascii="Arial" w:eastAsiaTheme="minorEastAsia" w:hAnsi="Arial"/>
                <w:lang w:val="de-DE" w:eastAsia="zh-CN"/>
              </w:rPr>
              <w:t xml:space="preserve">tension is. So solution </w:t>
            </w:r>
            <w:r>
              <w:rPr>
                <w:rFonts w:ascii="Arial" w:eastAsiaTheme="minorEastAsia" w:hAnsi="Arial"/>
                <w:lang w:val="de-DE" w:eastAsia="zh-CN"/>
              </w:rPr>
              <w:t>probably</w:t>
            </w:r>
            <w:r w:rsidRPr="00312721">
              <w:rPr>
                <w:rFonts w:ascii="Arial" w:eastAsiaTheme="minorEastAsia" w:hAnsi="Arial"/>
                <w:lang w:val="de-DE" w:eastAsia="zh-CN"/>
              </w:rPr>
              <w:t xml:space="preserve"> is easiest to do so that in case post R15 extension is included by UE for band combination also R15 extension(s) should be included</w:t>
            </w:r>
            <w:r>
              <w:rPr>
                <w:rFonts w:ascii="Arial" w:eastAsiaTheme="minorEastAsia" w:hAnsi="Arial"/>
                <w:lang w:val="de-DE" w:eastAsia="zh-CN"/>
              </w:rPr>
              <w:t>. Would that be acceptable?</w:t>
            </w:r>
          </w:p>
        </w:tc>
      </w:tr>
      <w:tr w:rsidR="00763609" w14:paraId="0A0F84D3" w14:textId="77777777">
        <w:tc>
          <w:tcPr>
            <w:tcW w:w="1837" w:type="dxa"/>
          </w:tcPr>
          <w:p w14:paraId="72B807E2" w14:textId="1AC261BA" w:rsidR="00763609" w:rsidRDefault="00763609">
            <w:pPr>
              <w:spacing w:after="0"/>
              <w:jc w:val="both"/>
              <w:rPr>
                <w:rFonts w:ascii="Arial" w:hAnsi="Arial"/>
                <w:lang w:val="de-DE"/>
              </w:rPr>
            </w:pPr>
            <w:r>
              <w:rPr>
                <w:rFonts w:ascii="Arial" w:hAnsi="Arial"/>
                <w:lang w:val="de-DE"/>
              </w:rPr>
              <w:t>Intel</w:t>
            </w:r>
          </w:p>
        </w:tc>
        <w:tc>
          <w:tcPr>
            <w:tcW w:w="1985" w:type="dxa"/>
          </w:tcPr>
          <w:p w14:paraId="191358F9" w14:textId="37FFBE15" w:rsidR="00763609" w:rsidRDefault="00763609">
            <w:pPr>
              <w:spacing w:after="0"/>
              <w:jc w:val="both"/>
              <w:rPr>
                <w:rFonts w:ascii="Arial" w:hAnsi="Arial"/>
                <w:lang w:val="de-DE"/>
              </w:rPr>
            </w:pPr>
            <w:r>
              <w:rPr>
                <w:rFonts w:ascii="Arial" w:hAnsi="Arial"/>
                <w:lang w:val="de-DE"/>
              </w:rPr>
              <w:t>Option 1</w:t>
            </w:r>
          </w:p>
        </w:tc>
        <w:tc>
          <w:tcPr>
            <w:tcW w:w="5807" w:type="dxa"/>
          </w:tcPr>
          <w:p w14:paraId="077F76BF" w14:textId="77777777" w:rsidR="00CB02DA" w:rsidRPr="00CB02DA" w:rsidRDefault="00CB02DA" w:rsidP="00CB02DA">
            <w:pPr>
              <w:pStyle w:val="paragraph"/>
              <w:spacing w:before="0" w:beforeAutospacing="0" w:after="0" w:afterAutospacing="0"/>
              <w:jc w:val="both"/>
              <w:textAlignment w:val="baseline"/>
              <w:rPr>
                <w:rFonts w:ascii="Segoe UI" w:hAnsi="Segoe UI" w:cs="Segoe UI"/>
                <w:sz w:val="18"/>
                <w:szCs w:val="18"/>
              </w:rPr>
            </w:pPr>
            <w:r w:rsidRPr="00CB02DA">
              <w:rPr>
                <w:rStyle w:val="normaltextrun"/>
                <w:rFonts w:ascii="Arial" w:hAnsi="Arial" w:cs="Arial"/>
                <w:sz w:val="22"/>
                <w:szCs w:val="22"/>
                <w:lang w:val="de-DE"/>
              </w:rPr>
              <w:t>Maybe some update to the second sentence of the field description will align with Option 1:</w:t>
            </w:r>
            <w:r w:rsidRPr="00CB02DA">
              <w:rPr>
                <w:rStyle w:val="eop"/>
                <w:rFonts w:ascii="Arial" w:hAnsi="Arial" w:cs="Arial"/>
                <w:sz w:val="22"/>
                <w:szCs w:val="22"/>
              </w:rPr>
              <w:t> </w:t>
            </w:r>
          </w:p>
          <w:p w14:paraId="3FFB2E77" w14:textId="77777777" w:rsidR="00CB02DA" w:rsidRPr="00CB02DA" w:rsidRDefault="00CB02DA" w:rsidP="00CB02DA">
            <w:pPr>
              <w:pStyle w:val="paragraph"/>
              <w:spacing w:before="0" w:beforeAutospacing="0" w:after="0" w:afterAutospacing="0"/>
              <w:jc w:val="both"/>
              <w:textAlignment w:val="baseline"/>
              <w:rPr>
                <w:rFonts w:ascii="Segoe UI" w:hAnsi="Segoe UI" w:cs="Segoe UI"/>
                <w:sz w:val="18"/>
                <w:szCs w:val="18"/>
              </w:rPr>
            </w:pPr>
            <w:r w:rsidRPr="00CB02DA">
              <w:rPr>
                <w:rStyle w:val="eop"/>
                <w:rFonts w:ascii="Arial" w:hAnsi="Arial" w:cs="Arial"/>
                <w:sz w:val="22"/>
                <w:szCs w:val="22"/>
              </w:rPr>
              <w:t> </w:t>
            </w:r>
          </w:p>
          <w:p w14:paraId="22326419" w14:textId="77777777" w:rsidR="00CB02DA" w:rsidRPr="00CB02DA" w:rsidRDefault="00CB02DA" w:rsidP="00CB02DA">
            <w:pPr>
              <w:pStyle w:val="paragraph"/>
              <w:spacing w:before="0" w:beforeAutospacing="0" w:after="0" w:afterAutospacing="0"/>
              <w:textAlignment w:val="baseline"/>
              <w:rPr>
                <w:rFonts w:ascii="Segoe UI" w:hAnsi="Segoe UI" w:cs="Segoe UI"/>
                <w:sz w:val="18"/>
                <w:szCs w:val="18"/>
              </w:rPr>
            </w:pPr>
            <w:r w:rsidRPr="00CB02DA">
              <w:rPr>
                <w:rStyle w:val="normaltextrun"/>
                <w:sz w:val="22"/>
                <w:szCs w:val="22"/>
                <w:lang w:val="de-DE"/>
              </w:rPr>
              <w:t>If </w:t>
            </w:r>
            <w:r w:rsidRPr="00CB02DA">
              <w:rPr>
                <w:rStyle w:val="normaltextrun"/>
                <w:strike/>
                <w:sz w:val="22"/>
                <w:szCs w:val="22"/>
                <w:lang w:val="de-DE"/>
              </w:rPr>
              <w:t>no</w:t>
            </w:r>
            <w:r w:rsidRPr="00CB02DA">
              <w:rPr>
                <w:rStyle w:val="normaltextrun"/>
                <w:sz w:val="22"/>
                <w:szCs w:val="22"/>
                <w:lang w:val="de-DE"/>
              </w:rPr>
              <w:t>a version of this field (i.e., with and without suffix) is absent</w:t>
            </w:r>
            <w:r w:rsidRPr="00CB02DA">
              <w:rPr>
                <w:rStyle w:val="normaltextrun"/>
                <w:strike/>
                <w:sz w:val="22"/>
                <w:szCs w:val="22"/>
                <w:lang w:val="de-DE"/>
              </w:rPr>
              <w:t>present</w:t>
            </w:r>
            <w:r w:rsidRPr="00CB02DA">
              <w:rPr>
                <w:rStyle w:val="normaltextrun"/>
                <w:sz w:val="22"/>
                <w:szCs w:val="22"/>
                <w:lang w:val="de-DE"/>
              </w:rPr>
              <w:t> for a band combination, the </w:t>
            </w:r>
            <w:r w:rsidRPr="00CB02DA">
              <w:rPr>
                <w:rStyle w:val="normaltextrun"/>
                <w:i/>
                <w:iCs/>
                <w:sz w:val="22"/>
                <w:szCs w:val="22"/>
                <w:lang w:val="de-DE"/>
              </w:rPr>
              <w:t>ca-ParametersNR</w:t>
            </w:r>
            <w:r w:rsidRPr="00CB02DA">
              <w:rPr>
                <w:rStyle w:val="normaltextrun"/>
                <w:sz w:val="22"/>
                <w:szCs w:val="22"/>
                <w:lang w:val="de-DE"/>
              </w:rPr>
              <w:t> field of that version</w:t>
            </w:r>
            <w:r w:rsidRPr="00CB02DA">
              <w:rPr>
                <w:rStyle w:val="normaltextrun"/>
                <w:strike/>
                <w:sz w:val="22"/>
                <w:szCs w:val="22"/>
                <w:lang w:val="de-DE"/>
              </w:rPr>
              <w:t>s</w:t>
            </w:r>
            <w:r w:rsidRPr="00CB02DA">
              <w:rPr>
                <w:rStyle w:val="normaltextrun"/>
                <w:sz w:val="22"/>
                <w:szCs w:val="22"/>
                <w:lang w:val="de-DE"/>
              </w:rPr>
              <w:t> (with and without suffix) in </w:t>
            </w:r>
            <w:r w:rsidRPr="00CB02DA">
              <w:rPr>
                <w:rStyle w:val="normaltextrun"/>
                <w:i/>
                <w:iCs/>
                <w:sz w:val="22"/>
                <w:szCs w:val="22"/>
                <w:lang w:val="de-DE"/>
              </w:rPr>
              <w:t>BandCombination</w:t>
            </w:r>
            <w:r w:rsidRPr="00CB02DA">
              <w:rPr>
                <w:rStyle w:val="normaltextrun"/>
                <w:sz w:val="22"/>
                <w:szCs w:val="22"/>
                <w:lang w:val="de-DE"/>
              </w:rPr>
              <w:t> are applicable to the UE configured with NR-DC for the band combination</w:t>
            </w:r>
            <w:r w:rsidRPr="00CB02DA">
              <w:rPr>
                <w:rStyle w:val="eop"/>
                <w:sz w:val="22"/>
                <w:szCs w:val="22"/>
              </w:rPr>
              <w:t> </w:t>
            </w:r>
          </w:p>
          <w:p w14:paraId="16490347" w14:textId="77777777" w:rsidR="00763609" w:rsidRPr="00CB02DA" w:rsidRDefault="00763609" w:rsidP="00312721">
            <w:pPr>
              <w:overflowPunct/>
              <w:autoSpaceDE/>
              <w:autoSpaceDN/>
              <w:adjustRightInd/>
              <w:spacing w:after="0"/>
              <w:jc w:val="both"/>
              <w:textAlignment w:val="auto"/>
              <w:rPr>
                <w:rFonts w:ascii="Arial" w:eastAsiaTheme="minorEastAsia" w:hAnsi="Arial"/>
                <w:lang w:eastAsia="zh-CN"/>
              </w:rPr>
            </w:pPr>
          </w:p>
        </w:tc>
      </w:tr>
      <w:tr w:rsidR="00D357DC" w14:paraId="0509139E" w14:textId="77777777">
        <w:tc>
          <w:tcPr>
            <w:tcW w:w="1837" w:type="dxa"/>
          </w:tcPr>
          <w:p w14:paraId="58E3FD8E" w14:textId="22373840" w:rsidR="00D357DC" w:rsidRDefault="00D357DC" w:rsidP="00D357DC">
            <w:pPr>
              <w:spacing w:after="0"/>
              <w:jc w:val="both"/>
              <w:rPr>
                <w:rFonts w:ascii="Arial" w:hAnsi="Arial"/>
                <w:lang w:val="de-DE"/>
              </w:rPr>
            </w:pPr>
            <w:r>
              <w:rPr>
                <w:rFonts w:ascii="Arial" w:hAnsi="Arial"/>
                <w:noProof/>
              </w:rPr>
              <w:t>Ericsson</w:t>
            </w:r>
          </w:p>
        </w:tc>
        <w:tc>
          <w:tcPr>
            <w:tcW w:w="1985" w:type="dxa"/>
          </w:tcPr>
          <w:p w14:paraId="3D832879" w14:textId="3B75C5B8" w:rsidR="00D357DC" w:rsidRDefault="00D357DC" w:rsidP="00D357DC">
            <w:pPr>
              <w:spacing w:after="0"/>
              <w:jc w:val="both"/>
              <w:rPr>
                <w:rFonts w:ascii="Arial" w:hAnsi="Arial"/>
                <w:lang w:val="de-DE"/>
              </w:rPr>
            </w:pPr>
            <w:r>
              <w:rPr>
                <w:rFonts w:ascii="Arial" w:hAnsi="Arial"/>
                <w:noProof/>
              </w:rPr>
              <w:t>Option 1 but</w:t>
            </w:r>
          </w:p>
        </w:tc>
        <w:tc>
          <w:tcPr>
            <w:tcW w:w="5807" w:type="dxa"/>
          </w:tcPr>
          <w:p w14:paraId="6BB47568" w14:textId="31F28C6D" w:rsidR="00D357DC" w:rsidRPr="00CB02DA" w:rsidRDefault="00D357DC" w:rsidP="00D357DC">
            <w:pPr>
              <w:pStyle w:val="paragraph"/>
              <w:spacing w:before="0" w:beforeAutospacing="0" w:after="0" w:afterAutospacing="0"/>
              <w:jc w:val="both"/>
              <w:textAlignment w:val="baseline"/>
              <w:rPr>
                <w:rStyle w:val="normaltextrun"/>
                <w:rFonts w:ascii="Arial" w:hAnsi="Arial" w:cs="Arial"/>
                <w:sz w:val="22"/>
                <w:szCs w:val="22"/>
                <w:lang w:val="de-DE"/>
              </w:rPr>
            </w:pPr>
            <w:r>
              <w:rPr>
                <w:rFonts w:ascii="Arial" w:hAnsi="Arial"/>
                <w:noProof/>
              </w:rPr>
              <w:t>We prefer option 1 but option 2 would also have a benefit to not depend on the inheretance behavior, which would avoid confusion also in the future, despite somewhat additional signaling. In any case, as described by Intel above, the changes to capture option 1 may be quite easy, so think we could go for such solution.</w:t>
            </w:r>
          </w:p>
        </w:tc>
      </w:tr>
    </w:tbl>
    <w:p w14:paraId="5E27974E" w14:textId="77777777" w:rsidR="00A77275" w:rsidRDefault="00A77275">
      <w:pPr>
        <w:spacing w:after="0"/>
        <w:jc w:val="both"/>
        <w:rPr>
          <w:rFonts w:ascii="Arial" w:hAnsi="Arial"/>
        </w:rPr>
      </w:pPr>
    </w:p>
    <w:p w14:paraId="5E27974F" w14:textId="77777777" w:rsidR="00A77275" w:rsidRDefault="00186398">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_Ref72325658 \r \h </w:instrText>
      </w:r>
      <w:r>
        <w:rPr>
          <w:rFonts w:ascii="Arial" w:hAnsi="Arial"/>
        </w:rPr>
      </w:r>
      <w:r>
        <w:rPr>
          <w:rFonts w:ascii="Arial" w:hAnsi="Arial"/>
        </w:rPr>
        <w:fldChar w:fldCharType="separate"/>
      </w:r>
      <w:r>
        <w:rPr>
          <w:rFonts w:ascii="Arial" w:hAnsi="Arial"/>
        </w:rPr>
        <w:t>[8]</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_Ref72325659 \r \h </w:instrText>
      </w:r>
      <w:r>
        <w:rPr>
          <w:rFonts w:ascii="Arial" w:hAnsi="Arial"/>
        </w:rPr>
      </w:r>
      <w:r>
        <w:rPr>
          <w:rFonts w:ascii="Arial" w:hAnsi="Arial"/>
        </w:rPr>
        <w:fldChar w:fldCharType="separate"/>
      </w:r>
      <w:r>
        <w:rPr>
          <w:rFonts w:ascii="Arial" w:hAnsi="Arial"/>
        </w:rPr>
        <w:t>[9]</w:t>
      </w:r>
      <w:r>
        <w:rPr>
          <w:rFonts w:ascii="Arial" w:hAnsi="Arial"/>
        </w:rPr>
        <w:fldChar w:fldCharType="end"/>
      </w:r>
      <w:r>
        <w:rPr>
          <w:rFonts w:ascii="Arial" w:hAnsi="Arial"/>
        </w:rPr>
        <w:t xml:space="preserve"> intend to correct the capability on supported Number of TAGs, indicating that CC(s) without UL configuration do not need to be configured to the same TAG ID of other CC(s) within the same frequency band.</w:t>
      </w:r>
    </w:p>
    <w:p w14:paraId="5E279750" w14:textId="77777777" w:rsidR="00A77275" w:rsidRDefault="00A77275">
      <w:pPr>
        <w:spacing w:after="0"/>
        <w:jc w:val="both"/>
        <w:rPr>
          <w:rFonts w:ascii="Arial" w:hAnsi="Arial"/>
        </w:rPr>
      </w:pPr>
    </w:p>
    <w:p w14:paraId="5E279751" w14:textId="77777777" w:rsidR="00A77275" w:rsidRDefault="00186398">
      <w:pPr>
        <w:spacing w:after="0"/>
        <w:jc w:val="both"/>
        <w:rPr>
          <w:rFonts w:ascii="Arial" w:hAnsi="Arial"/>
          <w:b/>
          <w:bCs/>
        </w:rPr>
      </w:pPr>
      <w:r>
        <w:rPr>
          <w:rFonts w:ascii="Arial" w:hAnsi="Arial"/>
          <w:b/>
          <w:bCs/>
        </w:rPr>
        <w:lastRenderedPageBreak/>
        <w:t>Q8 Do companies agree with the intention of the CRs above?</w:t>
      </w:r>
    </w:p>
    <w:p w14:paraId="5E279752" w14:textId="77777777" w:rsidR="00A77275" w:rsidRDefault="00A77275">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A77275" w14:paraId="5E279756" w14:textId="77777777">
        <w:tc>
          <w:tcPr>
            <w:tcW w:w="1838" w:type="dxa"/>
          </w:tcPr>
          <w:p w14:paraId="5E279753"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754"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755"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75A" w14:textId="77777777">
        <w:tc>
          <w:tcPr>
            <w:tcW w:w="1838" w:type="dxa"/>
          </w:tcPr>
          <w:p w14:paraId="5E279757"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758" w14:textId="77777777" w:rsidR="00A77275" w:rsidRDefault="00186398">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5E279759" w14:textId="77777777" w:rsidR="00A77275" w:rsidRDefault="00186398">
            <w:pPr>
              <w:spacing w:after="0"/>
              <w:jc w:val="both"/>
              <w:rPr>
                <w:rFonts w:ascii="Arial" w:hAnsi="Arial"/>
                <w:lang w:val="de-DE"/>
              </w:rPr>
            </w:pPr>
            <w:r>
              <w:rPr>
                <w:rFonts w:ascii="Arial" w:hAnsi="Arial"/>
                <w:lang w:val="de-DE"/>
              </w:rPr>
              <w:t>The scenario addressed by the CR seems a minor case where intra-band cells in CA are non-collocated.</w:t>
            </w:r>
          </w:p>
        </w:tc>
      </w:tr>
      <w:tr w:rsidR="00A77275" w14:paraId="5E279763" w14:textId="77777777">
        <w:tc>
          <w:tcPr>
            <w:tcW w:w="1838" w:type="dxa"/>
          </w:tcPr>
          <w:p w14:paraId="5E27975B"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75C" w14:textId="77777777" w:rsidR="00A77275" w:rsidRDefault="00186398">
            <w:pPr>
              <w:spacing w:after="0"/>
              <w:jc w:val="both"/>
              <w:rPr>
                <w:rFonts w:ascii="Arial" w:hAnsi="Arial"/>
                <w:lang w:val="de-DE"/>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5E27975D" w14:textId="77777777" w:rsidR="00A77275" w:rsidRDefault="00186398">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roponent.</w:t>
            </w:r>
          </w:p>
          <w:p w14:paraId="5E27975E" w14:textId="77777777" w:rsidR="00A77275" w:rsidRDefault="00186398">
            <w:pPr>
              <w:rPr>
                <w:lang w:val="de-DE" w:eastAsia="zh-CN"/>
              </w:rPr>
            </w:pPr>
            <w:r>
              <w:rPr>
                <w:lang w:val="de-DE"/>
              </w:rPr>
              <w:t>Example 1, CA_</w:t>
            </w:r>
            <w:r>
              <w:rPr>
                <w:b/>
                <w:bCs/>
                <w:lang w:val="de-DE"/>
              </w:rPr>
              <w:t>band A</w:t>
            </w:r>
            <w:r>
              <w:rPr>
                <w:lang w:val="de-DE"/>
              </w:rPr>
              <w:t>_</w:t>
            </w:r>
            <w:r>
              <w:rPr>
                <w:b/>
                <w:bCs/>
                <w:lang w:val="de-DE"/>
              </w:rPr>
              <w:t>band A</w:t>
            </w:r>
            <w:r>
              <w:rPr>
                <w:lang w:val="de-DE"/>
              </w:rPr>
              <w:t>_band B with 2 CCs with UL configuration on band A, the CC on band B is DL only, UE supports 2 TAGs.</w:t>
            </w:r>
          </w:p>
          <w:p w14:paraId="5E27975F" w14:textId="77777777" w:rsidR="00A77275" w:rsidRDefault="00186398">
            <w:pPr>
              <w:rPr>
                <w:lang w:val="de-DE"/>
              </w:rPr>
            </w:pPr>
            <w:r>
              <w:rPr>
                <w:lang w:val="de-DE"/>
              </w:rPr>
              <w:t>Based on current restriction, 2 CCs with UL on band A belong to TAG 1, 1 DL only CC on band B belongs to TAG 2. However, we understand 2 CCs with UL on the band A assigned to different TAGs will be more accurate for uplink timing, it is beneficial for system performance, and it is unnecessary to assign a separate TAG to 1 DL only CC on band B.</w:t>
            </w:r>
          </w:p>
          <w:p w14:paraId="5E279760" w14:textId="77777777" w:rsidR="00A77275" w:rsidRDefault="00186398">
            <w:pPr>
              <w:rPr>
                <w:lang w:val="de-DE"/>
              </w:rPr>
            </w:pPr>
            <w:r>
              <w:rPr>
                <w:lang w:val="de-DE"/>
              </w:rPr>
              <w:t>Example 2, CA_</w:t>
            </w:r>
            <w:r>
              <w:rPr>
                <w:b/>
                <w:bCs/>
                <w:lang w:val="de-DE"/>
              </w:rPr>
              <w:t>band A</w:t>
            </w:r>
            <w:r>
              <w:rPr>
                <w:lang w:val="de-DE"/>
              </w:rPr>
              <w:t>_</w:t>
            </w:r>
            <w:r>
              <w:rPr>
                <w:b/>
                <w:bCs/>
                <w:lang w:val="de-DE"/>
              </w:rPr>
              <w:t>band B</w:t>
            </w:r>
            <w:r>
              <w:rPr>
                <w:lang w:val="de-DE"/>
              </w:rPr>
              <w:t>_band B with 1 PCC with UL configuration on band A and 1 SCC with UL configuration on band B, the other SCC on band B is DL only, UE supports 2 TAGs.</w:t>
            </w:r>
          </w:p>
          <w:p w14:paraId="5E279761" w14:textId="77777777" w:rsidR="00A77275" w:rsidRDefault="00186398">
            <w:pPr>
              <w:rPr>
                <w:lang w:val="de-DE"/>
              </w:rPr>
            </w:pPr>
            <w:r>
              <w:rPr>
                <w:lang w:val="de-DE"/>
              </w:rPr>
              <w:t>Based on current restriction, 1 PCC on band A belongs to TAG 1, two SCCs on band B belong to TAG 2. However, the NW may deactivate 1SCC with UL on band B using MAC CE, then only the SCC which is DL only on band B exists in TAG 2 and not sure if NW will have such configuration. Or the NW may need a RRC reconfiguration to configure only one TAG for PCC on band A and DL only SCC on band B, it cost more RRC reconfiguration message. It is beneficial that the PCC on band A and DL only DCC on band B belong to same TAG, and SCC with UL on band B belongs to another TAG.</w:t>
            </w:r>
          </w:p>
          <w:p w14:paraId="5E279762" w14:textId="77777777" w:rsidR="00A77275" w:rsidRDefault="00A77275">
            <w:pPr>
              <w:spacing w:after="0"/>
              <w:jc w:val="both"/>
              <w:rPr>
                <w:rFonts w:ascii="Arial" w:hAnsi="Arial"/>
                <w:lang w:val="de-DE"/>
              </w:rPr>
            </w:pPr>
          </w:p>
        </w:tc>
      </w:tr>
      <w:tr w:rsidR="00A77275" w14:paraId="5E279767" w14:textId="77777777">
        <w:tc>
          <w:tcPr>
            <w:tcW w:w="1838" w:type="dxa"/>
          </w:tcPr>
          <w:p w14:paraId="5E279764"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765" w14:textId="77777777" w:rsidR="00A77275" w:rsidRDefault="00186398">
            <w:pPr>
              <w:spacing w:after="0"/>
              <w:jc w:val="both"/>
              <w:rPr>
                <w:rFonts w:ascii="Arial" w:hAnsi="Arial"/>
                <w:lang w:val="de-DE"/>
              </w:rPr>
            </w:pPr>
            <w:r>
              <w:rPr>
                <w:rFonts w:ascii="Arial" w:hAnsi="Arial"/>
                <w:lang w:val="de-DE"/>
              </w:rPr>
              <w:t>Yes</w:t>
            </w:r>
          </w:p>
        </w:tc>
        <w:tc>
          <w:tcPr>
            <w:tcW w:w="5806" w:type="dxa"/>
          </w:tcPr>
          <w:p w14:paraId="5E279766" w14:textId="77777777" w:rsidR="00A77275" w:rsidRDefault="00A77275">
            <w:pPr>
              <w:spacing w:after="0"/>
              <w:jc w:val="both"/>
              <w:rPr>
                <w:rFonts w:ascii="Arial" w:hAnsi="Arial"/>
                <w:lang w:val="de-DE"/>
              </w:rPr>
            </w:pPr>
          </w:p>
        </w:tc>
      </w:tr>
      <w:tr w:rsidR="00A77275" w14:paraId="5E27976B" w14:textId="77777777">
        <w:tc>
          <w:tcPr>
            <w:tcW w:w="1838" w:type="dxa"/>
          </w:tcPr>
          <w:p w14:paraId="5E279768"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769" w14:textId="77777777" w:rsidR="00A77275" w:rsidRDefault="00186398">
            <w:pPr>
              <w:spacing w:after="0"/>
              <w:jc w:val="both"/>
              <w:rPr>
                <w:rFonts w:ascii="Arial" w:hAnsi="Arial"/>
                <w:lang w:val="de-DE" w:eastAsia="zh-CN"/>
              </w:rPr>
            </w:pPr>
            <w:r>
              <w:rPr>
                <w:rFonts w:ascii="Arial" w:hAnsi="Arial" w:hint="eastAsia"/>
                <w:lang w:val="en-US" w:eastAsia="zh-CN"/>
              </w:rPr>
              <w:t>Yes</w:t>
            </w:r>
          </w:p>
        </w:tc>
        <w:tc>
          <w:tcPr>
            <w:tcW w:w="5806" w:type="dxa"/>
          </w:tcPr>
          <w:p w14:paraId="5E27976A" w14:textId="77777777" w:rsidR="00A77275" w:rsidRDefault="00A77275">
            <w:pPr>
              <w:spacing w:after="0"/>
              <w:jc w:val="both"/>
              <w:rPr>
                <w:rFonts w:ascii="Arial" w:hAnsi="Arial"/>
                <w:lang w:val="de-DE"/>
              </w:rPr>
            </w:pPr>
          </w:p>
        </w:tc>
      </w:tr>
      <w:tr w:rsidR="00A77275" w14:paraId="5E27976F" w14:textId="77777777">
        <w:tc>
          <w:tcPr>
            <w:tcW w:w="1838" w:type="dxa"/>
          </w:tcPr>
          <w:p w14:paraId="5E27976C" w14:textId="5A2CA889" w:rsidR="00A77275" w:rsidRDefault="00186398">
            <w:pPr>
              <w:spacing w:after="0"/>
              <w:jc w:val="both"/>
              <w:rPr>
                <w:rFonts w:ascii="Arial" w:hAnsi="Arial"/>
                <w:lang w:val="de-DE"/>
              </w:rPr>
            </w:pPr>
            <w:r>
              <w:rPr>
                <w:rFonts w:ascii="Arial" w:hAnsi="Arial"/>
                <w:lang w:val="de-DE"/>
              </w:rPr>
              <w:t>Nokia</w:t>
            </w:r>
          </w:p>
        </w:tc>
        <w:tc>
          <w:tcPr>
            <w:tcW w:w="1985" w:type="dxa"/>
          </w:tcPr>
          <w:p w14:paraId="5E27976D" w14:textId="0A5EDE86" w:rsidR="00A77275" w:rsidRDefault="00186398">
            <w:pPr>
              <w:spacing w:after="0"/>
              <w:jc w:val="both"/>
              <w:rPr>
                <w:rFonts w:ascii="Arial" w:hAnsi="Arial"/>
                <w:lang w:val="de-DE"/>
              </w:rPr>
            </w:pPr>
            <w:r>
              <w:rPr>
                <w:rFonts w:ascii="Arial" w:hAnsi="Arial"/>
                <w:lang w:val="de-DE"/>
              </w:rPr>
              <w:t>Yes</w:t>
            </w:r>
          </w:p>
        </w:tc>
        <w:tc>
          <w:tcPr>
            <w:tcW w:w="5806" w:type="dxa"/>
          </w:tcPr>
          <w:p w14:paraId="5E27976E" w14:textId="77777777" w:rsidR="00A77275" w:rsidRDefault="00A77275">
            <w:pPr>
              <w:spacing w:after="0"/>
              <w:jc w:val="both"/>
              <w:rPr>
                <w:rFonts w:ascii="Arial" w:hAnsi="Arial"/>
                <w:lang w:val="de-DE"/>
              </w:rPr>
            </w:pPr>
          </w:p>
        </w:tc>
      </w:tr>
      <w:tr w:rsidR="00CB02DA" w14:paraId="4B377A66" w14:textId="77777777">
        <w:tc>
          <w:tcPr>
            <w:tcW w:w="1838" w:type="dxa"/>
          </w:tcPr>
          <w:p w14:paraId="57383797" w14:textId="3C0B08B2" w:rsidR="00CB02DA" w:rsidRDefault="00CB02DA">
            <w:pPr>
              <w:spacing w:after="0"/>
              <w:jc w:val="both"/>
              <w:rPr>
                <w:rFonts w:ascii="Arial" w:hAnsi="Arial"/>
                <w:lang w:val="de-DE"/>
              </w:rPr>
            </w:pPr>
            <w:r>
              <w:rPr>
                <w:rFonts w:ascii="Arial" w:hAnsi="Arial"/>
                <w:lang w:val="de-DE"/>
              </w:rPr>
              <w:t>Intel</w:t>
            </w:r>
          </w:p>
        </w:tc>
        <w:tc>
          <w:tcPr>
            <w:tcW w:w="1985" w:type="dxa"/>
          </w:tcPr>
          <w:p w14:paraId="22B9752C" w14:textId="394DB835" w:rsidR="00CB02DA" w:rsidRDefault="00CB02DA">
            <w:pPr>
              <w:spacing w:after="0"/>
              <w:jc w:val="both"/>
              <w:rPr>
                <w:rFonts w:ascii="Arial" w:hAnsi="Arial"/>
                <w:lang w:val="de-DE"/>
              </w:rPr>
            </w:pPr>
            <w:r>
              <w:rPr>
                <w:rFonts w:ascii="Arial" w:hAnsi="Arial"/>
                <w:lang w:val="de-DE"/>
              </w:rPr>
              <w:t>Yes</w:t>
            </w:r>
          </w:p>
        </w:tc>
        <w:tc>
          <w:tcPr>
            <w:tcW w:w="5806" w:type="dxa"/>
          </w:tcPr>
          <w:p w14:paraId="3FD0E03E" w14:textId="77777777" w:rsidR="00CB02DA" w:rsidRDefault="00CB02DA">
            <w:pPr>
              <w:spacing w:after="0"/>
              <w:jc w:val="both"/>
              <w:rPr>
                <w:rFonts w:ascii="Arial" w:hAnsi="Arial"/>
                <w:lang w:val="de-DE"/>
              </w:rPr>
            </w:pPr>
          </w:p>
        </w:tc>
      </w:tr>
      <w:tr w:rsidR="00B40C9B" w14:paraId="1795F81A" w14:textId="77777777">
        <w:tc>
          <w:tcPr>
            <w:tcW w:w="1838" w:type="dxa"/>
          </w:tcPr>
          <w:p w14:paraId="129E996A" w14:textId="01639E49" w:rsidR="00B40C9B" w:rsidRDefault="00B40C9B">
            <w:pPr>
              <w:spacing w:after="0"/>
              <w:jc w:val="both"/>
              <w:rPr>
                <w:rFonts w:ascii="Arial" w:hAnsi="Arial"/>
                <w:lang w:val="de-DE"/>
              </w:rPr>
            </w:pPr>
            <w:r>
              <w:rPr>
                <w:rFonts w:ascii="Arial" w:hAnsi="Arial"/>
                <w:lang w:val="de-DE"/>
              </w:rPr>
              <w:t>Ericsson</w:t>
            </w:r>
          </w:p>
        </w:tc>
        <w:tc>
          <w:tcPr>
            <w:tcW w:w="1985" w:type="dxa"/>
          </w:tcPr>
          <w:p w14:paraId="69703A7E" w14:textId="78292C34" w:rsidR="00B40C9B" w:rsidRDefault="00B40C9B">
            <w:pPr>
              <w:spacing w:after="0"/>
              <w:jc w:val="both"/>
              <w:rPr>
                <w:rFonts w:ascii="Arial" w:hAnsi="Arial"/>
                <w:lang w:val="de-DE"/>
              </w:rPr>
            </w:pPr>
            <w:r>
              <w:rPr>
                <w:rFonts w:ascii="Arial" w:hAnsi="Arial"/>
                <w:lang w:val="de-DE"/>
              </w:rPr>
              <w:t>No</w:t>
            </w:r>
          </w:p>
        </w:tc>
        <w:tc>
          <w:tcPr>
            <w:tcW w:w="5806" w:type="dxa"/>
          </w:tcPr>
          <w:p w14:paraId="5E91C2AC" w14:textId="77777777" w:rsidR="00B40C9B" w:rsidRDefault="00B40C9B" w:rsidP="00B40C9B">
            <w:pPr>
              <w:spacing w:after="0"/>
              <w:jc w:val="both"/>
              <w:rPr>
                <w:rFonts w:ascii="Arial" w:hAnsi="Arial"/>
                <w:noProof/>
              </w:rPr>
            </w:pPr>
            <w:r>
              <w:rPr>
                <w:rFonts w:ascii="Arial" w:hAnsi="Arial"/>
                <w:noProof/>
              </w:rPr>
              <w:t xml:space="preserve">We agree with QC that non-collocated intra-band cells is not a typical deploment case. </w:t>
            </w:r>
          </w:p>
          <w:p w14:paraId="18E61D06" w14:textId="77777777" w:rsidR="00B40C9B" w:rsidRDefault="00B40C9B" w:rsidP="00B40C9B">
            <w:pPr>
              <w:spacing w:after="0"/>
              <w:jc w:val="both"/>
              <w:rPr>
                <w:rFonts w:ascii="Arial" w:hAnsi="Arial"/>
                <w:noProof/>
              </w:rPr>
            </w:pPr>
            <w:r>
              <w:rPr>
                <w:rFonts w:ascii="Arial" w:hAnsi="Arial"/>
                <w:noProof/>
              </w:rPr>
              <w:t>Furthermore, the change would create ambiguity: The modified text refers to the „</w:t>
            </w:r>
            <w:r w:rsidRPr="00F6428A">
              <w:rPr>
                <w:rFonts w:ascii="Arial" w:hAnsi="Arial"/>
                <w:i/>
                <w:iCs/>
                <w:noProof/>
              </w:rPr>
              <w:t>band entries configured with UL</w:t>
            </w:r>
            <w:r>
              <w:rPr>
                <w:rFonts w:ascii="Arial" w:hAnsi="Arial"/>
                <w:noProof/>
              </w:rPr>
              <w:t xml:space="preserve">“, which refers to BandParameters that have an UL BWC. However, a UE that supports the example configuration in this paper n1A-n1A-n2A with at most 2 UL serving cells (1A-1A or 1A-2A) could advertise this in a single band combination. Therein all three BandParameters would contain an UL BWC (A). The different FeatureSetEntries would then restrict that at most two of those may be configured as UL cell at the same time. In this case the number of supported TAGs (here 2) would be less than the </w:t>
            </w:r>
            <w:r w:rsidRPr="002A317A">
              <w:rPr>
                <w:rFonts w:ascii="Arial" w:hAnsi="Arial"/>
                <w:noProof/>
              </w:rPr>
              <w:t xml:space="preserve">„band entries configured with </w:t>
            </w:r>
            <w:r w:rsidRPr="002A317A">
              <w:rPr>
                <w:rFonts w:ascii="Arial" w:hAnsi="Arial"/>
                <w:noProof/>
              </w:rPr>
              <w:lastRenderedPageBreak/>
              <w:t>UL“</w:t>
            </w:r>
            <w:r>
              <w:rPr>
                <w:rFonts w:ascii="Arial" w:hAnsi="Arial"/>
                <w:noProof/>
              </w:rPr>
              <w:t xml:space="preserve"> (here 3). How should the gNB interpret this? Should it also look at the non-zero FeatureSetUplink in the FeatureSetEntries? What if different FeatureSetEntries have different number of non-zero FeatureSetUplink?</w:t>
            </w:r>
          </w:p>
          <w:p w14:paraId="4EF42F2B" w14:textId="77777777" w:rsidR="00B40C9B" w:rsidRDefault="00B40C9B" w:rsidP="00B40C9B">
            <w:pPr>
              <w:spacing w:after="0"/>
              <w:jc w:val="both"/>
              <w:rPr>
                <w:rFonts w:ascii="Arial" w:hAnsi="Arial"/>
                <w:noProof/>
              </w:rPr>
            </w:pPr>
          </w:p>
          <w:p w14:paraId="1180DC74" w14:textId="08C2631C" w:rsidR="00B40C9B" w:rsidRDefault="00B40C9B" w:rsidP="00B40C9B">
            <w:pPr>
              <w:spacing w:after="0"/>
              <w:jc w:val="both"/>
              <w:rPr>
                <w:rFonts w:ascii="Arial" w:hAnsi="Arial"/>
                <w:lang w:val="de-DE"/>
              </w:rPr>
            </w:pPr>
            <w:r>
              <w:rPr>
                <w:rFonts w:ascii="Arial" w:hAnsi="Arial"/>
                <w:noProof/>
              </w:rPr>
              <w:t>To avoid such complexity and ambiguity, we suggest to leave the current specification as is.</w:t>
            </w:r>
          </w:p>
        </w:tc>
      </w:tr>
    </w:tbl>
    <w:p w14:paraId="5E279770" w14:textId="77777777" w:rsidR="00A77275" w:rsidRDefault="00A77275">
      <w:pPr>
        <w:spacing w:after="0"/>
        <w:jc w:val="both"/>
        <w:rPr>
          <w:rFonts w:ascii="Arial" w:hAnsi="Arial"/>
        </w:rPr>
      </w:pPr>
    </w:p>
    <w:p w14:paraId="5E279771" w14:textId="77777777" w:rsidR="00A77275" w:rsidRDefault="00186398">
      <w:pPr>
        <w:pStyle w:val="Heading2"/>
      </w:pPr>
      <w:r>
        <w:t>2.2</w:t>
      </w:r>
      <w:r>
        <w:tab/>
        <w:t>Part 2: Intended to progress discussion on agreeable parts</w:t>
      </w:r>
    </w:p>
    <w:p w14:paraId="5E279772" w14:textId="77777777" w:rsidR="00A77275" w:rsidRDefault="00186398">
      <w:pPr>
        <w:spacing w:after="0"/>
        <w:jc w:val="both"/>
        <w:rPr>
          <w:rFonts w:ascii="Arial" w:hAnsi="Arial"/>
        </w:rPr>
      </w:pPr>
      <w:r>
        <w:rPr>
          <w:rFonts w:ascii="Arial" w:hAnsi="Arial"/>
        </w:rPr>
        <w:t xml:space="preserve">- To be updated after discussion on part 1 - </w:t>
      </w:r>
    </w:p>
    <w:bookmarkEnd w:id="0"/>
    <w:p w14:paraId="5E279773" w14:textId="77777777" w:rsidR="00A77275" w:rsidRDefault="00186398">
      <w:pPr>
        <w:pStyle w:val="Heading1"/>
      </w:pPr>
      <w:r>
        <w:t>3</w:t>
      </w:r>
      <w:r>
        <w:tab/>
        <w:t>Conclusion</w:t>
      </w:r>
    </w:p>
    <w:p w14:paraId="5E279774" w14:textId="77777777" w:rsidR="00A77275" w:rsidRDefault="00A77275">
      <w:pPr>
        <w:pStyle w:val="BodyText"/>
        <w:rPr>
          <w:lang w:val="en-US"/>
        </w:rPr>
      </w:pPr>
    </w:p>
    <w:p w14:paraId="5E279775" w14:textId="77777777" w:rsidR="00A77275" w:rsidRDefault="00186398">
      <w:pPr>
        <w:spacing w:after="0"/>
        <w:jc w:val="both"/>
        <w:rPr>
          <w:rFonts w:ascii="Arial" w:hAnsi="Arial"/>
        </w:rPr>
      </w:pPr>
      <w:r>
        <w:rPr>
          <w:rFonts w:ascii="Arial" w:hAnsi="Arial"/>
        </w:rPr>
        <w:t xml:space="preserve">- To be updated after discussion on part 1 - </w:t>
      </w:r>
    </w:p>
    <w:p w14:paraId="5E279776" w14:textId="77777777" w:rsidR="00A77275" w:rsidRDefault="00186398">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5E279777" w14:textId="77777777" w:rsidR="00A77275" w:rsidRDefault="00186398">
      <w:pPr>
        <w:pStyle w:val="Heading1"/>
      </w:pPr>
      <w:r>
        <w:rPr>
          <w:b/>
          <w:bCs/>
          <w:lang w:val="en-US"/>
        </w:rPr>
        <w:fldChar w:fldCharType="end"/>
      </w:r>
      <w:r>
        <w:t>4</w:t>
      </w:r>
      <w:r>
        <w:tab/>
        <w:t>References</w:t>
      </w:r>
    </w:p>
    <w:p w14:paraId="5E279778" w14:textId="77777777" w:rsidR="00A77275" w:rsidRDefault="00186398">
      <w:pPr>
        <w:pStyle w:val="Doc-title"/>
        <w:numPr>
          <w:ilvl w:val="0"/>
          <w:numId w:val="16"/>
        </w:numPr>
      </w:pPr>
      <w:bookmarkStart w:id="11" w:name="_Ref55227454"/>
      <w:r>
        <w:t>R2-2105983</w:t>
      </w:r>
      <w:r>
        <w:tab/>
        <w:t>Allowed bandwidth in BWP configuration</w:t>
      </w:r>
      <w:r>
        <w:tab/>
        <w:t xml:space="preserve">Ericsson, RAN2 #114-e, </w:t>
      </w:r>
      <w:bookmarkStart w:id="12" w:name="_Ref55229245"/>
      <w:r>
        <w:t>May 19 – 27, 2021</w:t>
      </w:r>
    </w:p>
    <w:p w14:paraId="5E279779" w14:textId="77777777" w:rsidR="00A77275" w:rsidRDefault="00186398">
      <w:pPr>
        <w:pStyle w:val="Doc-title"/>
        <w:numPr>
          <w:ilvl w:val="0"/>
          <w:numId w:val="16"/>
        </w:numPr>
      </w:pPr>
      <w:bookmarkStart w:id="13" w:name="_Ref72337380"/>
      <w:r>
        <w:t>R2-2105984</w:t>
      </w:r>
      <w:r>
        <w:tab/>
        <w:t xml:space="preserve">Use of CA-Parameters extensions for NR-DC </w:t>
      </w:r>
      <w:r>
        <w:tab/>
        <w:t xml:space="preserve">Ericsson, </w:t>
      </w:r>
      <w:bookmarkEnd w:id="12"/>
      <w:r>
        <w:t>RAN2 #114-e, May 19 – 27, 2021</w:t>
      </w:r>
      <w:bookmarkEnd w:id="13"/>
    </w:p>
    <w:p w14:paraId="5E27977A" w14:textId="77777777" w:rsidR="00A77275" w:rsidRDefault="00186398">
      <w:pPr>
        <w:pStyle w:val="Doc-title"/>
        <w:numPr>
          <w:ilvl w:val="0"/>
          <w:numId w:val="16"/>
        </w:numPr>
      </w:pPr>
      <w:bookmarkStart w:id="14" w:name="_Ref72324328"/>
      <w:bookmarkStart w:id="15" w:name="_Ref55227988"/>
      <w:r>
        <w:t>R2-2105406</w:t>
      </w:r>
      <w:r>
        <w:tab/>
        <w:t xml:space="preserve">Discussion on </w:t>
      </w:r>
      <w:proofErr w:type="spellStart"/>
      <w:r>
        <w:t>multipleCORESET</w:t>
      </w:r>
      <w:proofErr w:type="spellEnd"/>
      <w:r>
        <w:tab/>
        <w:t xml:space="preserve">ZTE Corporation, </w:t>
      </w:r>
      <w:proofErr w:type="spellStart"/>
      <w:r>
        <w:t>Sanechips</w:t>
      </w:r>
      <w:proofErr w:type="spellEnd"/>
      <w:r>
        <w:t>, RAN2 #114-e, May 19 – 27, 2021</w:t>
      </w:r>
      <w:bookmarkEnd w:id="14"/>
    </w:p>
    <w:p w14:paraId="5E27977B" w14:textId="77777777" w:rsidR="00A77275" w:rsidRDefault="00186398">
      <w:pPr>
        <w:pStyle w:val="Doc-title"/>
        <w:numPr>
          <w:ilvl w:val="0"/>
          <w:numId w:val="16"/>
        </w:numPr>
      </w:pPr>
      <w:bookmarkStart w:id="16" w:name="_Ref72324578"/>
      <w:r>
        <w:t>R2-2105407</w:t>
      </w:r>
      <w:r>
        <w:tab/>
        <w:t xml:space="preserve">Correction on </w:t>
      </w:r>
      <w:proofErr w:type="spellStart"/>
      <w:r>
        <w:t>multipleCORESET</w:t>
      </w:r>
      <w:proofErr w:type="spellEnd"/>
      <w:r>
        <w:tab/>
        <w:t xml:space="preserve">ZTE Corporation, </w:t>
      </w:r>
      <w:proofErr w:type="spellStart"/>
      <w:r>
        <w:t>Sanechips</w:t>
      </w:r>
      <w:proofErr w:type="spellEnd"/>
      <w:r>
        <w:t>, CR Rel-15, RAN2 #114-e, May 19 – 27, 2021</w:t>
      </w:r>
      <w:bookmarkEnd w:id="16"/>
    </w:p>
    <w:p w14:paraId="5E27977C" w14:textId="77777777" w:rsidR="00A77275" w:rsidRDefault="00186398">
      <w:pPr>
        <w:pStyle w:val="Doc-title"/>
        <w:numPr>
          <w:ilvl w:val="0"/>
          <w:numId w:val="16"/>
        </w:numPr>
      </w:pPr>
      <w:bookmarkStart w:id="17" w:name="_Ref72324579"/>
      <w:r>
        <w:t>R2-2105408</w:t>
      </w:r>
      <w:r>
        <w:tab/>
        <w:t xml:space="preserve">Correction on </w:t>
      </w:r>
      <w:proofErr w:type="spellStart"/>
      <w:r>
        <w:t>multipleCORESET</w:t>
      </w:r>
      <w:proofErr w:type="spellEnd"/>
      <w:r>
        <w:tab/>
        <w:t xml:space="preserve">ZTE Corporation, </w:t>
      </w:r>
      <w:proofErr w:type="spellStart"/>
      <w:r>
        <w:t>Sanechips</w:t>
      </w:r>
      <w:proofErr w:type="spellEnd"/>
      <w:r>
        <w:t>, CR Rel-16, RAN2 #114-e, May 19 – 27, 2021</w:t>
      </w:r>
      <w:bookmarkEnd w:id="17"/>
    </w:p>
    <w:p w14:paraId="5E27977D" w14:textId="77777777" w:rsidR="00A77275" w:rsidRDefault="00186398">
      <w:pPr>
        <w:pStyle w:val="Doc-title"/>
        <w:numPr>
          <w:ilvl w:val="0"/>
          <w:numId w:val="16"/>
        </w:numPr>
      </w:pPr>
      <w:bookmarkStart w:id="18" w:name="_Ref72325438"/>
      <w:r>
        <w:t>R2-2106393</w:t>
      </w:r>
      <w:r>
        <w:tab/>
        <w:t>Clarification on maximum number of TCI-state for PDSCH</w:t>
      </w:r>
      <w:r>
        <w:tab/>
        <w:t>MediaTek Inc., CR Rel-15, RAN2 #114-e, May 19 – 27, 2021</w:t>
      </w:r>
      <w:bookmarkEnd w:id="18"/>
    </w:p>
    <w:p w14:paraId="5E27977E" w14:textId="77777777" w:rsidR="00A77275" w:rsidRDefault="00186398">
      <w:pPr>
        <w:pStyle w:val="Doc-title"/>
        <w:numPr>
          <w:ilvl w:val="0"/>
          <w:numId w:val="16"/>
        </w:numPr>
      </w:pPr>
      <w:bookmarkStart w:id="19" w:name="_Ref72325439"/>
      <w:r>
        <w:t>R2-2106394</w:t>
      </w:r>
      <w:r>
        <w:tab/>
        <w:t>Clarification on maximum number of TCI-state for PDSCH</w:t>
      </w:r>
      <w:r>
        <w:tab/>
        <w:t>MediaTek Inc., CR Rel-16, RAN2 #114-e, May 19 – 27, 2021</w:t>
      </w:r>
      <w:bookmarkEnd w:id="19"/>
    </w:p>
    <w:p w14:paraId="5E27977F" w14:textId="77777777" w:rsidR="00A77275" w:rsidRDefault="00186398">
      <w:pPr>
        <w:pStyle w:val="Doc-title"/>
        <w:numPr>
          <w:ilvl w:val="0"/>
          <w:numId w:val="16"/>
        </w:numPr>
      </w:pPr>
      <w:bookmarkStart w:id="20" w:name="_Ref72325658"/>
      <w:r>
        <w:t>R2-2106124</w:t>
      </w:r>
      <w:r>
        <w:tab/>
        <w:t xml:space="preserve">Further clarification on </w:t>
      </w:r>
      <w:proofErr w:type="spellStart"/>
      <w:r>
        <w:t>supportedNumberTAG</w:t>
      </w:r>
      <w:proofErr w:type="spellEnd"/>
      <w:r>
        <w:tab/>
        <w:t xml:space="preserve">Huawei, </w:t>
      </w:r>
      <w:proofErr w:type="spellStart"/>
      <w:r>
        <w:t>HiSilicon</w:t>
      </w:r>
      <w:proofErr w:type="spellEnd"/>
      <w:r>
        <w:t>, Apple., CR Rel-15, RAN2 #114-e, May 19 – 27, 2021</w:t>
      </w:r>
      <w:bookmarkEnd w:id="20"/>
    </w:p>
    <w:p w14:paraId="5E279780" w14:textId="77777777" w:rsidR="00A77275" w:rsidRDefault="00186398">
      <w:pPr>
        <w:pStyle w:val="Doc-title"/>
        <w:numPr>
          <w:ilvl w:val="0"/>
          <w:numId w:val="16"/>
        </w:numPr>
      </w:pPr>
      <w:bookmarkStart w:id="21" w:name="_Ref72325659"/>
      <w:r>
        <w:t>R2-2106125</w:t>
      </w:r>
      <w:r>
        <w:tab/>
        <w:t xml:space="preserve">Further clarification on </w:t>
      </w:r>
      <w:proofErr w:type="spellStart"/>
      <w:r>
        <w:t>supportedNumberTAG</w:t>
      </w:r>
      <w:proofErr w:type="spellEnd"/>
      <w:r>
        <w:tab/>
        <w:t xml:space="preserve">Huawei, </w:t>
      </w:r>
      <w:proofErr w:type="spellStart"/>
      <w:r>
        <w:t>HiSilicon</w:t>
      </w:r>
      <w:proofErr w:type="spellEnd"/>
      <w:r>
        <w:t>, Apple., CR Rel-16, RAN2 #114-e, May 19 – 27, 2021</w:t>
      </w:r>
      <w:bookmarkEnd w:id="11"/>
      <w:bookmarkEnd w:id="15"/>
      <w:bookmarkEnd w:id="21"/>
    </w:p>
    <w:sectPr w:rsidR="00A7727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01A28" w14:textId="77777777" w:rsidR="00CB02DA" w:rsidRDefault="00CB02DA" w:rsidP="00CB02DA">
      <w:pPr>
        <w:spacing w:after="0" w:line="240" w:lineRule="auto"/>
      </w:pPr>
      <w:r>
        <w:separator/>
      </w:r>
    </w:p>
  </w:endnote>
  <w:endnote w:type="continuationSeparator" w:id="0">
    <w:p w14:paraId="48CDAC1C" w14:textId="77777777" w:rsidR="00CB02DA" w:rsidRDefault="00CB02DA" w:rsidP="00CB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0711F" w14:textId="77777777" w:rsidR="00CB02DA" w:rsidRDefault="00CB02DA" w:rsidP="00CB02DA">
      <w:pPr>
        <w:spacing w:after="0" w:line="240" w:lineRule="auto"/>
      </w:pPr>
      <w:r>
        <w:separator/>
      </w:r>
    </w:p>
  </w:footnote>
  <w:footnote w:type="continuationSeparator" w:id="0">
    <w:p w14:paraId="288080D9" w14:textId="77777777" w:rsidR="00CB02DA" w:rsidRDefault="00CB02DA" w:rsidP="00CB0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BE7674"/>
    <w:multiLevelType w:val="multilevel"/>
    <w:tmpl w:val="05BE7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2B8463A"/>
    <w:multiLevelType w:val="multilevel"/>
    <w:tmpl w:val="72B846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2"/>
  </w:num>
  <w:num w:numId="4">
    <w:abstractNumId w:val="4"/>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3"/>
  </w:num>
  <w:num w:numId="14">
    <w:abstractNumId w:val="14"/>
  </w:num>
  <w:num w:numId="15">
    <w:abstractNumId w:val="1"/>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07ECD"/>
    <w:rsid w:val="0001008E"/>
    <w:rsid w:val="00010D13"/>
    <w:rsid w:val="00010F77"/>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87249"/>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8BD"/>
    <w:rsid w:val="00097AF3"/>
    <w:rsid w:val="000A18ED"/>
    <w:rsid w:val="000A1B7B"/>
    <w:rsid w:val="000A39E8"/>
    <w:rsid w:val="000A459E"/>
    <w:rsid w:val="000A56F2"/>
    <w:rsid w:val="000A5FF8"/>
    <w:rsid w:val="000A7CD3"/>
    <w:rsid w:val="000A7D7D"/>
    <w:rsid w:val="000B0A42"/>
    <w:rsid w:val="000B1FD4"/>
    <w:rsid w:val="000B214C"/>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6C3A"/>
    <w:rsid w:val="00117530"/>
    <w:rsid w:val="0012107E"/>
    <w:rsid w:val="001219F5"/>
    <w:rsid w:val="00121A20"/>
    <w:rsid w:val="00122F1C"/>
    <w:rsid w:val="0012348A"/>
    <w:rsid w:val="0012377F"/>
    <w:rsid w:val="00124314"/>
    <w:rsid w:val="00124486"/>
    <w:rsid w:val="001244A2"/>
    <w:rsid w:val="00124544"/>
    <w:rsid w:val="0012549E"/>
    <w:rsid w:val="00126059"/>
    <w:rsid w:val="00126758"/>
    <w:rsid w:val="00126B4A"/>
    <w:rsid w:val="00127763"/>
    <w:rsid w:val="00131E82"/>
    <w:rsid w:val="001323E9"/>
    <w:rsid w:val="00132581"/>
    <w:rsid w:val="00132971"/>
    <w:rsid w:val="00132AE7"/>
    <w:rsid w:val="00132E0D"/>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175A"/>
    <w:rsid w:val="0016224A"/>
    <w:rsid w:val="00163A3C"/>
    <w:rsid w:val="0016480C"/>
    <w:rsid w:val="00164BE8"/>
    <w:rsid w:val="001658DE"/>
    <w:rsid w:val="001659C1"/>
    <w:rsid w:val="0017011C"/>
    <w:rsid w:val="001705B0"/>
    <w:rsid w:val="00170DEC"/>
    <w:rsid w:val="00172117"/>
    <w:rsid w:val="00173982"/>
    <w:rsid w:val="00173A8E"/>
    <w:rsid w:val="00174F53"/>
    <w:rsid w:val="0017502C"/>
    <w:rsid w:val="0017568F"/>
    <w:rsid w:val="0017576E"/>
    <w:rsid w:val="0018143F"/>
    <w:rsid w:val="00181FF8"/>
    <w:rsid w:val="00183D18"/>
    <w:rsid w:val="001845B0"/>
    <w:rsid w:val="001853F9"/>
    <w:rsid w:val="00186398"/>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4A42"/>
    <w:rsid w:val="001A6173"/>
    <w:rsid w:val="001A6CBA"/>
    <w:rsid w:val="001B0D97"/>
    <w:rsid w:val="001B2094"/>
    <w:rsid w:val="001B42A6"/>
    <w:rsid w:val="001B4DC3"/>
    <w:rsid w:val="001B5A5D"/>
    <w:rsid w:val="001B63FA"/>
    <w:rsid w:val="001B655A"/>
    <w:rsid w:val="001B676E"/>
    <w:rsid w:val="001B6A5A"/>
    <w:rsid w:val="001B7D4E"/>
    <w:rsid w:val="001C09B9"/>
    <w:rsid w:val="001C0BBD"/>
    <w:rsid w:val="001C1CE5"/>
    <w:rsid w:val="001C3017"/>
    <w:rsid w:val="001C3D2A"/>
    <w:rsid w:val="001C477F"/>
    <w:rsid w:val="001C51D8"/>
    <w:rsid w:val="001C5ABF"/>
    <w:rsid w:val="001D4C58"/>
    <w:rsid w:val="001D51BA"/>
    <w:rsid w:val="001D53E7"/>
    <w:rsid w:val="001D5D70"/>
    <w:rsid w:val="001D5F15"/>
    <w:rsid w:val="001D605F"/>
    <w:rsid w:val="001D6342"/>
    <w:rsid w:val="001D6D53"/>
    <w:rsid w:val="001D7324"/>
    <w:rsid w:val="001D75D1"/>
    <w:rsid w:val="001E084D"/>
    <w:rsid w:val="001E13E6"/>
    <w:rsid w:val="001E1D74"/>
    <w:rsid w:val="001E1E1A"/>
    <w:rsid w:val="001E4DE4"/>
    <w:rsid w:val="001E52C2"/>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96B"/>
    <w:rsid w:val="00205283"/>
    <w:rsid w:val="002069B2"/>
    <w:rsid w:val="00206AB7"/>
    <w:rsid w:val="002071E4"/>
    <w:rsid w:val="00207FA3"/>
    <w:rsid w:val="00211F89"/>
    <w:rsid w:val="002120E1"/>
    <w:rsid w:val="00212577"/>
    <w:rsid w:val="00213CAA"/>
    <w:rsid w:val="00214032"/>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74E"/>
    <w:rsid w:val="002458EB"/>
    <w:rsid w:val="00247219"/>
    <w:rsid w:val="00247579"/>
    <w:rsid w:val="002500C8"/>
    <w:rsid w:val="00250C35"/>
    <w:rsid w:val="00252C3D"/>
    <w:rsid w:val="00252E9E"/>
    <w:rsid w:val="00252F6B"/>
    <w:rsid w:val="00254B31"/>
    <w:rsid w:val="00255930"/>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0781"/>
    <w:rsid w:val="0027144F"/>
    <w:rsid w:val="00271813"/>
    <w:rsid w:val="00271F3A"/>
    <w:rsid w:val="00272B86"/>
    <w:rsid w:val="00272EB9"/>
    <w:rsid w:val="00273278"/>
    <w:rsid w:val="002737F4"/>
    <w:rsid w:val="00275C15"/>
    <w:rsid w:val="00276683"/>
    <w:rsid w:val="00276E4B"/>
    <w:rsid w:val="00276FC8"/>
    <w:rsid w:val="002771F2"/>
    <w:rsid w:val="002772DB"/>
    <w:rsid w:val="0028018F"/>
    <w:rsid w:val="00280573"/>
    <w:rsid w:val="002805F5"/>
    <w:rsid w:val="00280751"/>
    <w:rsid w:val="0028154C"/>
    <w:rsid w:val="00281C29"/>
    <w:rsid w:val="0028280A"/>
    <w:rsid w:val="00284539"/>
    <w:rsid w:val="00284877"/>
    <w:rsid w:val="00284CD5"/>
    <w:rsid w:val="00285BB7"/>
    <w:rsid w:val="00286159"/>
    <w:rsid w:val="002865FB"/>
    <w:rsid w:val="00286ACD"/>
    <w:rsid w:val="00287838"/>
    <w:rsid w:val="00290288"/>
    <w:rsid w:val="0029050C"/>
    <w:rsid w:val="002907B5"/>
    <w:rsid w:val="00291228"/>
    <w:rsid w:val="00292EB7"/>
    <w:rsid w:val="00293A22"/>
    <w:rsid w:val="0029411E"/>
    <w:rsid w:val="00295034"/>
    <w:rsid w:val="00295A2D"/>
    <w:rsid w:val="00295F92"/>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5FB1"/>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39D7"/>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E06"/>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628"/>
    <w:rsid w:val="0030186D"/>
    <w:rsid w:val="00301CE6"/>
    <w:rsid w:val="0030256B"/>
    <w:rsid w:val="00303579"/>
    <w:rsid w:val="0030501F"/>
    <w:rsid w:val="003060FB"/>
    <w:rsid w:val="0030626D"/>
    <w:rsid w:val="00306D74"/>
    <w:rsid w:val="00307623"/>
    <w:rsid w:val="00307BA1"/>
    <w:rsid w:val="00310749"/>
    <w:rsid w:val="00310BB4"/>
    <w:rsid w:val="00311702"/>
    <w:rsid w:val="00311897"/>
    <w:rsid w:val="003118FF"/>
    <w:rsid w:val="00311E82"/>
    <w:rsid w:val="00312721"/>
    <w:rsid w:val="0031299A"/>
    <w:rsid w:val="003137DE"/>
    <w:rsid w:val="00313FD6"/>
    <w:rsid w:val="003143BD"/>
    <w:rsid w:val="00315363"/>
    <w:rsid w:val="00316870"/>
    <w:rsid w:val="00317C4D"/>
    <w:rsid w:val="003203ED"/>
    <w:rsid w:val="00321165"/>
    <w:rsid w:val="00321CC3"/>
    <w:rsid w:val="00322604"/>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033F"/>
    <w:rsid w:val="00341267"/>
    <w:rsid w:val="00342BD7"/>
    <w:rsid w:val="003434D4"/>
    <w:rsid w:val="00343BEC"/>
    <w:rsid w:val="00343EBB"/>
    <w:rsid w:val="00344326"/>
    <w:rsid w:val="00344F0C"/>
    <w:rsid w:val="00345825"/>
    <w:rsid w:val="00346D40"/>
    <w:rsid w:val="00346DB5"/>
    <w:rsid w:val="003477B1"/>
    <w:rsid w:val="003478FC"/>
    <w:rsid w:val="0035170A"/>
    <w:rsid w:val="0035245C"/>
    <w:rsid w:val="00357380"/>
    <w:rsid w:val="003602D9"/>
    <w:rsid w:val="003604CE"/>
    <w:rsid w:val="00360BC9"/>
    <w:rsid w:val="00361A3F"/>
    <w:rsid w:val="00362537"/>
    <w:rsid w:val="00363B3B"/>
    <w:rsid w:val="00365B0F"/>
    <w:rsid w:val="00365F10"/>
    <w:rsid w:val="00366A80"/>
    <w:rsid w:val="00370851"/>
    <w:rsid w:val="00370E47"/>
    <w:rsid w:val="00371E0E"/>
    <w:rsid w:val="00373C41"/>
    <w:rsid w:val="00374260"/>
    <w:rsid w:val="003742AC"/>
    <w:rsid w:val="003744ED"/>
    <w:rsid w:val="00374687"/>
    <w:rsid w:val="00377CE1"/>
    <w:rsid w:val="0038005A"/>
    <w:rsid w:val="003803B0"/>
    <w:rsid w:val="00380935"/>
    <w:rsid w:val="00384569"/>
    <w:rsid w:val="00384705"/>
    <w:rsid w:val="0038547C"/>
    <w:rsid w:val="003856D3"/>
    <w:rsid w:val="00385BF0"/>
    <w:rsid w:val="003865A1"/>
    <w:rsid w:val="00387714"/>
    <w:rsid w:val="00387867"/>
    <w:rsid w:val="00392FDC"/>
    <w:rsid w:val="00393352"/>
    <w:rsid w:val="003939FF"/>
    <w:rsid w:val="00394425"/>
    <w:rsid w:val="00394702"/>
    <w:rsid w:val="003947AF"/>
    <w:rsid w:val="0039527E"/>
    <w:rsid w:val="00395606"/>
    <w:rsid w:val="00395CE3"/>
    <w:rsid w:val="003A0291"/>
    <w:rsid w:val="003A0A50"/>
    <w:rsid w:val="003A1A4D"/>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19CF"/>
    <w:rsid w:val="003F2210"/>
    <w:rsid w:val="003F28D9"/>
    <w:rsid w:val="003F2CD4"/>
    <w:rsid w:val="003F31CF"/>
    <w:rsid w:val="003F434A"/>
    <w:rsid w:val="003F4C34"/>
    <w:rsid w:val="003F61AD"/>
    <w:rsid w:val="003F6AB6"/>
    <w:rsid w:val="003F6BBE"/>
    <w:rsid w:val="003F70CE"/>
    <w:rsid w:val="003F77E5"/>
    <w:rsid w:val="003F7894"/>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498"/>
    <w:rsid w:val="004145DB"/>
    <w:rsid w:val="00414A69"/>
    <w:rsid w:val="00417DA2"/>
    <w:rsid w:val="00421105"/>
    <w:rsid w:val="00421667"/>
    <w:rsid w:val="00422AA4"/>
    <w:rsid w:val="00422F32"/>
    <w:rsid w:val="00423CF5"/>
    <w:rsid w:val="004242F4"/>
    <w:rsid w:val="00425000"/>
    <w:rsid w:val="00425DCA"/>
    <w:rsid w:val="004264A0"/>
    <w:rsid w:val="00427248"/>
    <w:rsid w:val="0042772F"/>
    <w:rsid w:val="00430098"/>
    <w:rsid w:val="00433A4F"/>
    <w:rsid w:val="00434693"/>
    <w:rsid w:val="0043469A"/>
    <w:rsid w:val="00435341"/>
    <w:rsid w:val="0043735D"/>
    <w:rsid w:val="00437447"/>
    <w:rsid w:val="00440CBE"/>
    <w:rsid w:val="00440FB8"/>
    <w:rsid w:val="00441995"/>
    <w:rsid w:val="00441A92"/>
    <w:rsid w:val="004426D6"/>
    <w:rsid w:val="00442808"/>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1AD"/>
    <w:rsid w:val="00471B92"/>
    <w:rsid w:val="00471DE0"/>
    <w:rsid w:val="004734D0"/>
    <w:rsid w:val="00474798"/>
    <w:rsid w:val="00474C08"/>
    <w:rsid w:val="0047556B"/>
    <w:rsid w:val="0047610C"/>
    <w:rsid w:val="00477768"/>
    <w:rsid w:val="00477ED1"/>
    <w:rsid w:val="00482B6A"/>
    <w:rsid w:val="00483296"/>
    <w:rsid w:val="0048373B"/>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5A8"/>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7BD"/>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7BB"/>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A3D"/>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5A84"/>
    <w:rsid w:val="0051792F"/>
    <w:rsid w:val="00520734"/>
    <w:rsid w:val="0052175D"/>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1BE"/>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4BAD"/>
    <w:rsid w:val="00595291"/>
    <w:rsid w:val="005957D5"/>
    <w:rsid w:val="00595DCA"/>
    <w:rsid w:val="0059779B"/>
    <w:rsid w:val="005979B1"/>
    <w:rsid w:val="00597C96"/>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3BEB"/>
    <w:rsid w:val="005B4496"/>
    <w:rsid w:val="005B5231"/>
    <w:rsid w:val="005B5258"/>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6A40"/>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1B9D"/>
    <w:rsid w:val="00613257"/>
    <w:rsid w:val="00613743"/>
    <w:rsid w:val="006144C3"/>
    <w:rsid w:val="0061578A"/>
    <w:rsid w:val="00616A30"/>
    <w:rsid w:val="00616B07"/>
    <w:rsid w:val="006172FB"/>
    <w:rsid w:val="006177FC"/>
    <w:rsid w:val="0062048E"/>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294"/>
    <w:rsid w:val="00633CE4"/>
    <w:rsid w:val="00634A41"/>
    <w:rsid w:val="00635303"/>
    <w:rsid w:val="006358BA"/>
    <w:rsid w:val="00636398"/>
    <w:rsid w:val="006368D3"/>
    <w:rsid w:val="006377EC"/>
    <w:rsid w:val="006407F4"/>
    <w:rsid w:val="0064151F"/>
    <w:rsid w:val="00641533"/>
    <w:rsid w:val="0064208D"/>
    <w:rsid w:val="00642F02"/>
    <w:rsid w:val="00643475"/>
    <w:rsid w:val="0064396A"/>
    <w:rsid w:val="0064624E"/>
    <w:rsid w:val="006462A5"/>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28"/>
    <w:rsid w:val="006634E6"/>
    <w:rsid w:val="0066527E"/>
    <w:rsid w:val="006655EE"/>
    <w:rsid w:val="00666803"/>
    <w:rsid w:val="00667EE7"/>
    <w:rsid w:val="00670922"/>
    <w:rsid w:val="00670BE1"/>
    <w:rsid w:val="00671098"/>
    <w:rsid w:val="00671638"/>
    <w:rsid w:val="00671F7E"/>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8F6"/>
    <w:rsid w:val="00681D02"/>
    <w:rsid w:val="006827AF"/>
    <w:rsid w:val="00683ECE"/>
    <w:rsid w:val="00684D41"/>
    <w:rsid w:val="00684EE6"/>
    <w:rsid w:val="006877F1"/>
    <w:rsid w:val="006903D3"/>
    <w:rsid w:val="006938C2"/>
    <w:rsid w:val="006944BD"/>
    <w:rsid w:val="00694B15"/>
    <w:rsid w:val="00695FC2"/>
    <w:rsid w:val="006964A9"/>
    <w:rsid w:val="00696949"/>
    <w:rsid w:val="00697052"/>
    <w:rsid w:val="00697574"/>
    <w:rsid w:val="00697A72"/>
    <w:rsid w:val="006A24B1"/>
    <w:rsid w:val="006A431D"/>
    <w:rsid w:val="006A442B"/>
    <w:rsid w:val="006A46FB"/>
    <w:rsid w:val="006A5320"/>
    <w:rsid w:val="006A5E28"/>
    <w:rsid w:val="006A5EAC"/>
    <w:rsid w:val="006A697B"/>
    <w:rsid w:val="006A774E"/>
    <w:rsid w:val="006A7AFF"/>
    <w:rsid w:val="006A7D3F"/>
    <w:rsid w:val="006B0ADF"/>
    <w:rsid w:val="006B14FE"/>
    <w:rsid w:val="006B1816"/>
    <w:rsid w:val="006B2099"/>
    <w:rsid w:val="006B3A96"/>
    <w:rsid w:val="006B4C8B"/>
    <w:rsid w:val="006B50CF"/>
    <w:rsid w:val="006B7F0E"/>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1C0C"/>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0D2"/>
    <w:rsid w:val="00706101"/>
    <w:rsid w:val="00707072"/>
    <w:rsid w:val="00707D61"/>
    <w:rsid w:val="00710390"/>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C0E"/>
    <w:rsid w:val="00724D06"/>
    <w:rsid w:val="00724E7F"/>
    <w:rsid w:val="007254EB"/>
    <w:rsid w:val="007257D0"/>
    <w:rsid w:val="00725E90"/>
    <w:rsid w:val="00726EA6"/>
    <w:rsid w:val="00727208"/>
    <w:rsid w:val="00727291"/>
    <w:rsid w:val="00727344"/>
    <w:rsid w:val="00727680"/>
    <w:rsid w:val="007322A1"/>
    <w:rsid w:val="00733F74"/>
    <w:rsid w:val="007348B1"/>
    <w:rsid w:val="007351AB"/>
    <w:rsid w:val="0073588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009"/>
    <w:rsid w:val="0076224A"/>
    <w:rsid w:val="00763609"/>
    <w:rsid w:val="00763F4B"/>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387"/>
    <w:rsid w:val="00782855"/>
    <w:rsid w:val="0078304C"/>
    <w:rsid w:val="00783673"/>
    <w:rsid w:val="00785490"/>
    <w:rsid w:val="00786E9D"/>
    <w:rsid w:val="00787DAC"/>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24F"/>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488B"/>
    <w:rsid w:val="007D5901"/>
    <w:rsid w:val="007D61F6"/>
    <w:rsid w:val="007D7526"/>
    <w:rsid w:val="007E126F"/>
    <w:rsid w:val="007E4610"/>
    <w:rsid w:val="007E4715"/>
    <w:rsid w:val="007E4B5C"/>
    <w:rsid w:val="007E505B"/>
    <w:rsid w:val="007E59D4"/>
    <w:rsid w:val="007E6C13"/>
    <w:rsid w:val="007E7091"/>
    <w:rsid w:val="007E756A"/>
    <w:rsid w:val="007F054C"/>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77F"/>
    <w:rsid w:val="00837529"/>
    <w:rsid w:val="008376AC"/>
    <w:rsid w:val="0083787F"/>
    <w:rsid w:val="00840487"/>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34B5"/>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C97"/>
    <w:rsid w:val="008821B6"/>
    <w:rsid w:val="008830B2"/>
    <w:rsid w:val="008857BF"/>
    <w:rsid w:val="008857C8"/>
    <w:rsid w:val="00885866"/>
    <w:rsid w:val="00885AC1"/>
    <w:rsid w:val="00886B73"/>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867"/>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447"/>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0767"/>
    <w:rsid w:val="00931210"/>
    <w:rsid w:val="00931BD9"/>
    <w:rsid w:val="009324F2"/>
    <w:rsid w:val="009338B9"/>
    <w:rsid w:val="00933A27"/>
    <w:rsid w:val="00935A40"/>
    <w:rsid w:val="00935EE2"/>
    <w:rsid w:val="0093614B"/>
    <w:rsid w:val="00936875"/>
    <w:rsid w:val="009368F3"/>
    <w:rsid w:val="009378DF"/>
    <w:rsid w:val="0094073E"/>
    <w:rsid w:val="00941578"/>
    <w:rsid w:val="00941636"/>
    <w:rsid w:val="00941B1D"/>
    <w:rsid w:val="00941B33"/>
    <w:rsid w:val="0094261E"/>
    <w:rsid w:val="00942F85"/>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396"/>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088"/>
    <w:rsid w:val="00971F08"/>
    <w:rsid w:val="00972BFA"/>
    <w:rsid w:val="00974CE0"/>
    <w:rsid w:val="0097603D"/>
    <w:rsid w:val="00976949"/>
    <w:rsid w:val="00976D75"/>
    <w:rsid w:val="00976F70"/>
    <w:rsid w:val="00977FFB"/>
    <w:rsid w:val="00980477"/>
    <w:rsid w:val="009824D5"/>
    <w:rsid w:val="00982744"/>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502"/>
    <w:rsid w:val="009B1AAD"/>
    <w:rsid w:val="009B1F30"/>
    <w:rsid w:val="009B2A81"/>
    <w:rsid w:val="009B2AAA"/>
    <w:rsid w:val="009B3AC2"/>
    <w:rsid w:val="009B4DF4"/>
    <w:rsid w:val="009B564E"/>
    <w:rsid w:val="009B5909"/>
    <w:rsid w:val="009B6EFE"/>
    <w:rsid w:val="009B7515"/>
    <w:rsid w:val="009B7E87"/>
    <w:rsid w:val="009C0169"/>
    <w:rsid w:val="009C0E7B"/>
    <w:rsid w:val="009C1F7D"/>
    <w:rsid w:val="009C21FC"/>
    <w:rsid w:val="009C3F43"/>
    <w:rsid w:val="009C403E"/>
    <w:rsid w:val="009C5493"/>
    <w:rsid w:val="009D1482"/>
    <w:rsid w:val="009D2BFD"/>
    <w:rsid w:val="009D2D00"/>
    <w:rsid w:val="009D3EB3"/>
    <w:rsid w:val="009D4003"/>
    <w:rsid w:val="009D44FA"/>
    <w:rsid w:val="009D48CC"/>
    <w:rsid w:val="009D4FF0"/>
    <w:rsid w:val="009D703C"/>
    <w:rsid w:val="009D718F"/>
    <w:rsid w:val="009E068F"/>
    <w:rsid w:val="009E0A6A"/>
    <w:rsid w:val="009E0E6D"/>
    <w:rsid w:val="009E0EB2"/>
    <w:rsid w:val="009E11B7"/>
    <w:rsid w:val="009E14E0"/>
    <w:rsid w:val="009E219E"/>
    <w:rsid w:val="009E3120"/>
    <w:rsid w:val="009E337D"/>
    <w:rsid w:val="009E33AF"/>
    <w:rsid w:val="009E35DB"/>
    <w:rsid w:val="009E47A3"/>
    <w:rsid w:val="009E590A"/>
    <w:rsid w:val="009E5930"/>
    <w:rsid w:val="009E6015"/>
    <w:rsid w:val="009E6542"/>
    <w:rsid w:val="009E66E2"/>
    <w:rsid w:val="009E795F"/>
    <w:rsid w:val="009F08F3"/>
    <w:rsid w:val="009F1CA4"/>
    <w:rsid w:val="009F1F61"/>
    <w:rsid w:val="009F2EF3"/>
    <w:rsid w:val="009F344F"/>
    <w:rsid w:val="009F643E"/>
    <w:rsid w:val="009F6694"/>
    <w:rsid w:val="009F7743"/>
    <w:rsid w:val="00A0088D"/>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2528"/>
    <w:rsid w:val="00A2351A"/>
    <w:rsid w:val="00A24003"/>
    <w:rsid w:val="00A252BF"/>
    <w:rsid w:val="00A2537E"/>
    <w:rsid w:val="00A25899"/>
    <w:rsid w:val="00A264A9"/>
    <w:rsid w:val="00A26846"/>
    <w:rsid w:val="00A26DCF"/>
    <w:rsid w:val="00A26F01"/>
    <w:rsid w:val="00A27785"/>
    <w:rsid w:val="00A27A57"/>
    <w:rsid w:val="00A3011D"/>
    <w:rsid w:val="00A30187"/>
    <w:rsid w:val="00A30300"/>
    <w:rsid w:val="00A313D8"/>
    <w:rsid w:val="00A32189"/>
    <w:rsid w:val="00A32E1B"/>
    <w:rsid w:val="00A3420D"/>
    <w:rsid w:val="00A342CB"/>
    <w:rsid w:val="00A3448A"/>
    <w:rsid w:val="00A36297"/>
    <w:rsid w:val="00A36D43"/>
    <w:rsid w:val="00A373D3"/>
    <w:rsid w:val="00A377F7"/>
    <w:rsid w:val="00A40717"/>
    <w:rsid w:val="00A40CC9"/>
    <w:rsid w:val="00A40F99"/>
    <w:rsid w:val="00A41578"/>
    <w:rsid w:val="00A4162F"/>
    <w:rsid w:val="00A41BCA"/>
    <w:rsid w:val="00A41E2B"/>
    <w:rsid w:val="00A428F8"/>
    <w:rsid w:val="00A437EA"/>
    <w:rsid w:val="00A438D8"/>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3D9E"/>
    <w:rsid w:val="00A657D7"/>
    <w:rsid w:val="00A660AC"/>
    <w:rsid w:val="00A67C96"/>
    <w:rsid w:val="00A67C9E"/>
    <w:rsid w:val="00A67E6C"/>
    <w:rsid w:val="00A701B1"/>
    <w:rsid w:val="00A71B99"/>
    <w:rsid w:val="00A737F5"/>
    <w:rsid w:val="00A739D0"/>
    <w:rsid w:val="00A761D4"/>
    <w:rsid w:val="00A76340"/>
    <w:rsid w:val="00A76A72"/>
    <w:rsid w:val="00A76D37"/>
    <w:rsid w:val="00A77275"/>
    <w:rsid w:val="00A77EC4"/>
    <w:rsid w:val="00A8056A"/>
    <w:rsid w:val="00A805AF"/>
    <w:rsid w:val="00A80916"/>
    <w:rsid w:val="00A81BD7"/>
    <w:rsid w:val="00A82E56"/>
    <w:rsid w:val="00A82F20"/>
    <w:rsid w:val="00A840EF"/>
    <w:rsid w:val="00A85208"/>
    <w:rsid w:val="00A864FD"/>
    <w:rsid w:val="00A872E4"/>
    <w:rsid w:val="00A879A5"/>
    <w:rsid w:val="00A90747"/>
    <w:rsid w:val="00A9237F"/>
    <w:rsid w:val="00A92879"/>
    <w:rsid w:val="00A92C93"/>
    <w:rsid w:val="00A9348E"/>
    <w:rsid w:val="00A9442A"/>
    <w:rsid w:val="00A94A72"/>
    <w:rsid w:val="00A96924"/>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8C3"/>
    <w:rsid w:val="00AC5A10"/>
    <w:rsid w:val="00AC78F3"/>
    <w:rsid w:val="00AD0AA3"/>
    <w:rsid w:val="00AD13D6"/>
    <w:rsid w:val="00AD2E46"/>
    <w:rsid w:val="00AD3F94"/>
    <w:rsid w:val="00AD46B7"/>
    <w:rsid w:val="00AD4A5A"/>
    <w:rsid w:val="00AD4AED"/>
    <w:rsid w:val="00AD4F1E"/>
    <w:rsid w:val="00AD5E16"/>
    <w:rsid w:val="00AD6329"/>
    <w:rsid w:val="00AD7BC8"/>
    <w:rsid w:val="00AE075A"/>
    <w:rsid w:val="00AE27AC"/>
    <w:rsid w:val="00AE2A93"/>
    <w:rsid w:val="00AE3FB8"/>
    <w:rsid w:val="00AE40E0"/>
    <w:rsid w:val="00AE4DBA"/>
    <w:rsid w:val="00AE4F07"/>
    <w:rsid w:val="00AE5E5D"/>
    <w:rsid w:val="00AE6788"/>
    <w:rsid w:val="00AE6AD8"/>
    <w:rsid w:val="00AE6AE4"/>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05C6F"/>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68AF"/>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0C9B"/>
    <w:rsid w:val="00B4159E"/>
    <w:rsid w:val="00B41888"/>
    <w:rsid w:val="00B42778"/>
    <w:rsid w:val="00B427B1"/>
    <w:rsid w:val="00B42D12"/>
    <w:rsid w:val="00B4326E"/>
    <w:rsid w:val="00B43B6B"/>
    <w:rsid w:val="00B43CB0"/>
    <w:rsid w:val="00B441FF"/>
    <w:rsid w:val="00B443D8"/>
    <w:rsid w:val="00B44D55"/>
    <w:rsid w:val="00B45A52"/>
    <w:rsid w:val="00B4606B"/>
    <w:rsid w:val="00B46175"/>
    <w:rsid w:val="00B4628B"/>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0AB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3B96"/>
    <w:rsid w:val="00B840F4"/>
    <w:rsid w:val="00B85577"/>
    <w:rsid w:val="00B85DB6"/>
    <w:rsid w:val="00B85DE5"/>
    <w:rsid w:val="00B876E6"/>
    <w:rsid w:val="00B87754"/>
    <w:rsid w:val="00B908F5"/>
    <w:rsid w:val="00B90F73"/>
    <w:rsid w:val="00B91BFE"/>
    <w:rsid w:val="00B91FBF"/>
    <w:rsid w:val="00B91FF4"/>
    <w:rsid w:val="00B92505"/>
    <w:rsid w:val="00B935ED"/>
    <w:rsid w:val="00B93878"/>
    <w:rsid w:val="00B93B59"/>
    <w:rsid w:val="00B9406A"/>
    <w:rsid w:val="00B94BA6"/>
    <w:rsid w:val="00B9524A"/>
    <w:rsid w:val="00B95792"/>
    <w:rsid w:val="00B96A11"/>
    <w:rsid w:val="00B979FA"/>
    <w:rsid w:val="00B97DA2"/>
    <w:rsid w:val="00BA124C"/>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2D81"/>
    <w:rsid w:val="00BC3053"/>
    <w:rsid w:val="00BC4021"/>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6C41"/>
    <w:rsid w:val="00BF74C7"/>
    <w:rsid w:val="00BF7E48"/>
    <w:rsid w:val="00C0079E"/>
    <w:rsid w:val="00C00B01"/>
    <w:rsid w:val="00C00F4A"/>
    <w:rsid w:val="00C01134"/>
    <w:rsid w:val="00C015F1"/>
    <w:rsid w:val="00C01BD1"/>
    <w:rsid w:val="00C01F33"/>
    <w:rsid w:val="00C02CC6"/>
    <w:rsid w:val="00C040F7"/>
    <w:rsid w:val="00C044AB"/>
    <w:rsid w:val="00C04F0F"/>
    <w:rsid w:val="00C05706"/>
    <w:rsid w:val="00C06117"/>
    <w:rsid w:val="00C0638C"/>
    <w:rsid w:val="00C07377"/>
    <w:rsid w:val="00C07B83"/>
    <w:rsid w:val="00C10478"/>
    <w:rsid w:val="00C1141A"/>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5037"/>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2083"/>
    <w:rsid w:val="00C54995"/>
    <w:rsid w:val="00C54D41"/>
    <w:rsid w:val="00C553A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9F"/>
    <w:rsid w:val="00C758FA"/>
    <w:rsid w:val="00C75D2F"/>
    <w:rsid w:val="00C76659"/>
    <w:rsid w:val="00C767BE"/>
    <w:rsid w:val="00C76E3C"/>
    <w:rsid w:val="00C76FA4"/>
    <w:rsid w:val="00C77C45"/>
    <w:rsid w:val="00C80809"/>
    <w:rsid w:val="00C81568"/>
    <w:rsid w:val="00C830F3"/>
    <w:rsid w:val="00C83FEA"/>
    <w:rsid w:val="00C8420F"/>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535E"/>
    <w:rsid w:val="00CA6408"/>
    <w:rsid w:val="00CA6DDC"/>
    <w:rsid w:val="00CA7608"/>
    <w:rsid w:val="00CB02DA"/>
    <w:rsid w:val="00CB14BE"/>
    <w:rsid w:val="00CB1884"/>
    <w:rsid w:val="00CB1F63"/>
    <w:rsid w:val="00CB2C61"/>
    <w:rsid w:val="00CB3728"/>
    <w:rsid w:val="00CB6164"/>
    <w:rsid w:val="00CB6224"/>
    <w:rsid w:val="00CB6855"/>
    <w:rsid w:val="00CB7170"/>
    <w:rsid w:val="00CC040E"/>
    <w:rsid w:val="00CC06FC"/>
    <w:rsid w:val="00CC111F"/>
    <w:rsid w:val="00CC148B"/>
    <w:rsid w:val="00CC2011"/>
    <w:rsid w:val="00CC222C"/>
    <w:rsid w:val="00CC292A"/>
    <w:rsid w:val="00CC3961"/>
    <w:rsid w:val="00CC3EA0"/>
    <w:rsid w:val="00CC7B45"/>
    <w:rsid w:val="00CD04BC"/>
    <w:rsid w:val="00CD1188"/>
    <w:rsid w:val="00CD1E4B"/>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2E46"/>
    <w:rsid w:val="00CE3EC1"/>
    <w:rsid w:val="00CE455E"/>
    <w:rsid w:val="00CE6273"/>
    <w:rsid w:val="00CE6EB4"/>
    <w:rsid w:val="00CE7538"/>
    <w:rsid w:val="00CE7561"/>
    <w:rsid w:val="00CF1354"/>
    <w:rsid w:val="00CF2266"/>
    <w:rsid w:val="00CF2593"/>
    <w:rsid w:val="00CF2B3A"/>
    <w:rsid w:val="00CF37F7"/>
    <w:rsid w:val="00CF3B1F"/>
    <w:rsid w:val="00CF3BF6"/>
    <w:rsid w:val="00CF41AC"/>
    <w:rsid w:val="00CF4E54"/>
    <w:rsid w:val="00CF625B"/>
    <w:rsid w:val="00CF687E"/>
    <w:rsid w:val="00CF726B"/>
    <w:rsid w:val="00D00902"/>
    <w:rsid w:val="00D013C3"/>
    <w:rsid w:val="00D01D1B"/>
    <w:rsid w:val="00D0349B"/>
    <w:rsid w:val="00D036C7"/>
    <w:rsid w:val="00D03C52"/>
    <w:rsid w:val="00D03C96"/>
    <w:rsid w:val="00D0539B"/>
    <w:rsid w:val="00D06717"/>
    <w:rsid w:val="00D10249"/>
    <w:rsid w:val="00D10831"/>
    <w:rsid w:val="00D113D1"/>
    <w:rsid w:val="00D115C3"/>
    <w:rsid w:val="00D11897"/>
    <w:rsid w:val="00D118CD"/>
    <w:rsid w:val="00D11DB9"/>
    <w:rsid w:val="00D1211D"/>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6A8"/>
    <w:rsid w:val="00D25E03"/>
    <w:rsid w:val="00D263D5"/>
    <w:rsid w:val="00D27AB8"/>
    <w:rsid w:val="00D3382D"/>
    <w:rsid w:val="00D3553E"/>
    <w:rsid w:val="00D357DC"/>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77"/>
    <w:rsid w:val="00D440F8"/>
    <w:rsid w:val="00D448E3"/>
    <w:rsid w:val="00D50F35"/>
    <w:rsid w:val="00D529EE"/>
    <w:rsid w:val="00D52C1D"/>
    <w:rsid w:val="00D53566"/>
    <w:rsid w:val="00D546FF"/>
    <w:rsid w:val="00D5586A"/>
    <w:rsid w:val="00D55AD5"/>
    <w:rsid w:val="00D5690B"/>
    <w:rsid w:val="00D57564"/>
    <w:rsid w:val="00D576CA"/>
    <w:rsid w:val="00D57966"/>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C23"/>
    <w:rsid w:val="00D76E30"/>
    <w:rsid w:val="00D77B1D"/>
    <w:rsid w:val="00D77EEA"/>
    <w:rsid w:val="00D8021F"/>
    <w:rsid w:val="00D80383"/>
    <w:rsid w:val="00D80FAB"/>
    <w:rsid w:val="00D81478"/>
    <w:rsid w:val="00D81F6F"/>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380"/>
    <w:rsid w:val="00DE75F4"/>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0325"/>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27917"/>
    <w:rsid w:val="00E30B5A"/>
    <w:rsid w:val="00E31002"/>
    <w:rsid w:val="00E3123D"/>
    <w:rsid w:val="00E31461"/>
    <w:rsid w:val="00E31D43"/>
    <w:rsid w:val="00E32202"/>
    <w:rsid w:val="00E32608"/>
    <w:rsid w:val="00E328A7"/>
    <w:rsid w:val="00E3309B"/>
    <w:rsid w:val="00E331CB"/>
    <w:rsid w:val="00E336D1"/>
    <w:rsid w:val="00E34188"/>
    <w:rsid w:val="00E3483B"/>
    <w:rsid w:val="00E3492D"/>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5BD2"/>
    <w:rsid w:val="00E570CB"/>
    <w:rsid w:val="00E57565"/>
    <w:rsid w:val="00E60C07"/>
    <w:rsid w:val="00E62043"/>
    <w:rsid w:val="00E624F8"/>
    <w:rsid w:val="00E63838"/>
    <w:rsid w:val="00E64434"/>
    <w:rsid w:val="00E64938"/>
    <w:rsid w:val="00E65CFD"/>
    <w:rsid w:val="00E65F01"/>
    <w:rsid w:val="00E66259"/>
    <w:rsid w:val="00E665E2"/>
    <w:rsid w:val="00E66DFD"/>
    <w:rsid w:val="00E6762E"/>
    <w:rsid w:val="00E67C51"/>
    <w:rsid w:val="00E707F3"/>
    <w:rsid w:val="00E70E3B"/>
    <w:rsid w:val="00E72EFC"/>
    <w:rsid w:val="00E746A1"/>
    <w:rsid w:val="00E7519D"/>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1D3"/>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5FC1"/>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D7F99"/>
    <w:rsid w:val="00EE1355"/>
    <w:rsid w:val="00EE1B8C"/>
    <w:rsid w:val="00EE1D4E"/>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EF796E"/>
    <w:rsid w:val="00F0014E"/>
    <w:rsid w:val="00F01BB0"/>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1964"/>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3F8F"/>
    <w:rsid w:val="00F54349"/>
    <w:rsid w:val="00F566D0"/>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0518"/>
    <w:rsid w:val="00F71C6D"/>
    <w:rsid w:val="00F71F69"/>
    <w:rsid w:val="00F72695"/>
    <w:rsid w:val="00F727D9"/>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319"/>
    <w:rsid w:val="00F97838"/>
    <w:rsid w:val="00FA2399"/>
    <w:rsid w:val="00FA26E1"/>
    <w:rsid w:val="00FA2BB3"/>
    <w:rsid w:val="00FA3B5D"/>
    <w:rsid w:val="00FA5F86"/>
    <w:rsid w:val="00FA63CE"/>
    <w:rsid w:val="00FA6461"/>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4E62"/>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E7B8F"/>
    <w:rsid w:val="00FE7DE3"/>
    <w:rsid w:val="00FF13B1"/>
    <w:rsid w:val="00FF45A5"/>
    <w:rsid w:val="00FF5247"/>
    <w:rsid w:val="00FF5560"/>
    <w:rsid w:val="00FF5C91"/>
    <w:rsid w:val="00FF79A1"/>
    <w:rsid w:val="038D1569"/>
    <w:rsid w:val="38182ED3"/>
    <w:rsid w:val="5F8C1A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5E27965F"/>
  <w15:docId w15:val="{D170F099-9A94-4C74-AF91-7E748DF3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Default Paragraph Font" w:semiHidden="1" w:uiPriority="1" w:unhideWhenUsed="1" w:qFormat="1"/>
    <w:lsdException w:name="Body Text" w:qFormat="1"/>
    <w:lsdException w:name="List Continue" w:qFormat="1"/>
    <w:lsdException w:name="Hyperlink" w:uiPriority="99" w:qFormat="1"/>
    <w:lsdException w:name="FollowedHyperlink" w:unhideWhenUsed="1"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pPr>
      <w:widowControl w:val="0"/>
      <w:autoSpaceDE w:val="0"/>
      <w:autoSpaceDN w:val="0"/>
      <w:adjustRightInd w:val="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paragraph">
    <w:name w:val="paragraph"/>
    <w:basedOn w:val="Normal"/>
    <w:rsid w:val="00CB02DA"/>
    <w:pPr>
      <w:overflowPunct/>
      <w:autoSpaceDE/>
      <w:autoSpaceDN/>
      <w:adjustRightInd/>
      <w:spacing w:before="100" w:beforeAutospacing="1" w:after="100" w:afterAutospacing="1" w:line="240" w:lineRule="auto"/>
      <w:textAlignment w:val="auto"/>
    </w:pPr>
    <w:rPr>
      <w:rFonts w:eastAsia="Times New Roman"/>
      <w:sz w:val="24"/>
      <w:szCs w:val="24"/>
      <w:lang w:eastAsia="zh-CN"/>
    </w:rPr>
  </w:style>
  <w:style w:type="character" w:customStyle="1" w:styleId="normaltextrun">
    <w:name w:val="normaltextrun"/>
    <w:basedOn w:val="DefaultParagraphFont"/>
    <w:rsid w:val="00CB02DA"/>
  </w:style>
  <w:style w:type="character" w:customStyle="1" w:styleId="eop">
    <w:name w:val="eop"/>
    <w:basedOn w:val="DefaultParagraphFont"/>
    <w:rsid w:val="00CB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6879396">
      <w:bodyDiv w:val="1"/>
      <w:marLeft w:val="0"/>
      <w:marRight w:val="0"/>
      <w:marTop w:val="0"/>
      <w:marBottom w:val="0"/>
      <w:divBdr>
        <w:top w:val="none" w:sz="0" w:space="0" w:color="auto"/>
        <w:left w:val="none" w:sz="0" w:space="0" w:color="auto"/>
        <w:bottom w:val="none" w:sz="0" w:space="0" w:color="auto"/>
        <w:right w:val="none" w:sz="0" w:space="0" w:color="auto"/>
      </w:divBdr>
      <w:divsChild>
        <w:div w:id="1146119194">
          <w:marLeft w:val="0"/>
          <w:marRight w:val="0"/>
          <w:marTop w:val="0"/>
          <w:marBottom w:val="0"/>
          <w:divBdr>
            <w:top w:val="none" w:sz="0" w:space="0" w:color="auto"/>
            <w:left w:val="none" w:sz="0" w:space="0" w:color="auto"/>
            <w:bottom w:val="none" w:sz="0" w:space="0" w:color="auto"/>
            <w:right w:val="none" w:sz="0" w:space="0" w:color="auto"/>
          </w:divBdr>
          <w:divsChild>
            <w:div w:id="1904364361">
              <w:marLeft w:val="0"/>
              <w:marRight w:val="0"/>
              <w:marTop w:val="0"/>
              <w:marBottom w:val="0"/>
              <w:divBdr>
                <w:top w:val="none" w:sz="0" w:space="0" w:color="auto"/>
                <w:left w:val="none" w:sz="0" w:space="0" w:color="auto"/>
                <w:bottom w:val="none" w:sz="0" w:space="0" w:color="auto"/>
                <w:right w:val="none" w:sz="0" w:space="0" w:color="auto"/>
              </w:divBdr>
            </w:div>
          </w:divsChild>
        </w:div>
        <w:div w:id="1251037488">
          <w:marLeft w:val="0"/>
          <w:marRight w:val="0"/>
          <w:marTop w:val="0"/>
          <w:marBottom w:val="0"/>
          <w:divBdr>
            <w:top w:val="none" w:sz="0" w:space="0" w:color="auto"/>
            <w:left w:val="none" w:sz="0" w:space="0" w:color="auto"/>
            <w:bottom w:val="none" w:sz="0" w:space="0" w:color="auto"/>
            <w:right w:val="none" w:sz="0" w:space="0" w:color="auto"/>
          </w:divBdr>
          <w:divsChild>
            <w:div w:id="1467818502">
              <w:marLeft w:val="0"/>
              <w:marRight w:val="0"/>
              <w:marTop w:val="0"/>
              <w:marBottom w:val="0"/>
              <w:divBdr>
                <w:top w:val="none" w:sz="0" w:space="0" w:color="auto"/>
                <w:left w:val="none" w:sz="0" w:space="0" w:color="auto"/>
                <w:bottom w:val="none" w:sz="0" w:space="0" w:color="auto"/>
                <w:right w:val="none" w:sz="0" w:space="0" w:color="auto"/>
              </w:divBdr>
            </w:div>
          </w:divsChild>
        </w:div>
        <w:div w:id="929846840">
          <w:marLeft w:val="0"/>
          <w:marRight w:val="0"/>
          <w:marTop w:val="0"/>
          <w:marBottom w:val="0"/>
          <w:divBdr>
            <w:top w:val="none" w:sz="0" w:space="0" w:color="auto"/>
            <w:left w:val="none" w:sz="0" w:space="0" w:color="auto"/>
            <w:bottom w:val="none" w:sz="0" w:space="0" w:color="auto"/>
            <w:right w:val="none" w:sz="0" w:space="0" w:color="auto"/>
          </w:divBdr>
          <w:divsChild>
            <w:div w:id="13269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42435">
      <w:bodyDiv w:val="1"/>
      <w:marLeft w:val="0"/>
      <w:marRight w:val="0"/>
      <w:marTop w:val="0"/>
      <w:marBottom w:val="0"/>
      <w:divBdr>
        <w:top w:val="none" w:sz="0" w:space="0" w:color="auto"/>
        <w:left w:val="none" w:sz="0" w:space="0" w:color="auto"/>
        <w:bottom w:val="none" w:sz="0" w:space="0" w:color="auto"/>
        <w:right w:val="none" w:sz="0" w:space="0" w:color="auto"/>
      </w:divBdr>
      <w:divsChild>
        <w:div w:id="522598777">
          <w:marLeft w:val="0"/>
          <w:marRight w:val="0"/>
          <w:marTop w:val="0"/>
          <w:marBottom w:val="0"/>
          <w:divBdr>
            <w:top w:val="none" w:sz="0" w:space="0" w:color="auto"/>
            <w:left w:val="none" w:sz="0" w:space="0" w:color="auto"/>
            <w:bottom w:val="none" w:sz="0" w:space="0" w:color="auto"/>
            <w:right w:val="none" w:sz="0" w:space="0" w:color="auto"/>
          </w:divBdr>
        </w:div>
        <w:div w:id="1581790776">
          <w:marLeft w:val="0"/>
          <w:marRight w:val="0"/>
          <w:marTop w:val="0"/>
          <w:marBottom w:val="0"/>
          <w:divBdr>
            <w:top w:val="none" w:sz="0" w:space="0" w:color="auto"/>
            <w:left w:val="none" w:sz="0" w:space="0" w:color="auto"/>
            <w:bottom w:val="none" w:sz="0" w:space="0" w:color="auto"/>
            <w:right w:val="none" w:sz="0" w:space="0" w:color="auto"/>
          </w:divBdr>
        </w:div>
        <w:div w:id="141820363">
          <w:marLeft w:val="0"/>
          <w:marRight w:val="0"/>
          <w:marTop w:val="0"/>
          <w:marBottom w:val="0"/>
          <w:divBdr>
            <w:top w:val="none" w:sz="0" w:space="0" w:color="auto"/>
            <w:left w:val="none" w:sz="0" w:space="0" w:color="auto"/>
            <w:bottom w:val="none" w:sz="0" w:space="0" w:color="auto"/>
            <w:right w:val="none" w:sz="0" w:space="0" w:color="auto"/>
          </w:divBdr>
        </w:div>
      </w:divsChild>
    </w:div>
    <w:div w:id="1722096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AD3E36-8E0D-43D6-9997-B7375643148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913694E-B112-4C60-90C2-6D76CB11DFB9}">
  <ds:schemaRefs/>
</ds:datastoreItem>
</file>

<file path=customXml/itemProps4.xml><?xml version="1.0" encoding="utf-8"?>
<ds:datastoreItem xmlns:ds="http://schemas.openxmlformats.org/officeDocument/2006/customXml" ds:itemID="{D5DE82AB-CDB6-4581-896B-EF1AC9D04C5D}">
  <ds:schemaRefs/>
</ds:datastoreItem>
</file>

<file path=customXml/itemProps5.xml><?xml version="1.0" encoding="utf-8"?>
<ds:datastoreItem xmlns:ds="http://schemas.openxmlformats.org/officeDocument/2006/customXml" ds:itemID="{8B854ED7-CCA7-494E-BACC-2120E68FAE9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3015</Words>
  <Characters>15170</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Lian Araujo</cp:lastModifiedBy>
  <cp:revision>3</cp:revision>
  <cp:lastPrinted>2008-02-01T05:09:00Z</cp:lastPrinted>
  <dcterms:created xsi:type="dcterms:W3CDTF">2021-05-20T15:15:00Z</dcterms:created>
  <dcterms:modified xsi:type="dcterms:W3CDTF">2021-05-20T15:16:00Z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