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Heading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Heading1"/>
      </w:pPr>
      <w:r>
        <w:t>2</w:t>
      </w:r>
      <w:r>
        <w:tab/>
        <w:t>Discussion</w:t>
      </w:r>
    </w:p>
    <w:p w14:paraId="5E27966D" w14:textId="77777777" w:rsidR="00A77275" w:rsidRDefault="00186398">
      <w:pPr>
        <w:pStyle w:val="Heading2"/>
      </w:pPr>
      <w:r>
        <w:t>2.1</w:t>
      </w:r>
      <w:r>
        <w:tab/>
        <w:t>Part 1: Intended to determine agreeable parts</w:t>
      </w:r>
    </w:p>
    <w:p w14:paraId="5E27966E" w14:textId="77777777" w:rsidR="00A77275" w:rsidRDefault="00186398">
      <w:pPr>
        <w:pStyle w:val="BodyText"/>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Heading3"/>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TW"/>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TableGri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TableGri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6BA" w14:textId="77777777" w:rsidR="00A77275" w:rsidRDefault="00A77275">
            <w:pPr>
              <w:spacing w:after="0"/>
              <w:jc w:val="both"/>
              <w:rPr>
                <w:rFonts w:ascii="Arial" w:hAnsi="Arial"/>
                <w:lang w:val="de-DE"/>
              </w:rPr>
            </w:pPr>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Heading3"/>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TW"/>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lastRenderedPageBreak/>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for such switching the network should provide the downlinkChannelBW-PerSCS-List in the RRCReconfiguration message in which it configures this BWP </w:t>
      </w:r>
      <w:r>
        <w:rPr>
          <w:rFonts w:ascii="Arial" w:hAnsi="Arial"/>
        </w:rPr>
        <w:lastRenderedPageBreak/>
        <w:t>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Q5 Do companies agree that, when configuring a UE with a 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lastRenderedPageBreak/>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TableGri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TW"/>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1" w:name="_Toc71564862"/>
                            <w:bookmarkStart w:id="2" w:name="_Toc71564911"/>
                            <w:r>
                              <w:t>Discuss how to correct or remove the inheritance of ca-ParametersNR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ListParagraph"/>
        <w:numPr>
          <w:ilvl w:val="0"/>
          <w:numId w:val="15"/>
        </w:numPr>
        <w:overflowPunct/>
        <w:autoSpaceDE/>
        <w:autoSpaceDN/>
        <w:adjustRightInd/>
        <w:jc w:val="both"/>
        <w:textAlignment w:val="auto"/>
        <w:rPr>
          <w:ins w:id="5" w:author="HW_Yang" w:date="2021-05-20T16:24:00Z"/>
          <w:rFonts w:ascii="Arial" w:eastAsia="SimSun" w:hAnsi="Arial"/>
          <w:b/>
          <w:sz w:val="20"/>
          <w:szCs w:val="20"/>
          <w:lang w:val="en-GB" w:eastAsia="ja-JP"/>
        </w:rPr>
      </w:pPr>
      <w:ins w:id="6" w:author="HW_Yang" w:date="2021-05-20T16:23:00Z">
        <w:r>
          <w:rPr>
            <w:rFonts w:ascii="Arial" w:eastAsia="SimSun" w:hAnsi="Arial"/>
            <w:b/>
            <w:sz w:val="20"/>
            <w:szCs w:val="20"/>
            <w:lang w:val="en-GB" w:eastAsia="ja-JP"/>
          </w:rPr>
          <w:t xml:space="preserve">Option </w:t>
        </w:r>
      </w:ins>
      <w:ins w:id="7" w:author="HW_Yang" w:date="2021-05-20T16:28:00Z">
        <w:r>
          <w:rPr>
            <w:rFonts w:ascii="Arial" w:eastAsia="SimSun" w:hAnsi="Arial"/>
            <w:b/>
            <w:sz w:val="20"/>
            <w:szCs w:val="20"/>
            <w:lang w:val="en-GB" w:eastAsia="ja-JP"/>
          </w:rPr>
          <w:t>2a</w:t>
        </w:r>
      </w:ins>
      <w:ins w:id="8" w:author="HW_Yang" w:date="2021-05-20T16:23:00Z">
        <w:r>
          <w:rPr>
            <w:rFonts w:ascii="Arial" w:eastAsia="SimSun" w:hAnsi="Arial"/>
            <w:b/>
            <w:sz w:val="20"/>
            <w:szCs w:val="20"/>
            <w:lang w:val="en-GB" w:eastAsia="ja-JP"/>
          </w:rPr>
          <w:t xml:space="preserve">: </w:t>
        </w:r>
      </w:ins>
    </w:p>
    <w:p w14:paraId="5E279730" w14:textId="77777777" w:rsidR="00A77275" w:rsidRDefault="00186398">
      <w:pPr>
        <w:pStyle w:val="ListParagraph"/>
        <w:numPr>
          <w:ilvl w:val="0"/>
          <w:numId w:val="15"/>
        </w:numPr>
        <w:overflowPunct/>
        <w:autoSpaceDE/>
        <w:autoSpaceDN/>
        <w:adjustRightInd/>
        <w:jc w:val="both"/>
        <w:textAlignment w:val="auto"/>
        <w:rPr>
          <w:ins w:id="9" w:author="HW_Yang" w:date="2021-05-20T16:24:00Z"/>
          <w:rFonts w:ascii="Arial" w:eastAsia="SimSun" w:hAnsi="Arial"/>
          <w:sz w:val="20"/>
          <w:szCs w:val="20"/>
          <w:lang w:val="en-GB" w:eastAsia="ja-JP"/>
        </w:rPr>
      </w:pPr>
      <w:ins w:id="10" w:author="HW_Yang" w:date="2021-05-20T16:24:00Z">
        <w:r>
          <w:rPr>
            <w:rFonts w:ascii="Arial" w:eastAsia="SimSun" w:hAnsi="Arial"/>
            <w:sz w:val="20"/>
            <w:szCs w:val="20"/>
            <w:lang w:val="en-GB" w:eastAsia="ja-JP"/>
          </w:rPr>
          <w:t>If the capability for NR-DC is exactly the same as NR-CA, as captured in the spec, ca-ParametersNR-forDC (with and without suffix) are not included; (this has already been described in 38.331)</w:t>
        </w:r>
      </w:ins>
    </w:p>
    <w:p w14:paraId="5E279731" w14:textId="77777777" w:rsidR="00A77275" w:rsidRDefault="00186398">
      <w:pPr>
        <w:pStyle w:val="ListParagraph"/>
        <w:numPr>
          <w:ilvl w:val="0"/>
          <w:numId w:val="15"/>
        </w:numPr>
        <w:overflowPunct/>
        <w:autoSpaceDE/>
        <w:autoSpaceDN/>
        <w:adjustRightInd/>
        <w:jc w:val="both"/>
        <w:textAlignment w:val="auto"/>
        <w:rPr>
          <w:ins w:id="11" w:author="HW_Yang" w:date="2021-05-20T16:24:00Z"/>
          <w:rFonts w:ascii="Arial" w:eastAsia="SimSun" w:hAnsi="Arial"/>
          <w:sz w:val="20"/>
          <w:szCs w:val="20"/>
          <w:lang w:val="en-GB" w:eastAsia="ja-JP"/>
        </w:rPr>
      </w:pPr>
      <w:ins w:id="12" w:author="HW_Yang" w:date="2021-05-20T16:24:00Z">
        <w:r>
          <w:rPr>
            <w:rFonts w:ascii="Arial" w:eastAsia="SimSun"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w:t>
            </w:r>
            <w:r>
              <w:rPr>
                <w:rFonts w:ascii="Arial" w:eastAsiaTheme="minorEastAsia" w:hAnsi="Arial"/>
                <w:lang w:val="de-DE" w:eastAsia="zh-CN"/>
              </w:rPr>
              <w:lastRenderedPageBreak/>
              <w:t>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 xml:space="preserve">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w:t>
            </w:r>
            <w:r>
              <w:rPr>
                <w:lang w:val="de-DE"/>
              </w:rPr>
              <w:lastRenderedPageBreak/>
              <w:t>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bl>
    <w:p w14:paraId="5E279770" w14:textId="77777777" w:rsidR="00A77275" w:rsidRDefault="00A77275">
      <w:pPr>
        <w:spacing w:after="0"/>
        <w:jc w:val="both"/>
        <w:rPr>
          <w:rFonts w:ascii="Arial" w:hAnsi="Arial"/>
        </w:rPr>
      </w:pPr>
    </w:p>
    <w:p w14:paraId="5E279771" w14:textId="77777777" w:rsidR="00A77275" w:rsidRDefault="00186398">
      <w:pPr>
        <w:pStyle w:val="Heading2"/>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Heading1"/>
      </w:pPr>
      <w:r>
        <w:t>3</w:t>
      </w:r>
      <w:r>
        <w:tab/>
        <w:t>Conclusion</w:t>
      </w:r>
    </w:p>
    <w:p w14:paraId="5E279774" w14:textId="77777777" w:rsidR="00A77275" w:rsidRDefault="00A77275">
      <w:pPr>
        <w:pStyle w:val="BodyText"/>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Heading1"/>
      </w:pPr>
      <w:r>
        <w:rPr>
          <w:b/>
          <w:bCs/>
          <w:lang w:val="en-US"/>
        </w:rPr>
        <w:fldChar w:fldCharType="end"/>
      </w:r>
      <w:r>
        <w:t>4</w:t>
      </w:r>
      <w:r>
        <w:tab/>
        <w:t>References</w:t>
      </w:r>
    </w:p>
    <w:p w14:paraId="5E279778" w14:textId="77777777" w:rsidR="00A77275" w:rsidRDefault="00186398">
      <w:pPr>
        <w:pStyle w:val="Doc-title"/>
        <w:numPr>
          <w:ilvl w:val="0"/>
          <w:numId w:val="16"/>
        </w:numPr>
      </w:pPr>
      <w:bookmarkStart w:id="13" w:name="_Ref55227454"/>
      <w:r>
        <w:t>R2-2105983</w:t>
      </w:r>
      <w:r>
        <w:tab/>
        <w:t>Allowed bandwidth in BWP configuration</w:t>
      </w:r>
      <w:r>
        <w:tab/>
        <w:t xml:space="preserve">Ericsson, RAN2 #114-e, </w:t>
      </w:r>
      <w:bookmarkStart w:id="14" w:name="_Ref55229245"/>
      <w:r>
        <w:t>May 19 – 27, 2021</w:t>
      </w:r>
    </w:p>
    <w:p w14:paraId="5E279779" w14:textId="77777777" w:rsidR="00A77275" w:rsidRDefault="00186398">
      <w:pPr>
        <w:pStyle w:val="Doc-title"/>
        <w:numPr>
          <w:ilvl w:val="0"/>
          <w:numId w:val="16"/>
        </w:numPr>
      </w:pPr>
      <w:bookmarkStart w:id="15" w:name="_Ref72337380"/>
      <w:r>
        <w:t>R2-2105984</w:t>
      </w:r>
      <w:r>
        <w:tab/>
        <w:t xml:space="preserve">Use of CA-Parameters extensions for NR-DC </w:t>
      </w:r>
      <w:r>
        <w:tab/>
        <w:t xml:space="preserve">Ericsson, </w:t>
      </w:r>
      <w:bookmarkEnd w:id="14"/>
      <w:r>
        <w:t>RAN2 #114-e, May 19 – 27, 2021</w:t>
      </w:r>
      <w:bookmarkEnd w:id="15"/>
    </w:p>
    <w:p w14:paraId="5E27977A" w14:textId="77777777" w:rsidR="00A77275" w:rsidRDefault="00186398">
      <w:pPr>
        <w:pStyle w:val="Doc-title"/>
        <w:numPr>
          <w:ilvl w:val="0"/>
          <w:numId w:val="16"/>
        </w:numPr>
      </w:pPr>
      <w:bookmarkStart w:id="16" w:name="_Ref72324328"/>
      <w:bookmarkStart w:id="17" w:name="_Ref55227988"/>
      <w:r>
        <w:t>R2-2105406</w:t>
      </w:r>
      <w:r>
        <w:tab/>
        <w:t>Discussion on multipleCORESET</w:t>
      </w:r>
      <w:r>
        <w:tab/>
        <w:t>ZTE Corporation, Sanechips, RAN2 #114-e, May 19 – 27, 2021</w:t>
      </w:r>
      <w:bookmarkEnd w:id="16"/>
    </w:p>
    <w:p w14:paraId="5E27977B" w14:textId="77777777" w:rsidR="00A77275" w:rsidRDefault="00186398">
      <w:pPr>
        <w:pStyle w:val="Doc-title"/>
        <w:numPr>
          <w:ilvl w:val="0"/>
          <w:numId w:val="16"/>
        </w:numPr>
      </w:pPr>
      <w:bookmarkStart w:id="18" w:name="_Ref72324578"/>
      <w:r>
        <w:t>R2-2105407</w:t>
      </w:r>
      <w:r>
        <w:tab/>
        <w:t>Correction on multipleCORESET</w:t>
      </w:r>
      <w:r>
        <w:tab/>
        <w:t>ZTE Corporation, Sanechips, CR Rel-15, RAN2 #114-e, May 19 – 27, 2021</w:t>
      </w:r>
      <w:bookmarkEnd w:id="18"/>
    </w:p>
    <w:p w14:paraId="5E27977C" w14:textId="77777777" w:rsidR="00A77275" w:rsidRDefault="00186398">
      <w:pPr>
        <w:pStyle w:val="Doc-title"/>
        <w:numPr>
          <w:ilvl w:val="0"/>
          <w:numId w:val="16"/>
        </w:numPr>
      </w:pPr>
      <w:bookmarkStart w:id="19" w:name="_Ref72324579"/>
      <w:r>
        <w:t>R2-2105408</w:t>
      </w:r>
      <w:r>
        <w:tab/>
        <w:t>Correction on multipleCORESET</w:t>
      </w:r>
      <w:r>
        <w:tab/>
        <w:t>ZTE Corporation, Sanechips, CR Rel-16, RAN2 #114-e, May 19 – 27, 2021</w:t>
      </w:r>
      <w:bookmarkEnd w:id="19"/>
    </w:p>
    <w:p w14:paraId="5E27977D" w14:textId="77777777" w:rsidR="00A77275" w:rsidRDefault="00186398">
      <w:pPr>
        <w:pStyle w:val="Doc-title"/>
        <w:numPr>
          <w:ilvl w:val="0"/>
          <w:numId w:val="16"/>
        </w:numPr>
      </w:pPr>
      <w:bookmarkStart w:id="20" w:name="_Ref72325438"/>
      <w:r>
        <w:t>R2-2106393</w:t>
      </w:r>
      <w:r>
        <w:tab/>
        <w:t>Clarification on maximum number of TCI-state for PDSCH</w:t>
      </w:r>
      <w:r>
        <w:tab/>
        <w:t>MediaTek Inc., CR Rel-15, RAN2 #114-e, May 19 – 27, 2021</w:t>
      </w:r>
      <w:bookmarkEnd w:id="20"/>
    </w:p>
    <w:p w14:paraId="5E27977E" w14:textId="77777777" w:rsidR="00A77275" w:rsidRDefault="00186398">
      <w:pPr>
        <w:pStyle w:val="Doc-title"/>
        <w:numPr>
          <w:ilvl w:val="0"/>
          <w:numId w:val="16"/>
        </w:numPr>
      </w:pPr>
      <w:bookmarkStart w:id="21" w:name="_Ref72325439"/>
      <w:r>
        <w:t>R2-2106394</w:t>
      </w:r>
      <w:r>
        <w:tab/>
        <w:t>Clarification on maximum number of TCI-state for PDSCH</w:t>
      </w:r>
      <w:r>
        <w:tab/>
        <w:t>MediaTek Inc., CR Rel-16, RAN2 #114-e, May 19 – 27, 2021</w:t>
      </w:r>
      <w:bookmarkEnd w:id="21"/>
    </w:p>
    <w:p w14:paraId="5E27977F" w14:textId="77777777" w:rsidR="00A77275" w:rsidRDefault="00186398">
      <w:pPr>
        <w:pStyle w:val="Doc-title"/>
        <w:numPr>
          <w:ilvl w:val="0"/>
          <w:numId w:val="16"/>
        </w:numPr>
      </w:pPr>
      <w:bookmarkStart w:id="22" w:name="_Ref72325658"/>
      <w:r>
        <w:t>R2-2106124</w:t>
      </w:r>
      <w:r>
        <w:tab/>
        <w:t>Further clarification on supportedNumberTAG</w:t>
      </w:r>
      <w:r>
        <w:tab/>
        <w:t>Huawei, HiSilicon, Apple., CR Rel-15, RAN2 #114-e, May 19 – 27, 2021</w:t>
      </w:r>
      <w:bookmarkEnd w:id="22"/>
    </w:p>
    <w:p w14:paraId="5E279780" w14:textId="77777777" w:rsidR="00A77275" w:rsidRDefault="00186398">
      <w:pPr>
        <w:pStyle w:val="Doc-title"/>
        <w:numPr>
          <w:ilvl w:val="0"/>
          <w:numId w:val="16"/>
        </w:numPr>
      </w:pPr>
      <w:bookmarkStart w:id="23" w:name="_Ref72325659"/>
      <w:r>
        <w:t>R2-2106125</w:t>
      </w:r>
      <w:r>
        <w:tab/>
        <w:t>Further clarification on supportedNumberTAG</w:t>
      </w:r>
      <w:r>
        <w:tab/>
        <w:t>Huawei, HiSilicon, Apple., CR Rel-16, RAN2 #114-e, May 19 – 27, 2021</w:t>
      </w:r>
      <w:bookmarkEnd w:id="13"/>
      <w:bookmarkEnd w:id="17"/>
      <w:bookmarkEnd w:id="23"/>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01A28" w14:textId="77777777" w:rsidR="00CB02DA" w:rsidRDefault="00CB02DA" w:rsidP="00CB02DA">
      <w:pPr>
        <w:spacing w:after="0" w:line="240" w:lineRule="auto"/>
      </w:pPr>
      <w:r>
        <w:separator/>
      </w:r>
    </w:p>
  </w:endnote>
  <w:endnote w:type="continuationSeparator" w:id="0">
    <w:p w14:paraId="48CDAC1C" w14:textId="77777777" w:rsidR="00CB02DA" w:rsidRDefault="00CB02DA"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0711F" w14:textId="77777777" w:rsidR="00CB02DA" w:rsidRDefault="00CB02DA" w:rsidP="00CB02DA">
      <w:pPr>
        <w:spacing w:after="0" w:line="240" w:lineRule="auto"/>
      </w:pPr>
      <w:r>
        <w:separator/>
      </w:r>
    </w:p>
  </w:footnote>
  <w:footnote w:type="continuationSeparator" w:id="0">
    <w:p w14:paraId="288080D9" w14:textId="77777777" w:rsidR="00CB02DA" w:rsidRDefault="00CB02DA"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Normal"/>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CB02DA"/>
  </w:style>
  <w:style w:type="character" w:customStyle="1" w:styleId="eop">
    <w:name w:val="eop"/>
    <w:basedOn w:val="DefaultParagraphFont"/>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D5DE82AB-CDB6-4581-896B-EF1AC9D04C5D}">
  <ds:schemaRefs/>
</ds:datastoreItem>
</file>

<file path=customXml/itemProps2.xml><?xml version="1.0" encoding="utf-8"?>
<ds:datastoreItem xmlns:ds="http://schemas.openxmlformats.org/officeDocument/2006/customXml" ds:itemID="{8B854ED7-CCA7-494E-BACC-2120E68FAE93}">
  <ds:schemaRefs/>
</ds:datastoreItem>
</file>

<file path=customXml/itemProps3.xml><?xml version="1.0" encoding="utf-8"?>
<ds:datastoreItem xmlns:ds="http://schemas.openxmlformats.org/officeDocument/2006/customXml" ds:itemID="{28AD3E36-8E0D-43D6-9997-B7375643148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2587</Words>
  <Characters>13119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Sian2</cp:lastModifiedBy>
  <cp:revision>2</cp:revision>
  <cp:lastPrinted>2008-02-01T05:09:00Z</cp:lastPrinted>
  <dcterms:created xsi:type="dcterms:W3CDTF">2021-05-20T13:40:00Z</dcterms:created>
  <dcterms:modified xsi:type="dcterms:W3CDTF">2021-05-20T13:40:00Z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