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Heading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 xml:space="preserve">This contribution </w:t>
      </w:r>
      <w:r>
        <w:rPr>
          <w:rFonts w:ascii="Arial" w:hAnsi="Arial" w:cs="Arial"/>
        </w:rPr>
        <w:t>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w:t>
      </w:r>
      <w:r>
        <w:t>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Heading1"/>
      </w:pPr>
      <w:r>
        <w:t>2</w:t>
      </w:r>
      <w:r>
        <w:tab/>
        <w:t>Discussion</w:t>
      </w:r>
    </w:p>
    <w:p w14:paraId="5E27966D" w14:textId="77777777" w:rsidR="00A77275" w:rsidRDefault="00186398">
      <w:pPr>
        <w:pStyle w:val="Heading2"/>
      </w:pPr>
      <w:r>
        <w:t>2.1</w:t>
      </w:r>
      <w:r>
        <w:tab/>
        <w:t>Part 1: Intended to determine agreeable parts</w:t>
      </w:r>
    </w:p>
    <w:p w14:paraId="5E27966E" w14:textId="77777777" w:rsidR="00A77275" w:rsidRDefault="00186398">
      <w:pPr>
        <w:pStyle w:val="BodyText"/>
        <w:rPr>
          <w:rFonts w:eastAsia="MS Mincho"/>
          <w:szCs w:val="24"/>
          <w:lang w:eastAsia="en-GB"/>
        </w:rPr>
      </w:pPr>
      <w:r>
        <w:t xml:space="preserve">The proposals listed in this subsection 2.1 are merely extracted from discussion TDocs to facilitate the </w:t>
      </w:r>
      <w:r>
        <w:t xml:space="preserve">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Heading3"/>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TW"/>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w:t>
                            </w:r>
                            <w:r>
                              <w:rPr>
                                <w:rFonts w:ascii="Times New Roman" w:hAnsi="Times New Roman" w:hint="eastAsia"/>
                                <w:b/>
                                <w:lang w:val="en-US"/>
                              </w:rPr>
                              <w:t>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 xml:space="preserve">based </w:t>
                            </w:r>
                            <w:r>
                              <w:rPr>
                                <w:rFonts w:ascii="Times New Roman" w:hAnsi="Times New Roman" w:hint="eastAsia"/>
                                <w:b/>
                                <w:lang w:val="en-US"/>
                              </w:rPr>
                              <w:t>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w:t>
                            </w:r>
                            <w:r>
                              <w:rPr>
                                <w:rFonts w:ascii="Times New Roman" w:hAnsi="Times New Roman" w:hint="eastAsia"/>
                                <w:b/>
                                <w:lang w:val="en-US"/>
                              </w:rPr>
                              <w:t xml:space="preserve">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w:t>
                      </w:r>
                      <w:r>
                        <w:rPr>
                          <w:rFonts w:ascii="Times New Roman" w:hAnsi="Times New Roman" w:hint="eastAsia"/>
                          <w:b/>
                          <w:lang w:val="en-US"/>
                        </w:rPr>
                        <w:t>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 xml:space="preserve">based </w:t>
                      </w:r>
                      <w:r>
                        <w:rPr>
                          <w:rFonts w:ascii="Times New Roman" w:hAnsi="Times New Roman" w:hint="eastAsia"/>
                          <w:b/>
                          <w:lang w:val="en-US"/>
                        </w:rPr>
                        <w:t>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w:t>
                      </w:r>
                      <w:r>
                        <w:rPr>
                          <w:rFonts w:ascii="Times New Roman" w:hAnsi="Times New Roman" w:hint="eastAsia"/>
                          <w:b/>
                          <w:lang w:val="en-US"/>
                        </w:rPr>
                        <w:t xml:space="preserve">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w:t>
      </w:r>
      <w:r>
        <w:rPr>
          <w:rFonts w:ascii="Arial" w:hAnsi="Arial"/>
        </w:rPr>
        <w:t>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TableGri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677" w14:textId="77777777" w:rsidR="00A77275" w:rsidRDefault="00186398">
            <w:pPr>
              <w:spacing w:after="0"/>
              <w:jc w:val="center"/>
              <w:rPr>
                <w:rFonts w:ascii="Arial" w:eastAsia="Calibri" w:hAnsi="Arial"/>
                <w:b/>
                <w:bCs/>
                <w:lang w:val="de-DE"/>
              </w:rPr>
            </w:pPr>
            <w:r>
              <w:rPr>
                <w:rFonts w:ascii="Arial" w:eastAsia="Calibri" w:hAnsi="Arial"/>
                <w:b/>
                <w:bCs/>
                <w:lang w:val="de-DE"/>
              </w:rPr>
              <w:t>Option preferred for each proposal</w:t>
            </w:r>
          </w:p>
        </w:tc>
        <w:tc>
          <w:tcPr>
            <w:tcW w:w="5953" w:type="dxa"/>
          </w:tcPr>
          <w:p w14:paraId="5E279678"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eastAsia="Calibri" w:hAnsi="Arial"/>
                <w:lang w:val="de-DE"/>
              </w:rPr>
            </w:pPr>
            <w:r>
              <w:rPr>
                <w:rFonts w:ascii="Arial" w:eastAsia="Calibri" w:hAnsi="Arial"/>
                <w:lang w:val="de-DE"/>
              </w:rPr>
              <w:t>Apple</w:t>
            </w:r>
          </w:p>
        </w:tc>
        <w:tc>
          <w:tcPr>
            <w:tcW w:w="1985" w:type="dxa"/>
          </w:tcPr>
          <w:p w14:paraId="5E27967B" w14:textId="77777777" w:rsidR="00A77275" w:rsidRDefault="00186398">
            <w:pPr>
              <w:spacing w:after="0"/>
              <w:jc w:val="both"/>
              <w:rPr>
                <w:rFonts w:ascii="Arial" w:eastAsia="Calibri" w:hAnsi="Arial"/>
                <w:lang w:val="de-DE"/>
              </w:rPr>
            </w:pPr>
            <w:r>
              <w:rPr>
                <w:rFonts w:ascii="Arial" w:eastAsia="Calibri" w:hAnsi="Arial"/>
                <w:lang w:val="de-DE"/>
              </w:rPr>
              <w:t>We this no change is needed and no discussion is needed.</w:t>
            </w:r>
          </w:p>
        </w:tc>
        <w:tc>
          <w:tcPr>
            <w:tcW w:w="5953" w:type="dxa"/>
          </w:tcPr>
          <w:p w14:paraId="5E27967C" w14:textId="77777777" w:rsidR="00A77275" w:rsidRDefault="00186398">
            <w:pPr>
              <w:spacing w:after="0"/>
              <w:jc w:val="both"/>
              <w:rPr>
                <w:rFonts w:ascii="Arial" w:eastAsia="Calibri" w:hAnsi="Arial"/>
                <w:lang w:val="de-DE"/>
              </w:rPr>
            </w:pPr>
            <w:r>
              <w:rPr>
                <w:rFonts w:ascii="Arial" w:eastAsia="Calibri" w:hAnsi="Arial"/>
                <w:lang w:val="de-DE"/>
              </w:rPr>
              <w:t>We think ist two CORESETs along with CORESET0. Not 3 in tot</w:t>
            </w:r>
            <w:r>
              <w:rPr>
                <w:rFonts w:ascii="Arial" w:eastAsia="Calibri" w:hAnsi="Arial"/>
                <w:lang w:val="de-DE"/>
              </w:rPr>
              <w: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eastAsia="Calibri"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687" w14:textId="77777777" w:rsidR="00A77275" w:rsidRDefault="00186398">
            <w:pPr>
              <w:spacing w:after="0"/>
              <w:jc w:val="both"/>
              <w:rPr>
                <w:rFonts w:ascii="Arial" w:eastAsia="Calibri"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eastAsia="Calibri" w:hAnsi="Arial"/>
                <w:lang w:val="de-DE"/>
              </w:rPr>
            </w:pPr>
            <w:r>
              <w:rPr>
                <w:rFonts w:ascii="Arial" w:eastAsia="Calibri"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eastAsia="Calibri"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hint="eastAsia"/>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eastAsia="Calibri"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hint="eastAsia"/>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lastRenderedPageBreak/>
        <w:t>Proposal 3 from</w:t>
      </w:r>
      <w:r>
        <w:rPr>
          <w:rFonts w:ascii="Arial" w:hAnsi="Arial"/>
        </w:rPr>
        <w:t xml:space="preserve">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Whether to agree or not on the CRs depend on the discussion on the question above, but if the</w:t>
      </w:r>
      <w:r>
        <w:rPr>
          <w:rFonts w:ascii="Arial" w:hAnsi="Arial"/>
        </w:rPr>
        <w:t xml:space="preserv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TableGri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7369" w:type="dxa"/>
          </w:tcPr>
          <w:p w14:paraId="5E279696"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eastAsia="Calibri" w:hAnsi="Arial"/>
                <w:lang w:val="de-DE"/>
              </w:rPr>
            </w:pPr>
          </w:p>
        </w:tc>
        <w:tc>
          <w:tcPr>
            <w:tcW w:w="7369" w:type="dxa"/>
          </w:tcPr>
          <w:p w14:paraId="5E279699" w14:textId="77777777" w:rsidR="00A77275" w:rsidRDefault="00A77275">
            <w:pPr>
              <w:spacing w:after="0"/>
              <w:jc w:val="both"/>
              <w:rPr>
                <w:rFonts w:ascii="Arial" w:eastAsia="Calibri"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eastAsia="Calibri" w:hAnsi="Arial"/>
                <w:lang w:val="de-DE"/>
              </w:rPr>
            </w:pPr>
          </w:p>
        </w:tc>
        <w:tc>
          <w:tcPr>
            <w:tcW w:w="7369" w:type="dxa"/>
          </w:tcPr>
          <w:p w14:paraId="5E27969C" w14:textId="77777777" w:rsidR="00A77275" w:rsidRDefault="00A77275">
            <w:pPr>
              <w:spacing w:after="0"/>
              <w:jc w:val="both"/>
              <w:rPr>
                <w:rFonts w:ascii="Arial" w:eastAsia="Calibri"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eastAsia="Calibri" w:hAnsi="Arial"/>
                <w:lang w:val="de-DE"/>
              </w:rPr>
            </w:pPr>
          </w:p>
        </w:tc>
        <w:tc>
          <w:tcPr>
            <w:tcW w:w="7369" w:type="dxa"/>
          </w:tcPr>
          <w:p w14:paraId="5E27969F" w14:textId="77777777" w:rsidR="00A77275" w:rsidRDefault="00A77275">
            <w:pPr>
              <w:spacing w:after="0"/>
              <w:jc w:val="both"/>
              <w:rPr>
                <w:rFonts w:ascii="Arial" w:eastAsia="Calibri"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eastAsia="Calibri" w:hAnsi="Arial"/>
                <w:lang w:val="de-DE"/>
              </w:rPr>
            </w:pPr>
          </w:p>
        </w:tc>
        <w:tc>
          <w:tcPr>
            <w:tcW w:w="7369" w:type="dxa"/>
          </w:tcPr>
          <w:p w14:paraId="5E2796A2" w14:textId="77777777" w:rsidR="00A77275" w:rsidRDefault="00A77275">
            <w:pPr>
              <w:spacing w:after="0"/>
              <w:jc w:val="both"/>
              <w:rPr>
                <w:rFonts w:ascii="Arial" w:eastAsia="Calibri"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eastAsia="Calibri" w:hAnsi="Arial"/>
                <w:lang w:val="de-DE"/>
              </w:rPr>
            </w:pPr>
          </w:p>
        </w:tc>
        <w:tc>
          <w:tcPr>
            <w:tcW w:w="7369" w:type="dxa"/>
          </w:tcPr>
          <w:p w14:paraId="5E2796A5" w14:textId="77777777" w:rsidR="00A77275" w:rsidRDefault="00A77275">
            <w:pPr>
              <w:spacing w:after="0"/>
              <w:jc w:val="both"/>
              <w:rPr>
                <w:rFonts w:ascii="Arial" w:eastAsia="Calibri"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w:t>
      </w:r>
      <w:r>
        <w:rPr>
          <w:rFonts w:ascii="Arial" w:hAnsi="Arial"/>
        </w:rPr>
        <w:t>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6AD" w14:textId="77777777" w:rsidR="00A77275" w:rsidRDefault="00186398">
            <w:pPr>
              <w:spacing w:after="0"/>
              <w:jc w:val="both"/>
              <w:rPr>
                <w:rFonts w:ascii="Arial" w:eastAsia="Calibri" w:hAnsi="Arial"/>
                <w:b/>
                <w:bCs/>
                <w:lang w:val="de-DE"/>
              </w:rPr>
            </w:pPr>
            <w:r>
              <w:rPr>
                <w:rFonts w:ascii="Arial" w:eastAsia="Calibri" w:hAnsi="Arial"/>
                <w:b/>
                <w:bCs/>
                <w:lang w:val="de-DE"/>
              </w:rPr>
              <w:t>Yes/No</w:t>
            </w:r>
          </w:p>
        </w:tc>
        <w:tc>
          <w:tcPr>
            <w:tcW w:w="5806" w:type="dxa"/>
          </w:tcPr>
          <w:p w14:paraId="5E2796AE"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eastAsia="Calibri" w:hAnsi="Arial"/>
                <w:lang w:val="de-DE"/>
              </w:rPr>
            </w:pPr>
            <w:r>
              <w:rPr>
                <w:rFonts w:ascii="Arial" w:eastAsia="Calibri" w:hAnsi="Arial"/>
                <w:lang w:val="de-DE"/>
              </w:rPr>
              <w:t>Apple</w:t>
            </w:r>
          </w:p>
        </w:tc>
        <w:tc>
          <w:tcPr>
            <w:tcW w:w="1985" w:type="dxa"/>
          </w:tcPr>
          <w:p w14:paraId="5E2796B1" w14:textId="77777777" w:rsidR="00A77275" w:rsidRDefault="00186398">
            <w:pPr>
              <w:spacing w:after="0"/>
              <w:jc w:val="both"/>
              <w:rPr>
                <w:rFonts w:ascii="Arial" w:eastAsia="Calibri" w:hAnsi="Arial"/>
                <w:lang w:val="de-DE"/>
              </w:rPr>
            </w:pPr>
            <w:r>
              <w:rPr>
                <w:rFonts w:ascii="Arial" w:eastAsia="Calibri" w:hAnsi="Arial"/>
                <w:lang w:val="de-DE"/>
              </w:rPr>
              <w:t>Yes</w:t>
            </w:r>
          </w:p>
        </w:tc>
        <w:tc>
          <w:tcPr>
            <w:tcW w:w="5806" w:type="dxa"/>
          </w:tcPr>
          <w:p w14:paraId="5E2796B2" w14:textId="77777777" w:rsidR="00A77275" w:rsidRDefault="00186398">
            <w:pPr>
              <w:spacing w:after="0"/>
              <w:jc w:val="both"/>
              <w:rPr>
                <w:rFonts w:ascii="Arial" w:eastAsia="Calibri" w:hAnsi="Arial"/>
                <w:lang w:val="de-DE"/>
              </w:rPr>
            </w:pPr>
            <w:r>
              <w:rPr>
                <w:rFonts w:ascii="Arial" w:eastAsia="Calibri" w:hAnsi="Arial"/>
                <w:lang w:val="de-DE"/>
              </w:rPr>
              <w:t>We are ok with t</w:t>
            </w:r>
            <w:r>
              <w:rPr>
                <w:rFonts w:ascii="Arial" w:eastAsia="Calibri" w:hAnsi="Arial"/>
                <w:lang w:val="de-DE"/>
              </w:rPr>
              <w: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eastAsia="Calibri" w:hAnsi="Arial"/>
                <w:lang w:val="de-DE"/>
              </w:rPr>
            </w:pPr>
          </w:p>
        </w:tc>
      </w:tr>
      <w:tr w:rsidR="00A77275" w14:paraId="5E2796BB" w14:textId="77777777">
        <w:tc>
          <w:tcPr>
            <w:tcW w:w="1838" w:type="dxa"/>
          </w:tcPr>
          <w:p w14:paraId="5E2796B8"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6BA" w14:textId="77777777" w:rsidR="00A77275" w:rsidRDefault="00A77275">
            <w:pPr>
              <w:spacing w:after="0"/>
              <w:jc w:val="both"/>
              <w:rPr>
                <w:rFonts w:ascii="Arial" w:eastAsia="Calibri" w:hAnsi="Arial"/>
                <w:lang w:val="de-DE"/>
              </w:rPr>
            </w:pPr>
          </w:p>
        </w:tc>
      </w:tr>
      <w:tr w:rsidR="00A77275" w14:paraId="5E2796BF" w14:textId="77777777">
        <w:tc>
          <w:tcPr>
            <w:tcW w:w="1838" w:type="dxa"/>
          </w:tcPr>
          <w:p w14:paraId="5E2796BC"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6BD" w14:textId="77777777" w:rsidR="00A77275" w:rsidRDefault="00186398">
            <w:pPr>
              <w:spacing w:after="0"/>
              <w:jc w:val="both"/>
              <w:rPr>
                <w:rFonts w:ascii="Arial" w:eastAsia="Calibri" w:hAnsi="Arial"/>
                <w:lang w:val="de-DE"/>
              </w:rPr>
            </w:pPr>
            <w:r>
              <w:rPr>
                <w:rFonts w:ascii="Arial" w:eastAsia="Calibri" w:hAnsi="Arial"/>
                <w:lang w:val="de-DE"/>
              </w:rPr>
              <w:t>Yes (Proponent)</w:t>
            </w:r>
          </w:p>
        </w:tc>
        <w:tc>
          <w:tcPr>
            <w:tcW w:w="5806" w:type="dxa"/>
          </w:tcPr>
          <w:p w14:paraId="5E2796BE" w14:textId="77777777" w:rsidR="00A77275" w:rsidRDefault="00A77275">
            <w:pPr>
              <w:spacing w:after="0"/>
              <w:jc w:val="both"/>
              <w:rPr>
                <w:rFonts w:ascii="Arial" w:eastAsia="Calibri"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eastAsia="Calibri"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hint="eastAsia"/>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hint="eastAsia"/>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eastAsia="Calibri" w:hAnsi="Arial"/>
                <w:lang w:val="de-DE"/>
              </w:rPr>
            </w:pPr>
            <w:r>
              <w:rPr>
                <w:rFonts w:ascii="Arial" w:hAnsi="Arial"/>
                <w:noProof/>
              </w:rPr>
              <w:t>S</w:t>
            </w:r>
            <w:r w:rsidRPr="00354B0C">
              <w:rPr>
                <w:rFonts w:ascii="Arial" w:hAnsi="Arial"/>
                <w:noProof/>
              </w:rPr>
              <w:t>eems correct that the mandatory amount can be also exceeded.</w:t>
            </w:r>
          </w:p>
        </w:tc>
      </w:tr>
    </w:tbl>
    <w:p w14:paraId="5E2796C4" w14:textId="77777777" w:rsidR="00A77275" w:rsidRDefault="00A77275">
      <w:pPr>
        <w:spacing w:after="0"/>
        <w:jc w:val="both"/>
        <w:rPr>
          <w:rFonts w:ascii="Arial" w:hAnsi="Arial"/>
        </w:rPr>
      </w:pPr>
    </w:p>
    <w:p w14:paraId="5E2796C5" w14:textId="77777777" w:rsidR="00A77275" w:rsidRDefault="00186398">
      <w:pPr>
        <w:pStyle w:val="Heading3"/>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TW"/>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 xml:space="preserve">Confirm that the union of the bandwidths of the configured (initial + dedicated) BWPs may exceed the maximum channel bandwidth </w:t>
                            </w:r>
                            <w:r>
                              <w:rPr>
                                <w:b/>
                                <w:bCs/>
                              </w:rPr>
                              <w:t>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 xml:space="preserve">Confirm that the union of the bandwidths of the configured (initial + dedicated) BWPs may exceed the maximum channel bandwidth </w:t>
                      </w:r>
                      <w:r>
                        <w:rPr>
                          <w:b/>
                          <w:bCs/>
                        </w:rPr>
                        <w:t>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6CB" w14:textId="77777777" w:rsidR="00A77275" w:rsidRDefault="00186398">
            <w:pPr>
              <w:spacing w:after="0"/>
              <w:jc w:val="both"/>
              <w:rPr>
                <w:rFonts w:ascii="Arial" w:eastAsia="Calibri" w:hAnsi="Arial"/>
                <w:b/>
                <w:bCs/>
                <w:lang w:val="de-DE"/>
              </w:rPr>
            </w:pPr>
            <w:r>
              <w:rPr>
                <w:rFonts w:ascii="Arial" w:eastAsia="Calibri" w:hAnsi="Arial"/>
                <w:b/>
                <w:bCs/>
                <w:lang w:val="de-DE"/>
              </w:rPr>
              <w:t>Yes/No</w:t>
            </w:r>
          </w:p>
        </w:tc>
        <w:tc>
          <w:tcPr>
            <w:tcW w:w="5806" w:type="dxa"/>
          </w:tcPr>
          <w:p w14:paraId="5E2796CC"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eastAsia="Calibri" w:hAnsi="Arial"/>
                <w:lang w:val="de-DE"/>
              </w:rPr>
            </w:pPr>
            <w:r>
              <w:rPr>
                <w:rFonts w:ascii="Arial" w:eastAsia="Calibri" w:hAnsi="Arial"/>
                <w:lang w:val="de-DE"/>
              </w:rPr>
              <w:t>Apple</w:t>
            </w:r>
          </w:p>
        </w:tc>
        <w:tc>
          <w:tcPr>
            <w:tcW w:w="1985" w:type="dxa"/>
          </w:tcPr>
          <w:p w14:paraId="5E2796CF" w14:textId="77777777" w:rsidR="00A77275" w:rsidRDefault="00186398">
            <w:pPr>
              <w:spacing w:after="0"/>
              <w:jc w:val="both"/>
              <w:rPr>
                <w:rFonts w:ascii="Arial" w:eastAsia="Calibri" w:hAnsi="Arial"/>
                <w:lang w:val="de-DE"/>
              </w:rPr>
            </w:pPr>
            <w:r>
              <w:rPr>
                <w:rFonts w:ascii="Arial" w:eastAsia="Calibri" w:hAnsi="Arial"/>
                <w:lang w:val="de-DE"/>
              </w:rPr>
              <w:t>Yes to P1 with comments</w:t>
            </w:r>
          </w:p>
        </w:tc>
        <w:tc>
          <w:tcPr>
            <w:tcW w:w="5806" w:type="dxa"/>
          </w:tcPr>
          <w:p w14:paraId="5E2796D0" w14:textId="77777777" w:rsidR="00A77275" w:rsidRDefault="00186398">
            <w:pPr>
              <w:spacing w:after="0"/>
              <w:jc w:val="both"/>
              <w:rPr>
                <w:rFonts w:ascii="Arial" w:eastAsia="Calibri" w:hAnsi="Arial"/>
                <w:lang w:val="de-DE"/>
              </w:rPr>
            </w:pPr>
            <w:r>
              <w:rPr>
                <w:rFonts w:ascii="Arial" w:eastAsia="Calibri" w:hAnsi="Arial"/>
                <w:lang w:val="de-DE"/>
              </w:rPr>
              <w:t xml:space="preserve"> The UE is not required to anyway perform any checks on union of BWPs, it operates on the active BWP while using the RAN4 requirements for Rx/Tx on the ac</w:t>
            </w:r>
            <w:r>
              <w:rPr>
                <w:rFonts w:ascii="Arial" w:eastAsia="Calibri" w:hAnsi="Arial"/>
                <w:lang w:val="de-DE"/>
              </w:rPr>
              <w:t xml:space="preserve">tive BWP using the supported and configured CH BW.  </w:t>
            </w:r>
          </w:p>
          <w:p w14:paraId="5E2796D1" w14:textId="77777777" w:rsidR="00A77275" w:rsidRDefault="00A77275">
            <w:pPr>
              <w:spacing w:after="0"/>
              <w:jc w:val="both"/>
              <w:rPr>
                <w:rFonts w:ascii="Arial" w:eastAsia="Calibri" w:hAnsi="Arial"/>
                <w:lang w:val="de-DE"/>
              </w:rPr>
            </w:pPr>
          </w:p>
          <w:p w14:paraId="5E2796D2" w14:textId="77777777" w:rsidR="00A77275" w:rsidRDefault="00186398">
            <w:pPr>
              <w:spacing w:after="0"/>
              <w:jc w:val="both"/>
              <w:rPr>
                <w:rFonts w:ascii="Arial" w:eastAsia="Calibri" w:hAnsi="Arial"/>
                <w:lang w:val="de-DE"/>
              </w:rPr>
            </w:pPr>
            <w:r>
              <w:rPr>
                <w:rFonts w:ascii="Arial" w:eastAsia="Calibri"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w:t>
            </w:r>
            <w:r>
              <w:rPr>
                <w:rFonts w:ascii="Arial" w:eastAsia="Yu Mincho" w:hAnsi="Arial"/>
                <w:lang w:val="de-DE"/>
              </w:rPr>
              <w:t xml:space="preserve">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w:t>
            </w:r>
            <w:r>
              <w:rPr>
                <w:rFonts w:ascii="Arial" w:eastAsia="Yu Mincho" w:hAnsi="Arial"/>
                <w:lang w:val="de-DE"/>
              </w:rPr>
              <w:t xml:space="preserve">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eastAsia="Calibri" w:hAnsi="Arial"/>
                <w:lang w:val="de-DE"/>
              </w:rPr>
            </w:pPr>
            <w:r>
              <w:rPr>
                <w:rFonts w:ascii="Arial" w:eastAsia="Calibri" w:hAnsi="Arial"/>
                <w:lang w:val="de-DE"/>
              </w:rPr>
              <w:lastRenderedPageBreak/>
              <w:t>ZTE(LiuJing)</w:t>
            </w:r>
          </w:p>
        </w:tc>
        <w:tc>
          <w:tcPr>
            <w:tcW w:w="1985" w:type="dxa"/>
          </w:tcPr>
          <w:p w14:paraId="5E2796DB" w14:textId="77777777" w:rsidR="00A77275" w:rsidRDefault="00186398">
            <w:pPr>
              <w:spacing w:after="0"/>
              <w:jc w:val="both"/>
              <w:rPr>
                <w:rFonts w:ascii="Arial" w:eastAsia="Calibri" w:hAnsi="Arial"/>
                <w:lang w:val="de-DE"/>
              </w:rPr>
            </w:pPr>
            <w:r>
              <w:rPr>
                <w:rFonts w:ascii="Arial" w:eastAsia="Calibri" w:hAnsi="Arial"/>
                <w:lang w:val="de-DE"/>
              </w:rPr>
              <w:t>Yes to P1</w:t>
            </w:r>
          </w:p>
        </w:tc>
        <w:tc>
          <w:tcPr>
            <w:tcW w:w="5806" w:type="dxa"/>
          </w:tcPr>
          <w:p w14:paraId="5E2796DC" w14:textId="77777777" w:rsidR="00A77275" w:rsidRDefault="00186398">
            <w:pPr>
              <w:spacing w:after="0"/>
              <w:jc w:val="both"/>
              <w:rPr>
                <w:rFonts w:ascii="Arial" w:eastAsia="Calibri" w:hAnsi="Arial"/>
                <w:lang w:val="de-DE"/>
              </w:rPr>
            </w:pPr>
            <w:r>
              <w:rPr>
                <w:rFonts w:ascii="Arial" w:eastAsia="Calibri" w:hAnsi="Arial"/>
                <w:lang w:val="de-DE"/>
              </w:rPr>
              <w:t xml:space="preserve">Regarding UE </w:t>
            </w:r>
            <w:r>
              <w:rPr>
                <w:rFonts w:ascii="Arial" w:eastAsia="Calibri" w:hAnsi="Arial"/>
                <w:lang w:val="de-DE"/>
              </w:rPr>
              <w:t>specific channel BW and BWP configuration, we think there should be no problem as long as long network ensures:</w:t>
            </w:r>
          </w:p>
          <w:p w14:paraId="5E2796DD"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BW of configured UE specific channel BW is supported by UE capability. (note: even if dedicated UE specific channel BW field is not </w:t>
            </w:r>
            <w:r>
              <w:rPr>
                <w:rFonts w:ascii="Arial" w:hAnsi="Arial"/>
                <w:lang w:val="de-DE"/>
              </w:rPr>
              <w:t>explicitly provided, it just means the same value of cell specific channel BW in SIB1 is applied)</w:t>
            </w:r>
          </w:p>
          <w:p w14:paraId="5E2796DE" w14:textId="77777777" w:rsidR="00A77275" w:rsidRDefault="00186398">
            <w:pPr>
              <w:pStyle w:val="ListParagraph"/>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eastAsia="Calibri" w:hAnsi="Arial"/>
                <w:lang w:val="de-DE"/>
              </w:rPr>
            </w:pPr>
          </w:p>
          <w:p w14:paraId="5E2796E0" w14:textId="77777777" w:rsidR="00A77275" w:rsidRDefault="00186398">
            <w:pPr>
              <w:spacing w:after="0"/>
              <w:jc w:val="both"/>
              <w:rPr>
                <w:rFonts w:ascii="Arial" w:eastAsia="Calibri" w:hAnsi="Arial"/>
                <w:lang w:val="de-DE"/>
              </w:rPr>
            </w:pPr>
            <w:r>
              <w:rPr>
                <w:rFonts w:ascii="Arial" w:eastAsia="Calibri" w:hAnsi="Arial"/>
                <w:lang w:val="de-DE"/>
              </w:rPr>
              <w:t xml:space="preserve">If network wants to move UE to a BWP that is outside the previous configured UE channel </w:t>
            </w:r>
            <w:r>
              <w:rPr>
                <w:rFonts w:ascii="Arial" w:eastAsia="Calibri" w:hAnsi="Arial"/>
                <w:lang w:val="de-DE"/>
              </w:rPr>
              <w:t xml:space="preserve">BW, then network has to reconfigure the UE channel BW to ensure “2” </w:t>
            </w:r>
            <w:r>
              <w:rPr>
                <w:rFonts w:ascii="Arial" w:eastAsia="Calibri" w:hAnsi="Arial" w:hint="eastAsia"/>
                <w:lang w:val="de-DE" w:eastAsia="zh-CN"/>
              </w:rPr>
              <w:t>is</w:t>
            </w:r>
            <w:r>
              <w:rPr>
                <w:rFonts w:ascii="Arial" w:eastAsia="Calibri"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eastAsia="Calibri" w:hAnsi="Arial"/>
                <w:lang w:val="de-DE"/>
              </w:rPr>
            </w:pPr>
            <w:r>
              <w:rPr>
                <w:rFonts w:ascii="Arial" w:eastAsia="Calibri"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We think proposal 1 is already allowed by the current specification and RAN4 BWP switching delay has already taken into account the</w:t>
            </w:r>
            <w:r>
              <w:rPr>
                <w:rFonts w:ascii="Arial" w:eastAsiaTheme="minorEastAsia" w:hAnsi="Arial"/>
                <w:lang w:val="de-DE" w:eastAsia="zh-CN"/>
              </w:rPr>
              <w:t xml:space="preserve"> RF retuning delay. </w:t>
            </w:r>
          </w:p>
          <w:p w14:paraId="5E2796E5" w14:textId="77777777" w:rsidR="00A77275" w:rsidRDefault="00186398">
            <w:pPr>
              <w:spacing w:after="0"/>
              <w:jc w:val="both"/>
              <w:rPr>
                <w:rFonts w:ascii="Arial" w:eastAsia="Calibri"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6E8" w14:textId="77777777" w:rsidR="00A77275" w:rsidRDefault="00186398">
            <w:pPr>
              <w:spacing w:after="0"/>
              <w:jc w:val="both"/>
              <w:rPr>
                <w:rFonts w:ascii="Arial" w:eastAsia="Calibri" w:hAnsi="Arial"/>
                <w:lang w:val="de-DE"/>
              </w:rPr>
            </w:pPr>
            <w:r>
              <w:rPr>
                <w:rFonts w:ascii="Arial" w:eastAsia="Calibri" w:hAnsi="Arial"/>
                <w:lang w:val="de-DE"/>
              </w:rPr>
              <w:t>Yes, but</w:t>
            </w:r>
          </w:p>
        </w:tc>
        <w:tc>
          <w:tcPr>
            <w:tcW w:w="5806" w:type="dxa"/>
          </w:tcPr>
          <w:p w14:paraId="5E2796E9" w14:textId="77777777" w:rsidR="00A77275" w:rsidRDefault="00186398">
            <w:pPr>
              <w:spacing w:after="0"/>
              <w:jc w:val="both"/>
              <w:rPr>
                <w:rFonts w:ascii="Arial" w:eastAsia="Calibri" w:hAnsi="Arial"/>
                <w:lang w:val="de-DE"/>
              </w:rPr>
            </w:pPr>
            <w:r>
              <w:rPr>
                <w:rFonts w:ascii="Arial" w:eastAsia="Calibri" w:hAnsi="Arial"/>
                <w:lang w:val="de-DE"/>
              </w:rPr>
              <w:t>From SPEC point of view, we would agree with Apple that UE does not check the union of BWP, so we think this kind of configu</w:t>
            </w:r>
            <w:r>
              <w:rPr>
                <w:rFonts w:ascii="Arial" w:eastAsia="Calibri" w:hAnsi="Arial"/>
                <w:lang w:val="de-DE"/>
              </w:rPr>
              <w:t>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eastAsia="Calibri"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eastAsia="Calibri"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eastAsia="Calibri"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w:t>
      </w:r>
      <w:r>
        <w:rPr>
          <w:rFonts w:ascii="Arial" w:hAnsi="Arial"/>
        </w:rPr>
        <w:t>tion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 xml:space="preserve">Q5 Do companies agree that, when configuring a UE with a </w:t>
      </w:r>
      <w:r>
        <w:rPr>
          <w:rFonts w:ascii="Arial" w:hAnsi="Arial"/>
          <w:b/>
          <w:bCs/>
        </w:rPr>
        <w:t>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6F2" w14:textId="77777777" w:rsidR="00A77275" w:rsidRDefault="00186398">
            <w:pPr>
              <w:spacing w:after="0"/>
              <w:jc w:val="both"/>
              <w:rPr>
                <w:rFonts w:ascii="Arial" w:eastAsia="Calibri" w:hAnsi="Arial"/>
                <w:b/>
                <w:bCs/>
                <w:lang w:val="de-DE"/>
              </w:rPr>
            </w:pPr>
            <w:r>
              <w:rPr>
                <w:rFonts w:ascii="Arial" w:eastAsia="Calibri" w:hAnsi="Arial"/>
                <w:b/>
                <w:bCs/>
                <w:lang w:val="de-DE"/>
              </w:rPr>
              <w:t>Yes/No</w:t>
            </w:r>
          </w:p>
        </w:tc>
        <w:tc>
          <w:tcPr>
            <w:tcW w:w="5806" w:type="dxa"/>
          </w:tcPr>
          <w:p w14:paraId="5E2796F3"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eastAsia="Calibri" w:hAnsi="Arial"/>
                <w:lang w:val="de-DE"/>
              </w:rPr>
            </w:pPr>
            <w:r>
              <w:rPr>
                <w:rFonts w:ascii="Arial" w:eastAsia="Calibri" w:hAnsi="Arial"/>
                <w:lang w:val="de-DE"/>
              </w:rPr>
              <w:t>Apple</w:t>
            </w:r>
          </w:p>
        </w:tc>
        <w:tc>
          <w:tcPr>
            <w:tcW w:w="1985" w:type="dxa"/>
          </w:tcPr>
          <w:p w14:paraId="5E2796F6" w14:textId="77777777" w:rsidR="00A77275" w:rsidRDefault="00186398">
            <w:pPr>
              <w:spacing w:after="0"/>
              <w:jc w:val="both"/>
              <w:rPr>
                <w:rFonts w:ascii="Arial" w:eastAsia="Calibri" w:hAnsi="Arial"/>
                <w:lang w:val="de-DE"/>
              </w:rPr>
            </w:pPr>
            <w:r>
              <w:rPr>
                <w:rFonts w:ascii="Arial" w:eastAsia="Calibri" w:hAnsi="Arial"/>
                <w:lang w:val="de-DE"/>
              </w:rPr>
              <w:t>Yes</w:t>
            </w:r>
          </w:p>
        </w:tc>
        <w:tc>
          <w:tcPr>
            <w:tcW w:w="5806" w:type="dxa"/>
          </w:tcPr>
          <w:p w14:paraId="5E2796F7" w14:textId="77777777" w:rsidR="00A77275" w:rsidRDefault="00A77275">
            <w:pPr>
              <w:spacing w:after="0"/>
              <w:jc w:val="both"/>
              <w:rPr>
                <w:rFonts w:ascii="Arial" w:eastAsia="Calibri"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w:t>
            </w:r>
            <w:r>
              <w:rPr>
                <w:rFonts w:ascii="Arial" w:eastAsia="Yu Mincho" w:hAnsi="Arial"/>
                <w:lang w:val="de-DE"/>
              </w:rPr>
              <w:t xml:space="preserve">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w:t>
            </w:r>
            <w:r>
              <w:rPr>
                <w:rFonts w:ascii="Arial" w:eastAsia="Yu Mincho" w:hAnsi="Arial"/>
                <w:lang w:val="de-DE"/>
              </w:rPr>
              <w:t>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eastAsia="Calibri" w:hAnsi="Arial"/>
                <w:lang w:val="de-DE"/>
              </w:rPr>
            </w:pPr>
            <w:r>
              <w:rPr>
                <w:rFonts w:ascii="Arial" w:eastAsia="Calibri" w:hAnsi="Arial"/>
                <w:lang w:val="de-DE"/>
              </w:rPr>
              <w:t>ZTE(LiuJing)</w:t>
            </w:r>
          </w:p>
        </w:tc>
        <w:tc>
          <w:tcPr>
            <w:tcW w:w="1985" w:type="dxa"/>
          </w:tcPr>
          <w:p w14:paraId="5E2796FF" w14:textId="77777777" w:rsidR="00A77275" w:rsidRDefault="00186398">
            <w:pPr>
              <w:spacing w:after="0"/>
              <w:jc w:val="both"/>
              <w:rPr>
                <w:rFonts w:ascii="Arial" w:eastAsia="Calibri" w:hAnsi="Arial"/>
                <w:lang w:val="de-DE"/>
              </w:rPr>
            </w:pPr>
            <w:r>
              <w:rPr>
                <w:rFonts w:ascii="Arial" w:eastAsia="Calibri" w:hAnsi="Arial"/>
                <w:lang w:val="de-DE"/>
              </w:rPr>
              <w:t>Yes with comments</w:t>
            </w:r>
          </w:p>
        </w:tc>
        <w:tc>
          <w:tcPr>
            <w:tcW w:w="5806" w:type="dxa"/>
          </w:tcPr>
          <w:p w14:paraId="5E279700" w14:textId="77777777" w:rsidR="00A77275" w:rsidRDefault="00186398">
            <w:pPr>
              <w:spacing w:after="0"/>
              <w:jc w:val="both"/>
              <w:rPr>
                <w:rFonts w:ascii="Arial" w:eastAsia="Calibri" w:hAnsi="Arial"/>
                <w:lang w:val="de-DE"/>
              </w:rPr>
            </w:pPr>
            <w:r>
              <w:rPr>
                <w:rFonts w:ascii="Arial" w:eastAsia="Calibri" w:hAnsi="Arial"/>
                <w:lang w:val="de-DE"/>
              </w:rPr>
              <w:t>It is unclear why “when acquiring SIB1“ is emphysized here, our understanding is:</w:t>
            </w:r>
          </w:p>
          <w:p w14:paraId="5E279701" w14:textId="77777777" w:rsidR="00A77275" w:rsidRDefault="00A77275">
            <w:pPr>
              <w:spacing w:after="0"/>
              <w:jc w:val="both"/>
              <w:rPr>
                <w:rFonts w:ascii="Arial" w:eastAsia="Calibri" w:hAnsi="Arial"/>
                <w:lang w:val="de-DE"/>
              </w:rPr>
            </w:pPr>
          </w:p>
          <w:p w14:paraId="5E279702" w14:textId="77777777" w:rsidR="00A77275" w:rsidRDefault="00186398">
            <w:pPr>
              <w:spacing w:after="0"/>
              <w:rPr>
                <w:rFonts w:ascii="Arial" w:eastAsia="Calibri" w:hAnsi="Arial"/>
                <w:lang w:val="de-DE"/>
              </w:rPr>
            </w:pPr>
            <w:r>
              <w:rPr>
                <w:rFonts w:ascii="Arial" w:eastAsia="Calibri" w:hAnsi="Arial"/>
                <w:lang w:val="de-DE"/>
              </w:rPr>
              <w:t>“</w:t>
            </w:r>
            <w:r>
              <w:rPr>
                <w:rFonts w:ascii="Arial" w:eastAsia="Calibri" w:hAnsi="Arial"/>
                <w:sz w:val="20"/>
                <w:lang w:val="de-DE"/>
              </w:rPr>
              <w:t xml:space="preserve">when configuring a UE with a dedicated BWP that is not within the channel bandwidth that the UE applied </w:t>
            </w:r>
            <w:r>
              <w:rPr>
                <w:rFonts w:ascii="Arial" w:eastAsia="Calibri" w:hAnsi="Arial"/>
                <w:strike/>
                <w:color w:val="FF0000"/>
                <w:sz w:val="20"/>
                <w:lang w:val="de-DE"/>
              </w:rPr>
              <w:t>when acquiring SIB1</w:t>
            </w:r>
            <w:r>
              <w:rPr>
                <w:rFonts w:ascii="Arial" w:eastAsia="Calibri" w:hAnsi="Arial"/>
                <w:sz w:val="20"/>
                <w:lang w:val="de-DE"/>
              </w:rPr>
              <w:t>, the network should configure the downlinkChannelBW-PerSCS-List and/or uplinkChannelBW-PerSCS-List appropriately</w:t>
            </w:r>
            <w:r>
              <w:rPr>
                <w:rFonts w:ascii="Arial" w:eastAsia="Calibri" w:hAnsi="Arial"/>
                <w:lang w:val="de-DE"/>
              </w:rPr>
              <w:t>“</w:t>
            </w:r>
          </w:p>
          <w:p w14:paraId="5E279703" w14:textId="77777777" w:rsidR="00A77275" w:rsidRDefault="00A77275">
            <w:pPr>
              <w:spacing w:after="0"/>
              <w:jc w:val="both"/>
              <w:rPr>
                <w:rFonts w:ascii="Arial" w:eastAsia="Calibri" w:hAnsi="Arial"/>
                <w:lang w:val="de-DE"/>
              </w:rPr>
            </w:pPr>
          </w:p>
          <w:p w14:paraId="5E279704" w14:textId="77777777" w:rsidR="00A77275" w:rsidRDefault="00186398">
            <w:pPr>
              <w:spacing w:after="0"/>
              <w:jc w:val="both"/>
              <w:rPr>
                <w:rFonts w:ascii="Arial" w:eastAsia="Calibri" w:hAnsi="Arial"/>
                <w:lang w:val="de-DE"/>
              </w:rPr>
            </w:pPr>
            <w:r>
              <w:rPr>
                <w:rFonts w:ascii="Arial" w:eastAsia="Calibri" w:hAnsi="Arial"/>
                <w:lang w:val="de-DE"/>
              </w:rPr>
              <w:t>Regarding the comment from QC, we think network always knows the placement of channel BW used by UE. Based on TS 38.331, UE channel BW should be mandatory configured, even if downlinkChannelBW-PerSCS-List or uplinkChannelBW-PerSCS-List (in ServingCellConfi</w:t>
            </w:r>
            <w:r>
              <w:rPr>
                <w:rFonts w:ascii="Arial" w:eastAsia="Calibri" w:hAnsi="Arial"/>
                <w:lang w:val="de-DE"/>
              </w:rPr>
              <w:t xml:space="preserve">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eastAsia="Calibri" w:hAnsi="Arial"/>
                <w:lang w:val="de-DE"/>
              </w:rPr>
            </w:pPr>
          </w:p>
          <w:p w14:paraId="5E279706" w14:textId="77777777" w:rsidR="00A77275" w:rsidRDefault="00186398">
            <w:pPr>
              <w:spacing w:after="0"/>
              <w:jc w:val="both"/>
              <w:rPr>
                <w:rFonts w:ascii="Arial" w:eastAsia="Calibri" w:hAnsi="Arial"/>
                <w:lang w:val="de-DE"/>
              </w:rPr>
            </w:pPr>
            <w:r>
              <w:rPr>
                <w:rFonts w:eastAsia="Calibri"/>
                <w:i/>
                <w:color w:val="0070C0"/>
                <w:lang w:val="de-DE"/>
              </w:rPr>
              <w:t>If absent, UE uses the configuration indicated in scs-Speci</w:t>
            </w:r>
            <w:r>
              <w:rPr>
                <w:rFonts w:eastAsia="Calibri"/>
                <w:i/>
                <w:color w:val="0070C0"/>
                <w:lang w:val="de-DE"/>
              </w:rPr>
              <w:t xml:space="preserve">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eastAsia="Calibri" w:hAnsi="Arial"/>
                <w:lang w:val="de-DE"/>
              </w:rPr>
            </w:pPr>
          </w:p>
        </w:tc>
        <w:tc>
          <w:tcPr>
            <w:tcW w:w="5806" w:type="dxa"/>
          </w:tcPr>
          <w:p w14:paraId="5E27970A" w14:textId="77777777" w:rsidR="00A77275" w:rsidRDefault="00186398">
            <w:pPr>
              <w:spacing w:after="0"/>
              <w:jc w:val="both"/>
              <w:rPr>
                <w:rFonts w:ascii="Arial" w:eastAsia="Calibri"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t>
            </w:r>
            <w:r>
              <w:rPr>
                <w:rFonts w:ascii="Arial" w:eastAsiaTheme="minorEastAsia" w:hAnsi="Arial"/>
                <w:lang w:val="de-DE" w:eastAsia="zh-CN"/>
              </w:rPr>
              <w: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70D" w14:textId="77777777" w:rsidR="00A77275" w:rsidRDefault="00186398">
            <w:pPr>
              <w:spacing w:after="0"/>
              <w:jc w:val="both"/>
              <w:rPr>
                <w:rFonts w:ascii="Arial" w:eastAsia="Calibri" w:hAnsi="Arial"/>
                <w:lang w:val="de-DE"/>
              </w:rPr>
            </w:pPr>
            <w:r>
              <w:rPr>
                <w:rFonts w:ascii="Arial" w:eastAsia="Calibri" w:hAnsi="Arial"/>
                <w:lang w:val="de-DE"/>
              </w:rPr>
              <w:t>No sure</w:t>
            </w:r>
          </w:p>
        </w:tc>
        <w:tc>
          <w:tcPr>
            <w:tcW w:w="5806" w:type="dxa"/>
          </w:tcPr>
          <w:p w14:paraId="5E27970E" w14:textId="77777777" w:rsidR="00A77275" w:rsidRDefault="00186398">
            <w:pPr>
              <w:spacing w:after="0"/>
              <w:jc w:val="both"/>
              <w:rPr>
                <w:rFonts w:ascii="Arial" w:eastAsia="Calibri" w:hAnsi="Arial"/>
                <w:lang w:val="de-DE"/>
              </w:rPr>
            </w:pPr>
            <w:r>
              <w:rPr>
                <w:rFonts w:ascii="Arial" w:eastAsia="Calibri" w:hAnsi="Arial"/>
                <w:lang w:val="de-DE"/>
              </w:rPr>
              <w:t xml:space="preserve">The dedicate signalgin </w:t>
            </w:r>
            <w:r>
              <w:rPr>
                <w:rFonts w:ascii="Arial" w:eastAsia="Calibri" w:hAnsi="Arial"/>
                <w:i/>
                <w:lang w:val="de-DE"/>
              </w:rPr>
              <w:t>downlinkChannelBW-PerSCS-List</w:t>
            </w:r>
            <w:r>
              <w:rPr>
                <w:rFonts w:ascii="Arial" w:eastAsia="Calibri" w:hAnsi="Arial"/>
                <w:lang w:val="de-DE"/>
              </w:rPr>
              <w:t xml:space="preserve"> is </w:t>
            </w:r>
            <w:r>
              <w:rPr>
                <w:rFonts w:ascii="Arial" w:eastAsia="Calibri" w:hAnsi="Arial"/>
                <w:b/>
                <w:lang w:val="de-DE"/>
              </w:rPr>
              <w:t>per UE</w:t>
            </w:r>
            <w:r>
              <w:rPr>
                <w:rFonts w:ascii="Arial" w:eastAsia="Calibri" w:hAnsi="Arial"/>
                <w:lang w:val="de-DE"/>
              </w:rPr>
              <w:t xml:space="preserve"> (not per BWP) </w:t>
            </w:r>
            <w:r>
              <w:rPr>
                <w:rFonts w:ascii="Arial" w:eastAsia="Calibri" w:hAnsi="Arial"/>
                <w:lang w:val="de-DE"/>
              </w:rPr>
              <w:t>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eastAsia="Calibri"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eastAsia="Calibri" w:hAnsi="Arial"/>
                <w:lang w:val="de-DE"/>
              </w:rPr>
            </w:pPr>
          </w:p>
        </w:tc>
        <w:tc>
          <w:tcPr>
            <w:tcW w:w="5806" w:type="dxa"/>
          </w:tcPr>
          <w:p w14:paraId="2C7EF891" w14:textId="4DA36999" w:rsidR="0024574E" w:rsidRDefault="0024574E" w:rsidP="0024574E">
            <w:pPr>
              <w:spacing w:after="0"/>
              <w:jc w:val="both"/>
              <w:rPr>
                <w:rFonts w:ascii="Arial" w:eastAsia="Calibri" w:hAnsi="Arial"/>
                <w:lang w:val="de-DE"/>
              </w:rPr>
            </w:pPr>
            <w:r>
              <w:rPr>
                <w:rFonts w:ascii="Arial" w:hAnsi="Arial"/>
                <w:noProof/>
              </w:rPr>
              <w:t>Agree with Huawei and MTK</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w:t>
      </w:r>
      <w:r>
        <w:rPr>
          <w:rFonts w:ascii="Arial" w:hAnsi="Arial"/>
          <w:b/>
          <w:bCs/>
        </w:rPr>
        <w:t>andled.</w:t>
      </w:r>
    </w:p>
    <w:p w14:paraId="5E279712" w14:textId="77777777" w:rsidR="00A77275" w:rsidRDefault="00A77275">
      <w:pPr>
        <w:spacing w:after="0"/>
        <w:jc w:val="both"/>
        <w:rPr>
          <w:rFonts w:ascii="Arial" w:hAnsi="Arial"/>
          <w:b/>
          <w:bCs/>
        </w:rPr>
      </w:pPr>
    </w:p>
    <w:tbl>
      <w:tblPr>
        <w:tblStyle w:val="TableGri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7369" w:type="dxa"/>
          </w:tcPr>
          <w:p w14:paraId="5E279714"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eastAsia="Calibri" w:hAnsi="Arial"/>
                <w:lang w:val="de-DE"/>
              </w:rPr>
            </w:pPr>
            <w:r>
              <w:rPr>
                <w:rFonts w:ascii="Arial" w:eastAsia="Calibri" w:hAnsi="Arial"/>
                <w:lang w:val="de-DE"/>
              </w:rPr>
              <w:t>Apple</w:t>
            </w:r>
          </w:p>
        </w:tc>
        <w:tc>
          <w:tcPr>
            <w:tcW w:w="7369" w:type="dxa"/>
          </w:tcPr>
          <w:p w14:paraId="5E279717" w14:textId="77777777" w:rsidR="00A77275" w:rsidRDefault="00186398">
            <w:pPr>
              <w:spacing w:after="0"/>
              <w:jc w:val="both"/>
              <w:rPr>
                <w:rFonts w:ascii="Arial" w:eastAsia="Calibri" w:hAnsi="Arial"/>
                <w:lang w:val="de-DE"/>
              </w:rPr>
            </w:pPr>
            <w:r>
              <w:rPr>
                <w:rFonts w:ascii="Arial" w:eastAsia="Calibri" w:hAnsi="Arial"/>
                <w:lang w:val="de-DE"/>
              </w:rPr>
              <w:t xml:space="preserve">DCI/timer based BWP switching is ok, as long as the UE does not have any ambiguity on the CH BW to apply for the BWP it is switching into. But since the CH BW is based on the SCS, if the source and the target BWPs </w:t>
            </w:r>
            <w:r>
              <w:rPr>
                <w:rFonts w:ascii="Arial" w:eastAsia="Calibri" w:hAnsi="Arial"/>
                <w:lang w:val="de-DE"/>
              </w:rPr>
              <w:lastRenderedPageBreak/>
              <w:t>both have the same SCS, then DCI based swi</w:t>
            </w:r>
            <w:r>
              <w:rPr>
                <w:rFonts w:ascii="Arial" w:eastAsia="Calibri" w:hAnsi="Arial"/>
                <w:lang w:val="de-DE"/>
              </w:rPr>
              <w:t xml:space="preserve">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eastAsia="Calibri" w:hAnsi="Arial"/>
                <w:lang w:val="de-DE"/>
              </w:rPr>
            </w:pPr>
            <w:r>
              <w:rPr>
                <w:rFonts w:ascii="Arial" w:eastAsia="Calibri" w:hAnsi="Arial"/>
                <w:lang w:val="de-DE"/>
              </w:rPr>
              <w:t>ZTE(LiuJing)</w:t>
            </w:r>
          </w:p>
        </w:tc>
        <w:tc>
          <w:tcPr>
            <w:tcW w:w="7369" w:type="dxa"/>
          </w:tcPr>
          <w:p w14:paraId="5E27971D" w14:textId="77777777" w:rsidR="00A77275" w:rsidRDefault="00186398">
            <w:pPr>
              <w:spacing w:after="0"/>
              <w:jc w:val="both"/>
              <w:rPr>
                <w:rFonts w:ascii="Arial" w:eastAsia="Calibri" w:hAnsi="Arial"/>
                <w:lang w:val="de-DE"/>
              </w:rPr>
            </w:pPr>
            <w:r>
              <w:rPr>
                <w:rFonts w:ascii="Arial" w:eastAsia="Calibri" w:hAnsi="Arial"/>
                <w:lang w:val="de-DE"/>
              </w:rPr>
              <w:t>For the scenario described in [1], we think network has to reconfigure UE spec</w:t>
            </w:r>
            <w:r>
              <w:rPr>
                <w:rFonts w:ascii="Arial" w:eastAsia="Calibri" w:hAnsi="Arial"/>
                <w:lang w:val="de-DE"/>
              </w:rPr>
              <w:t xml:space="preserve">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eastAsia="Calibri"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7369" w:type="dxa"/>
          </w:tcPr>
          <w:p w14:paraId="5E279723" w14:textId="77777777" w:rsidR="00A77275" w:rsidRDefault="00186398">
            <w:pPr>
              <w:spacing w:after="0"/>
              <w:jc w:val="both"/>
              <w:rPr>
                <w:rFonts w:ascii="Arial" w:eastAsia="Calibri" w:hAnsi="Arial"/>
                <w:lang w:val="de-DE"/>
              </w:rPr>
            </w:pPr>
            <w:r>
              <w:rPr>
                <w:rFonts w:ascii="Arial" w:eastAsia="Calibri" w:hAnsi="Arial"/>
                <w:lang w:val="de-DE"/>
              </w:rPr>
              <w:t>This kind of con</w:t>
            </w:r>
            <w:r>
              <w:rPr>
                <w:rFonts w:ascii="Arial" w:eastAsia="Calibri" w:hAnsi="Arial"/>
                <w:lang w:val="de-DE"/>
              </w:rPr>
              <w:t>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eastAsia="Calibri"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eastAsia="Calibri"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TW"/>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1" w:name="_Toc71564862"/>
                            <w:bookmarkStart w:id="2" w:name="_Toc71564911"/>
                            <w:r>
                              <w:t>Discuss how to correct or remove the inheritance of ca-ParametersNR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Ea</w:t>
      </w:r>
      <w:r>
        <w:rPr>
          <w:rFonts w:ascii="Arial" w:hAnsi="Arial"/>
        </w:rPr>
        <w:t xml:space="preserve">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t>
      </w:r>
      <w:r>
        <w:rPr>
          <w:rFonts w:ascii="Arial" w:hAnsi="Arial"/>
        </w:rPr>
        <w:t>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ListParagraph"/>
        <w:numPr>
          <w:ilvl w:val="0"/>
          <w:numId w:val="15"/>
        </w:numPr>
        <w:overflowPunct/>
        <w:autoSpaceDE/>
        <w:autoSpaceDN/>
        <w:adjustRightInd/>
        <w:jc w:val="both"/>
        <w:textAlignment w:val="auto"/>
        <w:rPr>
          <w:ins w:id="5" w:author="HW_Yang" w:date="2021-05-20T16:24:00Z"/>
          <w:rFonts w:ascii="Arial" w:eastAsia="SimSun" w:hAnsi="Arial"/>
          <w:b/>
          <w:sz w:val="20"/>
          <w:szCs w:val="20"/>
          <w:lang w:val="en-GB" w:eastAsia="ja-JP"/>
        </w:rPr>
      </w:pPr>
      <w:ins w:id="6" w:author="HW_Yang" w:date="2021-05-20T16:23:00Z">
        <w:r>
          <w:rPr>
            <w:rFonts w:ascii="Arial" w:eastAsia="SimSun" w:hAnsi="Arial"/>
            <w:b/>
            <w:sz w:val="20"/>
            <w:szCs w:val="20"/>
            <w:lang w:val="en-GB" w:eastAsia="ja-JP"/>
          </w:rPr>
          <w:t xml:space="preserve">Option </w:t>
        </w:r>
      </w:ins>
      <w:ins w:id="7" w:author="HW_Yang" w:date="2021-05-20T16:28:00Z">
        <w:r>
          <w:rPr>
            <w:rFonts w:ascii="Arial" w:eastAsia="SimSun" w:hAnsi="Arial"/>
            <w:b/>
            <w:sz w:val="20"/>
            <w:szCs w:val="20"/>
            <w:lang w:val="en-GB" w:eastAsia="ja-JP"/>
          </w:rPr>
          <w:t>2a</w:t>
        </w:r>
      </w:ins>
      <w:ins w:id="8" w:author="HW_Yang" w:date="2021-05-20T16:23:00Z">
        <w:r>
          <w:rPr>
            <w:rFonts w:ascii="Arial" w:eastAsia="SimSun" w:hAnsi="Arial"/>
            <w:b/>
            <w:sz w:val="20"/>
            <w:szCs w:val="20"/>
            <w:lang w:val="en-GB" w:eastAsia="ja-JP"/>
          </w:rPr>
          <w:t xml:space="preserve">: </w:t>
        </w:r>
      </w:ins>
    </w:p>
    <w:p w14:paraId="5E279730" w14:textId="77777777" w:rsidR="00A77275" w:rsidRDefault="00186398">
      <w:pPr>
        <w:pStyle w:val="ListParagraph"/>
        <w:numPr>
          <w:ilvl w:val="0"/>
          <w:numId w:val="15"/>
        </w:numPr>
        <w:overflowPunct/>
        <w:autoSpaceDE/>
        <w:autoSpaceDN/>
        <w:adjustRightInd/>
        <w:jc w:val="both"/>
        <w:textAlignment w:val="auto"/>
        <w:rPr>
          <w:ins w:id="9" w:author="HW_Yang" w:date="2021-05-20T16:24:00Z"/>
          <w:rFonts w:ascii="Arial" w:eastAsia="SimSun" w:hAnsi="Arial"/>
          <w:sz w:val="20"/>
          <w:szCs w:val="20"/>
          <w:lang w:val="en-GB" w:eastAsia="ja-JP"/>
        </w:rPr>
      </w:pPr>
      <w:ins w:id="10" w:author="HW_Yang" w:date="2021-05-20T16:24:00Z">
        <w:r>
          <w:rPr>
            <w:rFonts w:ascii="Arial" w:eastAsia="SimSun" w:hAnsi="Arial"/>
            <w:sz w:val="20"/>
            <w:szCs w:val="20"/>
            <w:lang w:val="en-GB" w:eastAsia="ja-JP"/>
          </w:rPr>
          <w:t xml:space="preserve">If the capability for NR-DC is exactly the same as NR-CA, as captured in the spec, ca-ParametersNR-forDC (with and without suffix) are not </w:t>
        </w:r>
        <w:r>
          <w:rPr>
            <w:rFonts w:ascii="Arial" w:eastAsia="SimSun" w:hAnsi="Arial"/>
            <w:sz w:val="20"/>
            <w:szCs w:val="20"/>
            <w:lang w:val="en-GB" w:eastAsia="ja-JP"/>
          </w:rPr>
          <w:t>included; (this has already been described in 38.331)</w:t>
        </w:r>
      </w:ins>
    </w:p>
    <w:p w14:paraId="5E279731" w14:textId="77777777" w:rsidR="00A77275" w:rsidRDefault="00186398">
      <w:pPr>
        <w:pStyle w:val="ListParagraph"/>
        <w:numPr>
          <w:ilvl w:val="0"/>
          <w:numId w:val="15"/>
        </w:numPr>
        <w:overflowPunct/>
        <w:autoSpaceDE/>
        <w:autoSpaceDN/>
        <w:adjustRightInd/>
        <w:jc w:val="both"/>
        <w:textAlignment w:val="auto"/>
        <w:rPr>
          <w:ins w:id="11" w:author="HW_Yang" w:date="2021-05-20T16:24:00Z"/>
          <w:rFonts w:ascii="Arial" w:eastAsia="SimSun" w:hAnsi="Arial"/>
          <w:sz w:val="20"/>
          <w:szCs w:val="20"/>
          <w:lang w:val="en-GB" w:eastAsia="ja-JP"/>
        </w:rPr>
      </w:pPr>
      <w:ins w:id="12" w:author="HW_Yang" w:date="2021-05-20T16:24:00Z">
        <w:r>
          <w:rPr>
            <w:rFonts w:ascii="Arial" w:eastAsia="SimSun"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Q7 Which of the o</w:t>
      </w:r>
      <w:r>
        <w:rPr>
          <w:rFonts w:ascii="Arial" w:hAnsi="Arial"/>
          <w:b/>
          <w:bCs/>
        </w:rPr>
        <w:t xml:space="preserve">ptions listed above is preferred? </w:t>
      </w:r>
    </w:p>
    <w:p w14:paraId="5E279735" w14:textId="77777777" w:rsidR="00A77275" w:rsidRDefault="00A77275">
      <w:pPr>
        <w:spacing w:after="0"/>
        <w:jc w:val="both"/>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737" w14:textId="77777777" w:rsidR="00A77275" w:rsidRDefault="00186398">
            <w:pPr>
              <w:spacing w:after="0"/>
              <w:jc w:val="both"/>
              <w:rPr>
                <w:rFonts w:ascii="Arial" w:eastAsia="Calibri" w:hAnsi="Arial"/>
                <w:b/>
                <w:bCs/>
                <w:lang w:val="de-DE"/>
              </w:rPr>
            </w:pPr>
            <w:r>
              <w:rPr>
                <w:rFonts w:ascii="Arial" w:eastAsia="Calibri" w:hAnsi="Arial"/>
                <w:b/>
                <w:bCs/>
                <w:lang w:val="de-DE"/>
              </w:rPr>
              <w:t>Option</w:t>
            </w:r>
          </w:p>
        </w:tc>
        <w:tc>
          <w:tcPr>
            <w:tcW w:w="5807" w:type="dxa"/>
          </w:tcPr>
          <w:p w14:paraId="5E279738"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 xml:space="preserve">e understand this is subject to NBC depending on how UE is implemented today. But it has isolated impact to the case where the UE supports the same band </w:t>
            </w:r>
            <w:r>
              <w:rPr>
                <w:rFonts w:ascii="Arial" w:eastAsia="Yu Mincho" w:hAnsi="Arial"/>
                <w:lang w:val="de-DE"/>
              </w:rPr>
              <w:t>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eastAsia="Calibri" w:hAnsi="Arial"/>
                <w:lang w:val="de-DE"/>
              </w:rPr>
            </w:pPr>
            <w:r>
              <w:rPr>
                <w:rFonts w:ascii="Arial" w:eastAsiaTheme="minorEastAsia" w:hAnsi="Arial"/>
                <w:lang w:val="de-DE" w:eastAsia="zh-CN"/>
              </w:rPr>
              <w:t xml:space="preserve">The network may have different interpretation for option 1, whether the absence of one particular capability for NR-DC is the </w:t>
            </w:r>
            <w:r>
              <w:rPr>
                <w:rFonts w:ascii="Arial" w:eastAsiaTheme="minorEastAsia" w:hAnsi="Arial"/>
                <w:lang w:val="de-DE" w:eastAsia="zh-CN"/>
              </w:rPr>
              <w:t>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743" w14:textId="77777777" w:rsidR="00A77275" w:rsidRDefault="00186398">
            <w:pPr>
              <w:spacing w:after="0"/>
              <w:jc w:val="both"/>
              <w:rPr>
                <w:rFonts w:ascii="Arial" w:eastAsia="Calibri"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eastAsia="Calibri"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eastAsia="Calibri" w:hAnsi="Arial"/>
                <w:lang w:val="de-DE"/>
              </w:rPr>
            </w:pPr>
          </w:p>
        </w:tc>
      </w:tr>
      <w:tr w:rsidR="00A77275" w14:paraId="5E27974D" w14:textId="77777777">
        <w:tc>
          <w:tcPr>
            <w:tcW w:w="1837" w:type="dxa"/>
          </w:tcPr>
          <w:p w14:paraId="5E27974A" w14:textId="3CE73CED" w:rsidR="00A77275" w:rsidRDefault="00312721">
            <w:pPr>
              <w:spacing w:after="0"/>
              <w:jc w:val="both"/>
              <w:rPr>
                <w:rFonts w:ascii="Arial" w:eastAsia="Calibri" w:hAnsi="Arial"/>
                <w:lang w:val="de-DE"/>
              </w:rPr>
            </w:pPr>
            <w:r>
              <w:rPr>
                <w:rFonts w:ascii="Arial" w:eastAsia="Calibri" w:hAnsi="Arial"/>
                <w:lang w:val="de-DE"/>
              </w:rPr>
              <w:lastRenderedPageBreak/>
              <w:t>Nokia</w:t>
            </w:r>
          </w:p>
        </w:tc>
        <w:tc>
          <w:tcPr>
            <w:tcW w:w="1985" w:type="dxa"/>
          </w:tcPr>
          <w:p w14:paraId="5E27974B" w14:textId="5494D7CA" w:rsidR="00A77275" w:rsidRDefault="007A124F">
            <w:pPr>
              <w:spacing w:after="0"/>
              <w:jc w:val="both"/>
              <w:rPr>
                <w:rFonts w:ascii="Arial" w:eastAsia="Calibri" w:hAnsi="Arial"/>
                <w:lang w:val="de-DE"/>
              </w:rPr>
            </w:pPr>
            <w:r>
              <w:rPr>
                <w:rFonts w:ascii="Arial" w:eastAsia="Calibri"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w:t>
      </w:r>
      <w:r>
        <w:rPr>
          <w:rFonts w:ascii="Arial" w:hAnsi="Arial"/>
        </w:rPr>
        <w:t xml:space="preserve">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E279754" w14:textId="77777777" w:rsidR="00A77275" w:rsidRDefault="00186398">
            <w:pPr>
              <w:spacing w:after="0"/>
              <w:jc w:val="both"/>
              <w:rPr>
                <w:rFonts w:ascii="Arial" w:eastAsia="Calibri" w:hAnsi="Arial"/>
                <w:b/>
                <w:bCs/>
                <w:lang w:val="de-DE"/>
              </w:rPr>
            </w:pPr>
            <w:r>
              <w:rPr>
                <w:rFonts w:ascii="Arial" w:eastAsia="Calibri" w:hAnsi="Arial"/>
                <w:b/>
                <w:bCs/>
                <w:lang w:val="de-DE"/>
              </w:rPr>
              <w:t>Yes/No</w:t>
            </w:r>
          </w:p>
        </w:tc>
        <w:tc>
          <w:tcPr>
            <w:tcW w:w="5806" w:type="dxa"/>
          </w:tcPr>
          <w:p w14:paraId="5E279755" w14:textId="77777777" w:rsidR="00A77275" w:rsidRDefault="00186398">
            <w:pPr>
              <w:spacing w:after="0"/>
              <w:jc w:val="both"/>
              <w:rPr>
                <w:rFonts w:ascii="Arial" w:eastAsia="Calibri" w:hAnsi="Arial"/>
                <w:b/>
                <w:bCs/>
                <w:lang w:val="de-DE"/>
              </w:rPr>
            </w:pPr>
            <w:r>
              <w:rPr>
                <w:rFonts w:ascii="Arial" w:eastAsia="Calibri"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eastAsia="Calibri" w:hAnsi="Arial"/>
                <w:lang w:val="de-DE"/>
              </w:rPr>
            </w:pPr>
            <w:r>
              <w:rPr>
                <w:rFonts w:ascii="Arial" w:eastAsia="Calibri" w:hAnsi="Arial"/>
                <w:lang w:val="de-DE"/>
              </w:rPr>
              <w:t xml:space="preserve">The scenario addressed by the CR </w:t>
            </w:r>
            <w:r>
              <w:rPr>
                <w:rFonts w:ascii="Arial" w:eastAsia="Calibri" w:hAnsi="Arial"/>
                <w:lang w:val="de-DE"/>
              </w:rPr>
              <w:t>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eastAsia="Calibri"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rFonts w:eastAsia="Calibri"/>
                <w:lang w:val="de-DE" w:eastAsia="zh-CN"/>
              </w:rPr>
            </w:pPr>
            <w:r>
              <w:rPr>
                <w:rFonts w:eastAsia="Calibri"/>
                <w:lang w:val="de-DE"/>
              </w:rPr>
              <w:t>Example 1, CA_</w:t>
            </w:r>
            <w:r>
              <w:rPr>
                <w:rFonts w:eastAsia="Calibri"/>
                <w:b/>
                <w:bCs/>
                <w:lang w:val="de-DE"/>
              </w:rPr>
              <w:t>band A</w:t>
            </w:r>
            <w:r>
              <w:rPr>
                <w:rFonts w:eastAsia="Calibri"/>
                <w:lang w:val="de-DE"/>
              </w:rPr>
              <w:t>_</w:t>
            </w:r>
            <w:r>
              <w:rPr>
                <w:rFonts w:eastAsia="Calibri"/>
                <w:b/>
                <w:bCs/>
                <w:lang w:val="de-DE"/>
              </w:rPr>
              <w:t>band A</w:t>
            </w:r>
            <w:r>
              <w:rPr>
                <w:rFonts w:eastAsia="Calibri"/>
                <w:lang w:val="de-DE"/>
              </w:rPr>
              <w:t>_band B with 2 CCs with UL configuration on band A, the CC on band B is DL only, UE supports 2 TAGs.</w:t>
            </w:r>
          </w:p>
          <w:p w14:paraId="5E27975F" w14:textId="77777777" w:rsidR="00A77275" w:rsidRDefault="00186398">
            <w:pPr>
              <w:rPr>
                <w:rFonts w:eastAsia="Calibri"/>
                <w:lang w:val="de-DE"/>
              </w:rPr>
            </w:pPr>
            <w:r>
              <w:rPr>
                <w:rFonts w:eastAsia="Calibri"/>
                <w:lang w:val="de-DE"/>
              </w:rPr>
              <w:t xml:space="preserve">Based on current </w:t>
            </w:r>
            <w:r>
              <w:rPr>
                <w:rFonts w:eastAsia="Calibri"/>
                <w:lang w:val="de-DE"/>
              </w:rPr>
              <w:t>restriction, 2 CCs with UL on band A belong to TAG 1, 1 DL only CC on band B belongs to TAG 2. However, we understand 2 CCs with UL on the band A assigned to different TAGs will be more accurate for uplink timing, it is beneficial for system performance, a</w:t>
            </w:r>
            <w:r>
              <w:rPr>
                <w:rFonts w:eastAsia="Calibri"/>
                <w:lang w:val="de-DE"/>
              </w:rPr>
              <w:t>nd it is unnecessary to assign a separate TAG to 1 DL only CC on band B.</w:t>
            </w:r>
          </w:p>
          <w:p w14:paraId="5E279760" w14:textId="77777777" w:rsidR="00A77275" w:rsidRDefault="00186398">
            <w:pPr>
              <w:rPr>
                <w:rFonts w:eastAsia="Calibri"/>
                <w:lang w:val="de-DE"/>
              </w:rPr>
            </w:pPr>
            <w:r>
              <w:rPr>
                <w:rFonts w:eastAsia="Calibri"/>
                <w:lang w:val="de-DE"/>
              </w:rPr>
              <w:t>Example 2, CA_</w:t>
            </w:r>
            <w:r>
              <w:rPr>
                <w:rFonts w:eastAsia="Calibri"/>
                <w:b/>
                <w:bCs/>
                <w:lang w:val="de-DE"/>
              </w:rPr>
              <w:t>band A</w:t>
            </w:r>
            <w:r>
              <w:rPr>
                <w:rFonts w:eastAsia="Calibri"/>
                <w:lang w:val="de-DE"/>
              </w:rPr>
              <w:t>_</w:t>
            </w:r>
            <w:r>
              <w:rPr>
                <w:rFonts w:eastAsia="Calibri"/>
                <w:b/>
                <w:bCs/>
                <w:lang w:val="de-DE"/>
              </w:rPr>
              <w:t>band B</w:t>
            </w:r>
            <w:r>
              <w:rPr>
                <w:rFonts w:eastAsia="Calibri"/>
                <w:lang w:val="de-DE"/>
              </w:rPr>
              <w:t>_band B with 1 PCC with UL configuration on band A and 1 SCC with UL configuration on band B, the other SCC on band B is DL only, UE supports 2 TAGs.</w:t>
            </w:r>
          </w:p>
          <w:p w14:paraId="5E279761" w14:textId="77777777" w:rsidR="00A77275" w:rsidRDefault="00186398">
            <w:pPr>
              <w:rPr>
                <w:rFonts w:eastAsia="Calibri"/>
                <w:lang w:val="de-DE"/>
              </w:rPr>
            </w:pPr>
            <w:r>
              <w:rPr>
                <w:rFonts w:eastAsia="Calibri"/>
                <w:lang w:val="de-DE"/>
              </w:rPr>
              <w:t xml:space="preserve">Based </w:t>
            </w:r>
            <w:r>
              <w:rPr>
                <w:rFonts w:eastAsia="Calibri"/>
                <w:lang w:val="de-DE"/>
              </w:rPr>
              <w:t>on current restriction, 1 PCC on band A belongs to TAG 1, two SCCs on band B belong to TAG 2. However, the NW may deactivate 1SCC with UL on band B using MAC CE, then only the SCC which is DL only on band B exists in TAG 2 and not sure if NW will have such</w:t>
            </w:r>
            <w:r>
              <w:rPr>
                <w:rFonts w:eastAsia="Calibri"/>
                <w:lang w:val="de-DE"/>
              </w:rPr>
              <w:t xml:space="preserve"> configuration. Or the NW may need a RRC reconfiguration to configure only one TAG for PCC on band A and DL only SCC on band B, it cost more RRC reconfiguration message. It is beneficial that the PCC on band A and DL only DCC on band B belong to same TAG, </w:t>
            </w:r>
            <w:r>
              <w:rPr>
                <w:rFonts w:eastAsia="Calibri"/>
                <w:lang w:val="de-DE"/>
              </w:rPr>
              <w:t>and SCC with UL on band B belongs to another TAG.</w:t>
            </w:r>
          </w:p>
          <w:p w14:paraId="5E279762" w14:textId="77777777" w:rsidR="00A77275" w:rsidRDefault="00A77275">
            <w:pPr>
              <w:spacing w:after="0"/>
              <w:jc w:val="both"/>
              <w:rPr>
                <w:rFonts w:ascii="Arial" w:eastAsia="Calibri" w:hAnsi="Arial"/>
                <w:lang w:val="de-DE"/>
              </w:rPr>
            </w:pPr>
          </w:p>
        </w:tc>
      </w:tr>
      <w:tr w:rsidR="00A77275" w14:paraId="5E279767" w14:textId="77777777">
        <w:tc>
          <w:tcPr>
            <w:tcW w:w="1838" w:type="dxa"/>
          </w:tcPr>
          <w:p w14:paraId="5E279764" w14:textId="77777777" w:rsidR="00A77275" w:rsidRDefault="00186398">
            <w:pPr>
              <w:spacing w:after="0"/>
              <w:jc w:val="both"/>
              <w:rPr>
                <w:rFonts w:ascii="Arial" w:eastAsia="Calibri" w:hAnsi="Arial"/>
                <w:lang w:val="de-DE"/>
              </w:rPr>
            </w:pPr>
            <w:r>
              <w:rPr>
                <w:rFonts w:ascii="Arial" w:eastAsia="Calibri" w:hAnsi="Arial"/>
                <w:lang w:val="de-DE"/>
              </w:rPr>
              <w:t>MediaTek</w:t>
            </w:r>
          </w:p>
        </w:tc>
        <w:tc>
          <w:tcPr>
            <w:tcW w:w="1985" w:type="dxa"/>
          </w:tcPr>
          <w:p w14:paraId="5E279765" w14:textId="77777777" w:rsidR="00A77275" w:rsidRDefault="00186398">
            <w:pPr>
              <w:spacing w:after="0"/>
              <w:jc w:val="both"/>
              <w:rPr>
                <w:rFonts w:ascii="Arial" w:eastAsia="Calibri" w:hAnsi="Arial"/>
                <w:lang w:val="de-DE"/>
              </w:rPr>
            </w:pPr>
            <w:r>
              <w:rPr>
                <w:rFonts w:ascii="Arial" w:eastAsia="Calibri" w:hAnsi="Arial"/>
                <w:lang w:val="de-DE"/>
              </w:rPr>
              <w:t>Yes</w:t>
            </w:r>
          </w:p>
        </w:tc>
        <w:tc>
          <w:tcPr>
            <w:tcW w:w="5806" w:type="dxa"/>
          </w:tcPr>
          <w:p w14:paraId="5E279766" w14:textId="77777777" w:rsidR="00A77275" w:rsidRDefault="00A77275">
            <w:pPr>
              <w:spacing w:after="0"/>
              <w:jc w:val="both"/>
              <w:rPr>
                <w:rFonts w:ascii="Arial" w:eastAsia="Calibri"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eastAsia="Calibri" w:hAnsi="Arial"/>
                <w:lang w:val="de-DE"/>
              </w:rPr>
            </w:pPr>
          </w:p>
        </w:tc>
      </w:tr>
      <w:tr w:rsidR="00A77275" w14:paraId="5E27976F" w14:textId="77777777">
        <w:tc>
          <w:tcPr>
            <w:tcW w:w="1838" w:type="dxa"/>
          </w:tcPr>
          <w:p w14:paraId="5E27976C" w14:textId="5A2CA889" w:rsidR="00A77275" w:rsidRDefault="00186398">
            <w:pPr>
              <w:spacing w:after="0"/>
              <w:jc w:val="both"/>
              <w:rPr>
                <w:rFonts w:ascii="Arial" w:eastAsia="Calibri" w:hAnsi="Arial"/>
                <w:lang w:val="de-DE"/>
              </w:rPr>
            </w:pPr>
            <w:r>
              <w:rPr>
                <w:rFonts w:ascii="Arial" w:eastAsia="Calibri" w:hAnsi="Arial"/>
                <w:lang w:val="de-DE"/>
              </w:rPr>
              <w:t>Nokia</w:t>
            </w:r>
          </w:p>
        </w:tc>
        <w:tc>
          <w:tcPr>
            <w:tcW w:w="1985" w:type="dxa"/>
          </w:tcPr>
          <w:p w14:paraId="5E27976D" w14:textId="0A5EDE86" w:rsidR="00A77275" w:rsidRDefault="00186398">
            <w:pPr>
              <w:spacing w:after="0"/>
              <w:jc w:val="both"/>
              <w:rPr>
                <w:rFonts w:ascii="Arial" w:eastAsia="Calibri" w:hAnsi="Arial"/>
                <w:lang w:val="de-DE"/>
              </w:rPr>
            </w:pPr>
            <w:r>
              <w:rPr>
                <w:rFonts w:ascii="Arial" w:eastAsia="Calibri" w:hAnsi="Arial"/>
                <w:lang w:val="de-DE"/>
              </w:rPr>
              <w:t>Yes</w:t>
            </w:r>
          </w:p>
        </w:tc>
        <w:tc>
          <w:tcPr>
            <w:tcW w:w="5806" w:type="dxa"/>
          </w:tcPr>
          <w:p w14:paraId="5E27976E" w14:textId="77777777" w:rsidR="00A77275" w:rsidRDefault="00A77275">
            <w:pPr>
              <w:spacing w:after="0"/>
              <w:jc w:val="both"/>
              <w:rPr>
                <w:rFonts w:ascii="Arial" w:eastAsia="Calibri" w:hAnsi="Arial"/>
                <w:lang w:val="de-DE"/>
              </w:rPr>
            </w:pPr>
          </w:p>
        </w:tc>
      </w:tr>
    </w:tbl>
    <w:p w14:paraId="5E279770" w14:textId="77777777" w:rsidR="00A77275" w:rsidRDefault="00A77275">
      <w:pPr>
        <w:spacing w:after="0"/>
        <w:jc w:val="both"/>
        <w:rPr>
          <w:rFonts w:ascii="Arial" w:hAnsi="Arial"/>
        </w:rPr>
      </w:pPr>
    </w:p>
    <w:p w14:paraId="5E279771" w14:textId="77777777" w:rsidR="00A77275" w:rsidRDefault="00186398">
      <w:pPr>
        <w:pStyle w:val="Heading2"/>
      </w:pPr>
      <w:r>
        <w:lastRenderedPageBreak/>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Heading1"/>
      </w:pPr>
      <w:r>
        <w:t>3</w:t>
      </w:r>
      <w:r>
        <w:tab/>
        <w:t>Conclusion</w:t>
      </w:r>
    </w:p>
    <w:p w14:paraId="5E279774" w14:textId="77777777" w:rsidR="00A77275" w:rsidRDefault="00A77275">
      <w:pPr>
        <w:pStyle w:val="BodyText"/>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Heading1"/>
      </w:pPr>
      <w:r>
        <w:rPr>
          <w:b/>
          <w:bCs/>
          <w:lang w:val="en-US"/>
        </w:rPr>
        <w:fldChar w:fldCharType="end"/>
      </w:r>
      <w:r>
        <w:t>4</w:t>
      </w:r>
      <w:r>
        <w:tab/>
        <w:t>References</w:t>
      </w:r>
    </w:p>
    <w:p w14:paraId="5E279778" w14:textId="77777777" w:rsidR="00A77275" w:rsidRDefault="00186398">
      <w:pPr>
        <w:pStyle w:val="Doc-title"/>
        <w:numPr>
          <w:ilvl w:val="0"/>
          <w:numId w:val="16"/>
        </w:numPr>
      </w:pPr>
      <w:bookmarkStart w:id="13" w:name="_Ref55227454"/>
      <w:r>
        <w:t>R2-2105983</w:t>
      </w:r>
      <w:r>
        <w:tab/>
        <w:t>Allowed bandwidth in BWP configuration</w:t>
      </w:r>
      <w:r>
        <w:tab/>
        <w:t xml:space="preserve">Ericsson, RAN2 #114-e, </w:t>
      </w:r>
      <w:bookmarkStart w:id="14" w:name="_Ref55229245"/>
      <w:r>
        <w:t>May 19 – 27, 2021</w:t>
      </w:r>
    </w:p>
    <w:p w14:paraId="5E279779" w14:textId="77777777" w:rsidR="00A77275" w:rsidRDefault="00186398">
      <w:pPr>
        <w:pStyle w:val="Doc-title"/>
        <w:numPr>
          <w:ilvl w:val="0"/>
          <w:numId w:val="16"/>
        </w:numPr>
      </w:pPr>
      <w:bookmarkStart w:id="15" w:name="_Ref72337380"/>
      <w:r>
        <w:t>R2-2105984</w:t>
      </w:r>
      <w:r>
        <w:tab/>
      </w:r>
      <w:r>
        <w:t xml:space="preserve">Use of CA-Parameters extensions for NR-DC </w:t>
      </w:r>
      <w:r>
        <w:tab/>
        <w:t xml:space="preserve">Ericsson, </w:t>
      </w:r>
      <w:bookmarkEnd w:id="14"/>
      <w:r>
        <w:t>RAN2 #114-e, May 19 – 27, 2021</w:t>
      </w:r>
      <w:bookmarkEnd w:id="15"/>
    </w:p>
    <w:p w14:paraId="5E27977A" w14:textId="77777777" w:rsidR="00A77275" w:rsidRDefault="00186398">
      <w:pPr>
        <w:pStyle w:val="Doc-title"/>
        <w:numPr>
          <w:ilvl w:val="0"/>
          <w:numId w:val="16"/>
        </w:numPr>
      </w:pPr>
      <w:bookmarkStart w:id="16" w:name="_Ref72324328"/>
      <w:bookmarkStart w:id="17" w:name="_Ref55227988"/>
      <w:r>
        <w:t>R2-2105406</w:t>
      </w:r>
      <w:r>
        <w:tab/>
        <w:t>Discussion on multipleCORESET</w:t>
      </w:r>
      <w:r>
        <w:tab/>
        <w:t>ZTE Corporation, Sanechips, RAN2 #114-e, May 19 – 27, 2021</w:t>
      </w:r>
      <w:bookmarkEnd w:id="16"/>
    </w:p>
    <w:p w14:paraId="5E27977B" w14:textId="77777777" w:rsidR="00A77275" w:rsidRDefault="00186398">
      <w:pPr>
        <w:pStyle w:val="Doc-title"/>
        <w:numPr>
          <w:ilvl w:val="0"/>
          <w:numId w:val="16"/>
        </w:numPr>
      </w:pPr>
      <w:bookmarkStart w:id="18" w:name="_Ref72324578"/>
      <w:r>
        <w:t>R2-2105407</w:t>
      </w:r>
      <w:r>
        <w:tab/>
        <w:t>Correction on multipleCORESET</w:t>
      </w:r>
      <w:r>
        <w:tab/>
        <w:t xml:space="preserve">ZTE Corporation, Sanechips, CR </w:t>
      </w:r>
      <w:r>
        <w:t>Rel-15, RAN2 #114-e, May 19 – 27, 2021</w:t>
      </w:r>
      <w:bookmarkEnd w:id="18"/>
    </w:p>
    <w:p w14:paraId="5E27977C" w14:textId="77777777" w:rsidR="00A77275" w:rsidRDefault="00186398">
      <w:pPr>
        <w:pStyle w:val="Doc-title"/>
        <w:numPr>
          <w:ilvl w:val="0"/>
          <w:numId w:val="16"/>
        </w:numPr>
      </w:pPr>
      <w:bookmarkStart w:id="19" w:name="_Ref72324579"/>
      <w:r>
        <w:t>R2-2105408</w:t>
      </w:r>
      <w:r>
        <w:tab/>
        <w:t>Correction on multipleCORESET</w:t>
      </w:r>
      <w:r>
        <w:tab/>
        <w:t>ZTE Corporation, Sanechips, CR Rel-16, RAN2 #114-e, May 19 – 27, 2021</w:t>
      </w:r>
      <w:bookmarkEnd w:id="19"/>
    </w:p>
    <w:p w14:paraId="5E27977D" w14:textId="77777777" w:rsidR="00A77275" w:rsidRDefault="00186398">
      <w:pPr>
        <w:pStyle w:val="Doc-title"/>
        <w:numPr>
          <w:ilvl w:val="0"/>
          <w:numId w:val="16"/>
        </w:numPr>
      </w:pPr>
      <w:bookmarkStart w:id="20" w:name="_Ref72325438"/>
      <w:r>
        <w:t>R2-2106393</w:t>
      </w:r>
      <w:r>
        <w:tab/>
        <w:t>Clarification on maximum number of TCI-state for PDSCH</w:t>
      </w:r>
      <w:r>
        <w:tab/>
        <w:t>MediaTek Inc., CR Rel-15, RAN2 #114-e, M</w:t>
      </w:r>
      <w:r>
        <w:t>ay 19 – 27, 2021</w:t>
      </w:r>
      <w:bookmarkEnd w:id="20"/>
    </w:p>
    <w:p w14:paraId="5E27977E" w14:textId="77777777" w:rsidR="00A77275" w:rsidRDefault="00186398">
      <w:pPr>
        <w:pStyle w:val="Doc-title"/>
        <w:numPr>
          <w:ilvl w:val="0"/>
          <w:numId w:val="16"/>
        </w:numPr>
      </w:pPr>
      <w:bookmarkStart w:id="21" w:name="_Ref72325439"/>
      <w:r>
        <w:t>R2-2106394</w:t>
      </w:r>
      <w:r>
        <w:tab/>
        <w:t>Clarification on maximum number of TCI-state for PDSCH</w:t>
      </w:r>
      <w:r>
        <w:tab/>
        <w:t>MediaTek Inc., CR Rel-16, RAN2 #114-e, May 19 – 27, 2021</w:t>
      </w:r>
      <w:bookmarkEnd w:id="21"/>
    </w:p>
    <w:p w14:paraId="5E27977F" w14:textId="77777777" w:rsidR="00A77275" w:rsidRDefault="00186398">
      <w:pPr>
        <w:pStyle w:val="Doc-title"/>
        <w:numPr>
          <w:ilvl w:val="0"/>
          <w:numId w:val="16"/>
        </w:numPr>
      </w:pPr>
      <w:bookmarkStart w:id="22" w:name="_Ref72325658"/>
      <w:r>
        <w:t>R2-2106124</w:t>
      </w:r>
      <w:r>
        <w:tab/>
        <w:t>Further clarification on supportedNumberTAG</w:t>
      </w:r>
      <w:r>
        <w:tab/>
        <w:t>Huawei, HiSilicon, Apple., CR Rel-15, RAN2 #114-e, May 19 – 2</w:t>
      </w:r>
      <w:r>
        <w:t>7, 2021</w:t>
      </w:r>
      <w:bookmarkEnd w:id="22"/>
    </w:p>
    <w:p w14:paraId="5E279780" w14:textId="77777777" w:rsidR="00A77275" w:rsidRDefault="00186398">
      <w:pPr>
        <w:pStyle w:val="Doc-title"/>
        <w:numPr>
          <w:ilvl w:val="0"/>
          <w:numId w:val="16"/>
        </w:numPr>
      </w:pPr>
      <w:bookmarkStart w:id="23" w:name="_Ref72325659"/>
      <w:r>
        <w:t>R2-2106125</w:t>
      </w:r>
      <w:r>
        <w:tab/>
        <w:t>Further clarification on supportedNumberTAG</w:t>
      </w:r>
      <w:r>
        <w:tab/>
        <w:t>Huawei, HiSilicon, Apple., CR Rel-16, RAN2 #114-e, May 19 – 27, 2021</w:t>
      </w:r>
      <w:bookmarkEnd w:id="13"/>
      <w:bookmarkEnd w:id="17"/>
      <w:bookmarkEnd w:id="23"/>
    </w:p>
    <w:sectPr w:rsidR="00A77275">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Times New Roman"/>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AD3E36-8E0D-43D6-9997-B7375643148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D5DE82AB-CDB6-4581-896B-EF1AC9D04C5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[Amaanat]</cp:lastModifiedBy>
  <cp:revision>6</cp:revision>
  <cp:lastPrinted>2008-02-01T05:09:00Z</cp:lastPrinted>
  <dcterms:created xsi:type="dcterms:W3CDTF">2021-05-20T08:46:00Z</dcterms:created>
  <dcterms:modified xsi:type="dcterms:W3CDTF">2021-05-20T12:46:00Z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