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ac"/>
        <w:ind w:rightChars="-212" w:right="-424"/>
        <w:jc w:val="both"/>
        <w:rPr>
          <w:rFonts w:ascii="Times New Roman" w:eastAsia="宋体"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w:t>
      </w:r>
      <w:proofErr w:type="gramStart"/>
      <w:r>
        <w:rPr>
          <w:rFonts w:ascii="Arial" w:hAnsi="Arial" w:cs="Arial"/>
          <w:b/>
          <w:sz w:val="22"/>
        </w:rPr>
        <w:t>][</w:t>
      </w:r>
      <w:proofErr w:type="gramEnd"/>
      <w:r>
        <w:rPr>
          <w:rFonts w:ascii="Arial" w:hAnsi="Arial" w:cs="Arial"/>
          <w:b/>
          <w:sz w:val="22"/>
        </w:rPr>
        <w:t>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1"/>
        <w:numPr>
          <w:ilvl w:val="0"/>
          <w:numId w:val="10"/>
        </w:numPr>
        <w:rPr>
          <w:rFonts w:eastAsia="宋体" w:cs="Arial"/>
          <w:lang w:eastAsia="zh-CN"/>
        </w:rPr>
      </w:pPr>
      <w:r>
        <w:rPr>
          <w:rFonts w:eastAsia="宋体"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26AB9254" w:rsidR="007D3DCA" w:rsidRDefault="00B14C7D"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6F1D7BAC" w14:textId="7D90DD16" w:rsidR="007D3DCA" w:rsidRDefault="00B14C7D"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Hakan.palm@ericsson.com</w:t>
            </w:r>
          </w:p>
        </w:tc>
      </w:tr>
      <w:tr w:rsidR="007D3DCA" w14:paraId="14CCE06E" w14:textId="77777777">
        <w:tc>
          <w:tcPr>
            <w:tcW w:w="3510" w:type="dxa"/>
            <w:shd w:val="clear" w:color="auto" w:fill="auto"/>
          </w:tcPr>
          <w:p w14:paraId="7D7F362C" w14:textId="36BA33E6" w:rsidR="007D3DCA" w:rsidRDefault="007A7221"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144E2422" w14:textId="1208ACCF" w:rsidR="007D3DCA" w:rsidRDefault="007A7221" w:rsidP="007D3DCA">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176275" w14:paraId="5329BC5D" w14:textId="77777777">
        <w:tc>
          <w:tcPr>
            <w:tcW w:w="3510" w:type="dxa"/>
            <w:shd w:val="clear" w:color="auto" w:fill="auto"/>
          </w:tcPr>
          <w:p w14:paraId="12CA98A8" w14:textId="3480CD8F" w:rsidR="00176275" w:rsidRDefault="00176275" w:rsidP="00176275">
            <w:pPr>
              <w:widowControl w:val="0"/>
              <w:spacing w:after="160"/>
              <w:rPr>
                <w:rFonts w:ascii="CG Times (WN)" w:eastAsia="等线" w:hAnsi="CG Times (WN)"/>
                <w:bCs/>
                <w:szCs w:val="21"/>
                <w:lang w:eastAsia="zh-CN"/>
              </w:rPr>
            </w:pPr>
            <w:r w:rsidRPr="008A133C">
              <w:rPr>
                <w:rFonts w:ascii="CG Times (WN)" w:eastAsia="等线" w:hAnsi="CG Times (WN)"/>
                <w:bCs/>
                <w:szCs w:val="21"/>
                <w:lang w:eastAsia="zh-CN"/>
              </w:rPr>
              <w:t>Huawei, HiSilicon</w:t>
            </w:r>
          </w:p>
        </w:tc>
        <w:tc>
          <w:tcPr>
            <w:tcW w:w="6119" w:type="dxa"/>
            <w:shd w:val="clear" w:color="auto" w:fill="auto"/>
          </w:tcPr>
          <w:p w14:paraId="014F1D75" w14:textId="4C5AB3FA" w:rsidR="00176275" w:rsidRDefault="00176275" w:rsidP="00176275">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176275" w14:paraId="3D32F166" w14:textId="77777777">
        <w:tc>
          <w:tcPr>
            <w:tcW w:w="3510" w:type="dxa"/>
            <w:shd w:val="clear" w:color="auto" w:fill="auto"/>
          </w:tcPr>
          <w:p w14:paraId="032C11BC"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4CB0FEFC" w14:textId="77777777" w:rsidR="00176275" w:rsidRDefault="00176275" w:rsidP="00176275">
            <w:pPr>
              <w:widowControl w:val="0"/>
              <w:spacing w:after="160"/>
              <w:rPr>
                <w:rFonts w:ascii="CG Times (WN)" w:eastAsia="等线" w:hAnsi="CG Times (WN)"/>
                <w:bCs/>
                <w:szCs w:val="21"/>
                <w:lang w:eastAsia="zh-CN"/>
              </w:rPr>
            </w:pPr>
          </w:p>
        </w:tc>
      </w:tr>
      <w:tr w:rsidR="00176275" w14:paraId="7F9996E2" w14:textId="77777777">
        <w:tc>
          <w:tcPr>
            <w:tcW w:w="3510" w:type="dxa"/>
            <w:shd w:val="clear" w:color="auto" w:fill="auto"/>
          </w:tcPr>
          <w:p w14:paraId="6663BD74"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1B67FE75" w14:textId="77777777" w:rsidR="00176275" w:rsidRDefault="00176275" w:rsidP="00176275">
            <w:pPr>
              <w:widowControl w:val="0"/>
              <w:spacing w:after="160"/>
              <w:rPr>
                <w:rFonts w:ascii="CG Times (WN)" w:eastAsia="等线" w:hAnsi="CG Times (WN)"/>
                <w:bCs/>
                <w:szCs w:val="21"/>
                <w:lang w:eastAsia="zh-CN"/>
              </w:rPr>
            </w:pPr>
          </w:p>
        </w:tc>
      </w:tr>
      <w:tr w:rsidR="00176275" w14:paraId="3FC825F2" w14:textId="77777777">
        <w:tc>
          <w:tcPr>
            <w:tcW w:w="3510" w:type="dxa"/>
            <w:shd w:val="clear" w:color="auto" w:fill="auto"/>
          </w:tcPr>
          <w:p w14:paraId="423E47C6"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6A545184" w14:textId="77777777" w:rsidR="00176275" w:rsidRDefault="00176275" w:rsidP="00176275">
            <w:pPr>
              <w:widowControl w:val="0"/>
              <w:spacing w:after="160"/>
              <w:rPr>
                <w:rFonts w:ascii="CG Times (WN)" w:eastAsia="等线" w:hAnsi="CG Times (WN)"/>
                <w:bCs/>
                <w:szCs w:val="21"/>
                <w:lang w:eastAsia="zh-CN"/>
              </w:rPr>
            </w:pPr>
          </w:p>
        </w:tc>
      </w:tr>
      <w:tr w:rsidR="00176275" w14:paraId="1111EC5F" w14:textId="77777777">
        <w:tc>
          <w:tcPr>
            <w:tcW w:w="3510" w:type="dxa"/>
            <w:shd w:val="clear" w:color="auto" w:fill="auto"/>
          </w:tcPr>
          <w:p w14:paraId="7C648B74" w14:textId="77777777" w:rsidR="00176275" w:rsidRDefault="00176275" w:rsidP="00176275">
            <w:pPr>
              <w:widowControl w:val="0"/>
              <w:spacing w:after="160"/>
              <w:rPr>
                <w:rFonts w:ascii="CG Times (WN)" w:eastAsia="等线" w:hAnsi="CG Times (WN)"/>
                <w:bCs/>
                <w:szCs w:val="21"/>
                <w:lang w:eastAsia="zh-CN"/>
              </w:rPr>
            </w:pPr>
          </w:p>
        </w:tc>
        <w:tc>
          <w:tcPr>
            <w:tcW w:w="6119" w:type="dxa"/>
            <w:shd w:val="clear" w:color="auto" w:fill="auto"/>
          </w:tcPr>
          <w:p w14:paraId="3846D97A" w14:textId="77777777" w:rsidR="00176275" w:rsidRDefault="00176275" w:rsidP="00176275">
            <w:pPr>
              <w:widowControl w:val="0"/>
              <w:spacing w:after="160"/>
              <w:rPr>
                <w:rFonts w:ascii="CG Times (WN)" w:eastAsia="等线"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1"/>
        <w:numPr>
          <w:ilvl w:val="0"/>
          <w:numId w:val="10"/>
        </w:numPr>
        <w:rPr>
          <w:lang w:eastAsia="zh-CN"/>
        </w:rPr>
      </w:pPr>
      <w:r>
        <w:rPr>
          <w:rFonts w:eastAsia="宋体" w:cs="Arial"/>
          <w:lang w:eastAsia="zh-CN"/>
        </w:rPr>
        <w:lastRenderedPageBreak/>
        <w:t>Discussion</w:t>
      </w:r>
    </w:p>
    <w:p w14:paraId="619A50E7" w14:textId="77777777" w:rsidR="001F52FE" w:rsidRDefault="00E812D4">
      <w:pPr>
        <w:pStyle w:val="20"/>
        <w:numPr>
          <w:ilvl w:val="1"/>
          <w:numId w:val="10"/>
        </w:numPr>
        <w:rPr>
          <w:lang w:eastAsia="zh-CN"/>
        </w:rPr>
      </w:pPr>
      <w:r>
        <w:t>CR on the BCS fallback</w:t>
      </w:r>
    </w:p>
    <w:p w14:paraId="781EA952" w14:textId="77777777" w:rsidR="001F52FE" w:rsidRDefault="00E3014B">
      <w:pPr>
        <w:pStyle w:val="Doc-title"/>
      </w:pPr>
      <w:hyperlink r:id="rId12" w:tooltip="D:Documents3GPPtsg_ranWG2TSGR2_114-eDocsR2-2106120.zip" w:history="1">
        <w:r w:rsidR="00E812D4">
          <w:rPr>
            <w:rStyle w:val="af5"/>
          </w:rPr>
          <w:t>R2-2106120</w:t>
        </w:r>
      </w:hyperlink>
      <w:r w:rsidR="00E812D4">
        <w:tab/>
        <w:t xml:space="preserve">Clarification on BCS of a </w:t>
      </w:r>
      <w:proofErr w:type="spellStart"/>
      <w:r w:rsidR="00E812D4">
        <w:t>fallback</w:t>
      </w:r>
      <w:proofErr w:type="spellEnd"/>
      <w:r w:rsidR="00E812D4">
        <w:t xml:space="preserve"> band combination</w:t>
      </w:r>
      <w:r w:rsidR="00E812D4">
        <w:tab/>
        <w:t>Huawei, HiSilicon</w:t>
      </w:r>
      <w:r w:rsidR="00E812D4">
        <w:tab/>
        <w:t>CR</w:t>
      </w:r>
      <w:r w:rsidR="00E812D4">
        <w:tab/>
        <w:t>Rel-15</w:t>
      </w:r>
      <w:r w:rsidR="00E812D4">
        <w:tab/>
        <w:t>38.306</w:t>
      </w:r>
      <w:r w:rsidR="00E812D4">
        <w:tab/>
        <w:t>15.13.0</w:t>
      </w:r>
      <w:r w:rsidR="00E812D4">
        <w:tab/>
        <w:t>0595</w:t>
      </w:r>
      <w:r w:rsidR="00E812D4">
        <w:tab/>
        <w:t>-</w:t>
      </w:r>
      <w:r w:rsidR="00E812D4">
        <w:tab/>
        <w:t>F</w:t>
      </w:r>
      <w:r w:rsidR="00E812D4">
        <w:tab/>
      </w:r>
      <w:proofErr w:type="spellStart"/>
      <w:r w:rsidR="00E812D4">
        <w:t>NR_newRAT</w:t>
      </w:r>
      <w:proofErr w:type="spellEnd"/>
      <w:r w:rsidR="00E812D4">
        <w:t>-Core</w:t>
      </w:r>
    </w:p>
    <w:p w14:paraId="4B52B536" w14:textId="77777777" w:rsidR="001F52FE" w:rsidRDefault="00E3014B">
      <w:pPr>
        <w:pStyle w:val="Doc-title"/>
      </w:pPr>
      <w:hyperlink r:id="rId13" w:tooltip="D:Documents3GPPtsg_ranWG2TSGR2_114-eDocsR2-2106121.zip" w:history="1">
        <w:r w:rsidR="00E812D4">
          <w:rPr>
            <w:rStyle w:val="af5"/>
          </w:rPr>
          <w:t>R2-2106121</w:t>
        </w:r>
      </w:hyperlink>
      <w:r w:rsidR="00E812D4">
        <w:tab/>
        <w:t xml:space="preserve">Clarification on BCS of a </w:t>
      </w:r>
      <w:proofErr w:type="spellStart"/>
      <w:r w:rsidR="00E812D4">
        <w:t>fallback</w:t>
      </w:r>
      <w:proofErr w:type="spellEnd"/>
      <w:r w:rsidR="00E812D4">
        <w:t xml:space="preserve"> band combination</w:t>
      </w:r>
      <w:r w:rsidR="00E812D4">
        <w:tab/>
        <w:t>Huawei, HiSilicon</w:t>
      </w:r>
      <w:r w:rsidR="00E812D4">
        <w:tab/>
        <w:t>CR</w:t>
      </w:r>
      <w:r w:rsidR="00E812D4">
        <w:tab/>
        <w:t>Rel-16</w:t>
      </w:r>
      <w:r w:rsidR="00E812D4">
        <w:tab/>
        <w:t>38.306</w:t>
      </w:r>
      <w:r w:rsidR="00E812D4">
        <w:tab/>
        <w:t>16.4.0</w:t>
      </w:r>
      <w:r w:rsidR="00E812D4">
        <w:tab/>
        <w:t>0596</w:t>
      </w:r>
      <w:r w:rsidR="00E812D4">
        <w:tab/>
        <w:t>-</w:t>
      </w:r>
      <w:r w:rsidR="00E812D4">
        <w:tab/>
        <w:t>A</w:t>
      </w:r>
      <w:r w:rsidR="00E812D4">
        <w:tab/>
      </w:r>
      <w:proofErr w:type="spellStart"/>
      <w:r w:rsidR="00E812D4">
        <w:t>NR_newRAT</w:t>
      </w:r>
      <w:proofErr w:type="spellEnd"/>
      <w:r w:rsidR="00E812D4">
        <w: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proofErr w:type="spellStart"/>
            <w:r>
              <w:rPr>
                <w:rFonts w:ascii="Arial" w:eastAsia="MS Mincho" w:hAnsi="Arial"/>
                <w:b/>
                <w:bCs/>
                <w:i/>
                <w:iCs/>
                <w:sz w:val="18"/>
              </w:rPr>
              <w:t>supportedBandwidthDL</w:t>
            </w:r>
            <w:proofErr w:type="spellEnd"/>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eastAsia="MS Mincho" w:hAnsi="Arial"/>
                <w:sz w:val="18"/>
              </w:rPr>
              <w:t>MHz.</w:t>
            </w:r>
            <w:proofErr w:type="spellEnd"/>
            <w:r>
              <w:rPr>
                <w:rFonts w:ascii="Arial" w:eastAsia="MS Mincho"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proofErr w:type="spellStart"/>
            <w:r>
              <w:rPr>
                <w:rFonts w:ascii="Arial" w:eastAsia="MS Mincho" w:hAnsi="Arial"/>
                <w:i/>
                <w:iCs/>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iCs/>
                <w:sz w:val="18"/>
              </w:rPr>
              <w:t>channelBWs</w:t>
            </w:r>
            <w:proofErr w:type="spellEnd"/>
            <w:r>
              <w:rPr>
                <w:rFonts w:ascii="Arial" w:eastAsia="MS Mincho" w:hAnsi="Arial"/>
                <w:i/>
                <w:iCs/>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iCs/>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asymmetricBandwidthCombinationSet</w:t>
            </w:r>
            <w:proofErr w:type="spellEnd"/>
            <w:r>
              <w:rPr>
                <w:rFonts w:ascii="Arial" w:eastAsia="MS Mincho" w:hAnsi="Arial"/>
                <w:sz w:val="18"/>
              </w:rPr>
              <w:t xml:space="preserve"> (for a band supporting asymmetric channel bandwidth as defined in clause 5.3.6 of TS 38.101-1 [2]) and </w:t>
            </w:r>
            <w:proofErr w:type="spellStart"/>
            <w:r>
              <w:rPr>
                <w:rFonts w:ascii="Arial" w:eastAsia="MS Mincho" w:hAnsi="Arial"/>
                <w:i/>
                <w:iCs/>
                <w:sz w:val="18"/>
              </w:rPr>
              <w:t>supportedBandwidthDL</w:t>
            </w:r>
            <w:proofErr w:type="spellEnd"/>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proofErr w:type="spellStart"/>
            <w:r>
              <w:rPr>
                <w:rFonts w:ascii="Arial" w:eastAsia="MS Mincho" w:hAnsi="Arial"/>
                <w:b/>
                <w:i/>
                <w:sz w:val="18"/>
              </w:rPr>
              <w:t>channelBWs</w:t>
            </w:r>
            <w:proofErr w:type="spellEnd"/>
            <w:r>
              <w:rPr>
                <w:rFonts w:ascii="Arial" w:eastAsia="MS Mincho" w:hAnsi="Arial"/>
                <w:b/>
                <w:i/>
                <w:sz w:val="18"/>
              </w:rPr>
              <w:t>-DL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(without suffix) for a band or absence of specific </w:t>
            </w:r>
            <w:proofErr w:type="spellStart"/>
            <w:r>
              <w:rPr>
                <w:rFonts w:ascii="Arial" w:eastAsia="MS Mincho" w:hAnsi="Arial"/>
                <w:sz w:val="18"/>
              </w:rPr>
              <w:t>scs-XXkHz</w:t>
            </w:r>
            <w:proofErr w:type="spellEnd"/>
            <w:r>
              <w:rPr>
                <w:rFonts w:ascii="Arial" w:eastAsia="MS Mincho"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proofErr w:type="spellStart"/>
            <w:r>
              <w:rPr>
                <w:rFonts w:ascii="Arial" w:eastAsia="MS Mincho" w:hAnsi="Arial"/>
                <w:i/>
                <w:iCs/>
                <w:sz w:val="18"/>
              </w:rPr>
              <w:t>channelBWs</w:t>
            </w:r>
            <w:proofErr w:type="spellEnd"/>
            <w:r>
              <w:rPr>
                <w:rFonts w:ascii="Arial" w:eastAsia="MS Mincho" w:hAnsi="Arial"/>
                <w:i/>
                <w:iCs/>
                <w:sz w:val="18"/>
              </w:rPr>
              <w:t xml:space="preserve">-DL </w:t>
            </w:r>
            <w:r>
              <w:rPr>
                <w:rFonts w:ascii="Arial" w:eastAsia="MS Mincho" w:hAnsi="Arial"/>
                <w:sz w:val="18"/>
              </w:rPr>
              <w:t xml:space="preserve">(without suffix) starting from the leading / leftmost bit indicate 5, 10, 15, 20, 25, 30, 40, 50, 60 and 80MHz. For FR2, the bits in </w:t>
            </w:r>
            <w:proofErr w:type="spellStart"/>
            <w:r>
              <w:rPr>
                <w:rFonts w:ascii="Arial" w:eastAsia="MS Mincho" w:hAnsi="Arial"/>
                <w:i/>
                <w:sz w:val="18"/>
              </w:rPr>
              <w:t>channelBWs</w:t>
            </w:r>
            <w:proofErr w:type="spellEnd"/>
            <w:r>
              <w:rPr>
                <w:rFonts w:ascii="Arial" w:eastAsia="MS Mincho" w:hAnsi="Arial"/>
                <w:i/>
                <w:sz w:val="18"/>
              </w:rPr>
              <w:t xml:space="preserve">-DL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proofErr w:type="spellStart"/>
            <w:r>
              <w:rPr>
                <w:rFonts w:ascii="Arial" w:eastAsia="MS Mincho" w:hAnsi="Arial"/>
                <w:i/>
                <w:sz w:val="18"/>
              </w:rPr>
              <w:t>supportedSubCarrierSpacingDL</w:t>
            </w:r>
            <w:proofErr w:type="spellEnd"/>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proofErr w:type="spellStart"/>
            <w:r>
              <w:rPr>
                <w:rFonts w:ascii="Arial" w:eastAsia="MS Mincho" w:hAnsi="Arial"/>
                <w:i/>
                <w:sz w:val="18"/>
              </w:rPr>
              <w:t>supportedBandwidthCombinationSet</w:t>
            </w:r>
            <w:proofErr w:type="spellEnd"/>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proofErr w:type="spellStart"/>
            <w:r>
              <w:rPr>
                <w:rFonts w:ascii="Arial" w:eastAsia="MS Mincho" w:hAnsi="Arial"/>
                <w:i/>
                <w:sz w:val="18"/>
              </w:rPr>
              <w:t>channelBWs</w:t>
            </w:r>
            <w:proofErr w:type="spellEnd"/>
            <w:r>
              <w:rPr>
                <w:rFonts w:ascii="Arial" w:eastAsia="MS Mincho" w:hAnsi="Arial"/>
                <w:i/>
                <w:sz w:val="18"/>
              </w:rPr>
              <w:t>-DL</w:t>
            </w:r>
            <w:r>
              <w:rPr>
                <w:rFonts w:ascii="Arial" w:eastAsia="MS Mincho" w:hAnsi="Arial"/>
                <w:sz w:val="18"/>
              </w:rPr>
              <w:t xml:space="preserve">, </w:t>
            </w:r>
            <w:r>
              <w:rPr>
                <w:rFonts w:ascii="Arial" w:eastAsia="MS Mincho" w:hAnsi="Arial"/>
                <w:sz w:val="18"/>
                <w:highlight w:val="yellow"/>
              </w:rPr>
              <w:t xml:space="preserve">the </w:t>
            </w:r>
            <w:proofErr w:type="spellStart"/>
            <w:r>
              <w:rPr>
                <w:rFonts w:ascii="Arial" w:eastAsia="MS Mincho" w:hAnsi="Arial"/>
                <w:i/>
                <w:sz w:val="18"/>
                <w:highlight w:val="yellow"/>
              </w:rPr>
              <w:t>supportedBandwidthCombinationSet</w:t>
            </w:r>
            <w:proofErr w:type="spellEnd"/>
            <w:r>
              <w:rPr>
                <w:rFonts w:ascii="Arial" w:eastAsia="MS Mincho" w:hAnsi="Arial"/>
                <w:sz w:val="18"/>
                <w:highlight w:val="yellow"/>
              </w:rPr>
              <w:t xml:space="preserve">, the </w:t>
            </w:r>
            <w:proofErr w:type="spellStart"/>
            <w:r>
              <w:rPr>
                <w:rFonts w:ascii="Arial" w:eastAsia="MS Mincho" w:hAnsi="Arial"/>
                <w:i/>
                <w:iCs/>
                <w:sz w:val="18"/>
                <w:highlight w:val="yellow"/>
              </w:rPr>
              <w:t>supportedBandwidthCombinationSetIntraENDC</w:t>
            </w:r>
            <w:proofErr w:type="spellEnd"/>
            <w:r>
              <w:rPr>
                <w:rFonts w:ascii="Arial" w:eastAsia="MS Mincho" w:hAnsi="Arial"/>
                <w:sz w:val="18"/>
                <w:highlight w:val="yellow"/>
              </w:rPr>
              <w:t xml:space="preserve">, the </w:t>
            </w:r>
            <w:proofErr w:type="spellStart"/>
            <w:r>
              <w:rPr>
                <w:rFonts w:ascii="Arial" w:eastAsia="MS Mincho" w:hAnsi="Arial"/>
                <w:i/>
                <w:sz w:val="18"/>
                <w:highlight w:val="yellow"/>
              </w:rPr>
              <w:t>asymmetricBandwidthCombinationSet</w:t>
            </w:r>
            <w:proofErr w:type="spellEnd"/>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proofErr w:type="spellStart"/>
            <w:r>
              <w:rPr>
                <w:rFonts w:ascii="Arial" w:eastAsia="MS Mincho" w:hAnsi="Arial"/>
                <w:i/>
                <w:sz w:val="18"/>
              </w:rPr>
              <w:t>supportedBandwidthDL</w:t>
            </w:r>
            <w:proofErr w:type="spellEnd"/>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proofErr w:type="spellStart"/>
            <w:r>
              <w:rPr>
                <w:b/>
                <w:bCs/>
                <w:i/>
                <w:iCs/>
              </w:rPr>
              <w:lastRenderedPageBreak/>
              <w:t>supportedBandwidthCombinationSet</w:t>
            </w:r>
            <w:proofErr w:type="spellEnd"/>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proofErr w:type="spellStart"/>
            <w:r>
              <w:rPr>
                <w:b/>
                <w:bCs/>
                <w:i/>
                <w:iCs/>
              </w:rPr>
              <w:t>supportedBandwidthCombinationSetIntraENDC</w:t>
            </w:r>
            <w:proofErr w:type="spellEnd"/>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proofErr w:type="spellStart"/>
            <w:r>
              <w:rPr>
                <w:b/>
                <w:i/>
              </w:rPr>
              <w:t>supportedBandwidthCombinationSetEUTRA</w:t>
            </w:r>
            <w:proofErr w:type="spellEnd"/>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等线" w:hAnsi="CG Times (WN)"/>
          <w:b/>
          <w:bCs/>
          <w:lang w:eastAsia="zh-CN"/>
        </w:rPr>
      </w:pPr>
      <w:r>
        <w:rPr>
          <w:rFonts w:ascii="CG Times (WN)" w:eastAsia="等线" w:hAnsi="CG Times (WN)"/>
          <w:b/>
          <w:bCs/>
          <w:lang w:eastAsia="zh-CN"/>
        </w:rPr>
        <w:t>Q1-1 Do companies think the CRs are necessary? If the answer is Yes (CRs are necessary), do companies agree the changes in the CRs or any comments for the contents of the CRs?</w:t>
      </w:r>
    </w:p>
    <w:tbl>
      <w:tblPr>
        <w:tblStyle w:val="af2"/>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等线"/>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等线"/>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等线"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等线"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xml:space="preserve"> A </w:t>
            </w:r>
            <w:proofErr w:type="spellStart"/>
            <w:r>
              <w:rPr>
                <w:rStyle w:val="normaltextrun"/>
                <w:sz w:val="20"/>
                <w:szCs w:val="20"/>
              </w:rPr>
              <w:t>Uu</w:t>
            </w:r>
            <w:proofErr w:type="spellEnd"/>
            <w:r>
              <w:rPr>
                <w:rStyle w:val="normaltextrun"/>
                <w:sz w:val="20"/>
                <w:szCs w:val="20"/>
              </w:rPr>
              <w:t xml:space="preserve"> band combination that would result from another </w:t>
            </w:r>
            <w:proofErr w:type="spellStart"/>
            <w:r>
              <w:rPr>
                <w:rStyle w:val="normaltextrun"/>
                <w:sz w:val="20"/>
                <w:szCs w:val="20"/>
              </w:rPr>
              <w:t>Uu</w:t>
            </w:r>
            <w:proofErr w:type="spellEnd"/>
            <w:r>
              <w:rPr>
                <w:rStyle w:val="normaltextrun"/>
                <w:sz w:val="20"/>
                <w:szCs w:val="20"/>
              </w:rPr>
              <w:t xml:space="preserve"> band combination by releasing at least one </w:t>
            </w:r>
            <w:proofErr w:type="spellStart"/>
            <w:r>
              <w:rPr>
                <w:rStyle w:val="normaltextrun"/>
                <w:sz w:val="20"/>
                <w:szCs w:val="20"/>
              </w:rPr>
              <w:t>SCell</w:t>
            </w:r>
            <w:proofErr w:type="spellEnd"/>
            <w:r>
              <w:rPr>
                <w:rStyle w:val="normaltextrun"/>
                <w:sz w:val="20"/>
                <w:szCs w:val="20"/>
              </w:rPr>
              <w:t> or uplink configuration of </w:t>
            </w:r>
            <w:proofErr w:type="spellStart"/>
            <w:r>
              <w:rPr>
                <w:rStyle w:val="normaltextrun"/>
                <w:sz w:val="20"/>
                <w:szCs w:val="20"/>
              </w:rPr>
              <w:t>SCell</w:t>
            </w:r>
            <w:proofErr w:type="spellEnd"/>
            <w:r>
              <w:rPr>
                <w:rStyle w:val="normaltextrun"/>
                <w:sz w:val="20"/>
                <w:szCs w:val="20"/>
              </w:rPr>
              <w:t>, or SCG. A PC5 band combination that would result from another PC5 band combination by releasing at least one </w:t>
            </w:r>
            <w:proofErr w:type="spellStart"/>
            <w:r>
              <w:rPr>
                <w:rStyle w:val="normaltextrun"/>
                <w:sz w:val="20"/>
                <w:szCs w:val="20"/>
              </w:rPr>
              <w:t>sidelink</w:t>
            </w:r>
            <w:proofErr w:type="spellEnd"/>
            <w:r>
              <w:rPr>
                <w:rStyle w:val="normaltextrun"/>
                <w:sz w:val="20"/>
                <w:szCs w:val="20"/>
              </w:rPr>
              <w:t>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4405341" w14:textId="04A03AE4" w:rsidR="0003069C" w:rsidRDefault="0003069C" w:rsidP="0003069C">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2C6941E" w14:textId="571E560B" w:rsidR="0003069C" w:rsidRDefault="0003069C" w:rsidP="0003069C">
            <w:pPr>
              <w:spacing w:after="0" w:line="276" w:lineRule="auto"/>
              <w:rPr>
                <w:rFonts w:eastAsia="等线"/>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等线"/>
                <w:szCs w:val="22"/>
                <w:lang w:eastAsia="zh-CN"/>
              </w:rPr>
            </w:pPr>
            <w:r>
              <w:rPr>
                <w:rFonts w:eastAsia="等线"/>
                <w:szCs w:val="22"/>
                <w:lang w:eastAsia="zh-CN"/>
              </w:rPr>
              <w:t>Nokia</w:t>
            </w:r>
          </w:p>
        </w:tc>
        <w:tc>
          <w:tcPr>
            <w:tcW w:w="821" w:type="pct"/>
          </w:tcPr>
          <w:p w14:paraId="3B08914E" w14:textId="11A41ACC" w:rsidR="00F347B2" w:rsidRDefault="00F347B2" w:rsidP="00F347B2">
            <w:pPr>
              <w:spacing w:after="0" w:line="276" w:lineRule="auto"/>
              <w:jc w:val="center"/>
              <w:rPr>
                <w:rFonts w:eastAsia="等线"/>
                <w:szCs w:val="22"/>
                <w:lang w:eastAsia="zh-CN"/>
              </w:rPr>
            </w:pPr>
            <w:r>
              <w:rPr>
                <w:rFonts w:eastAsia="等线"/>
                <w:szCs w:val="22"/>
                <w:lang w:eastAsia="zh-CN"/>
              </w:rPr>
              <w:t>Maybe yes</w:t>
            </w:r>
          </w:p>
        </w:tc>
        <w:tc>
          <w:tcPr>
            <w:tcW w:w="2987" w:type="pct"/>
          </w:tcPr>
          <w:p w14:paraId="52BB23EB" w14:textId="5FA4C85F" w:rsidR="00F347B2" w:rsidRDefault="00F347B2" w:rsidP="00F347B2">
            <w:pPr>
              <w:spacing w:after="0" w:line="276" w:lineRule="auto"/>
              <w:rPr>
                <w:rFonts w:eastAsia="等线"/>
                <w:szCs w:val="22"/>
                <w:lang w:eastAsia="zh-CN"/>
              </w:rPr>
            </w:pPr>
            <w:r>
              <w:rPr>
                <w:rFonts w:eastAsia="等线"/>
                <w:szCs w:val="22"/>
                <w:lang w:eastAsia="zh-CN"/>
              </w:rPr>
              <w:t xml:space="preserve">Would be okay with the suggestion from Intel that aligns to the LTE </w:t>
            </w:r>
            <w:proofErr w:type="spellStart"/>
            <w:r>
              <w:rPr>
                <w:rFonts w:eastAsia="等线"/>
                <w:szCs w:val="22"/>
                <w:lang w:eastAsia="zh-CN"/>
              </w:rPr>
              <w:t>behavior</w:t>
            </w:r>
            <w:proofErr w:type="spellEnd"/>
            <w:r>
              <w:rPr>
                <w:rFonts w:eastAsia="等线"/>
                <w:szCs w:val="22"/>
                <w:lang w:eastAsia="zh-CN"/>
              </w:rPr>
              <w:t>.</w:t>
            </w:r>
          </w:p>
        </w:tc>
      </w:tr>
      <w:tr w:rsidR="00F347B2" w14:paraId="301FEADC" w14:textId="77777777">
        <w:tc>
          <w:tcPr>
            <w:tcW w:w="1192" w:type="pct"/>
          </w:tcPr>
          <w:p w14:paraId="5971CA4E" w14:textId="74F3A867" w:rsidR="00F347B2" w:rsidRDefault="00F347B2" w:rsidP="00F347B2">
            <w:pPr>
              <w:spacing w:after="0" w:line="276" w:lineRule="auto"/>
              <w:jc w:val="center"/>
              <w:rPr>
                <w:rFonts w:eastAsia="等线"/>
                <w:szCs w:val="22"/>
                <w:lang w:eastAsia="zh-CN"/>
              </w:rPr>
            </w:pPr>
            <w:commentRangeStart w:id="6"/>
            <w:r>
              <w:rPr>
                <w:rFonts w:ascii="Arial" w:eastAsia="等线" w:hAnsi="Arial" w:cs="Arial"/>
                <w:szCs w:val="22"/>
                <w:lang w:eastAsia="zh-CN"/>
              </w:rPr>
              <w:t>Nokia</w:t>
            </w:r>
            <w:commentRangeEnd w:id="6"/>
            <w:r w:rsidR="00CB08FB">
              <w:rPr>
                <w:rStyle w:val="af6"/>
                <w:rFonts w:ascii="Times New Roman" w:hAnsi="Times New Roman"/>
              </w:rPr>
              <w:commentReference w:id="6"/>
            </w:r>
          </w:p>
        </w:tc>
        <w:tc>
          <w:tcPr>
            <w:tcW w:w="821" w:type="pct"/>
          </w:tcPr>
          <w:p w14:paraId="7D6AF35D" w14:textId="04A657E0" w:rsidR="00F347B2" w:rsidRDefault="00F347B2" w:rsidP="00F347B2">
            <w:pPr>
              <w:spacing w:after="0" w:line="276" w:lineRule="auto"/>
              <w:jc w:val="center"/>
              <w:rPr>
                <w:rFonts w:eastAsia="等线"/>
                <w:szCs w:val="22"/>
                <w:lang w:eastAsia="zh-CN"/>
              </w:rPr>
            </w:pPr>
            <w:r>
              <w:rPr>
                <w:rFonts w:ascii="Arial" w:eastAsia="等线" w:hAnsi="Arial" w:cs="Arial"/>
                <w:szCs w:val="22"/>
                <w:lang w:eastAsia="zh-CN"/>
              </w:rPr>
              <w:t>No</w:t>
            </w:r>
          </w:p>
        </w:tc>
        <w:tc>
          <w:tcPr>
            <w:tcW w:w="2987" w:type="pct"/>
          </w:tcPr>
          <w:p w14:paraId="39DCD0DC" w14:textId="77777777" w:rsidR="00F347B2" w:rsidRDefault="00F347B2" w:rsidP="00F347B2">
            <w:pPr>
              <w:spacing w:after="0" w:line="276" w:lineRule="auto"/>
              <w:rPr>
                <w:rFonts w:ascii="Arial" w:eastAsia="等线" w:hAnsi="Arial" w:cs="Arial"/>
                <w:szCs w:val="22"/>
                <w:lang w:eastAsia="zh-CN"/>
              </w:rPr>
            </w:pPr>
            <w:r>
              <w:rPr>
                <w:rFonts w:ascii="Arial" w:eastAsia="等线" w:hAnsi="Arial" w:cs="Arial"/>
                <w:szCs w:val="22"/>
                <w:lang w:eastAsia="zh-CN"/>
              </w:rPr>
              <w:t>Our understanding is that this will be NBC:</w:t>
            </w:r>
          </w:p>
          <w:p w14:paraId="67455399" w14:textId="77777777" w:rsidR="00F347B2" w:rsidRDefault="00F347B2" w:rsidP="00F347B2">
            <w:pPr>
              <w:pStyle w:val="afe"/>
              <w:numPr>
                <w:ilvl w:val="0"/>
                <w:numId w:val="13"/>
              </w:numPr>
              <w:spacing w:after="0" w:line="276" w:lineRule="auto"/>
              <w:rPr>
                <w:rFonts w:ascii="Arial" w:eastAsia="等线" w:hAnsi="Arial" w:cs="Arial"/>
              </w:rPr>
            </w:pPr>
            <w:r w:rsidRPr="00666377">
              <w:rPr>
                <w:rFonts w:ascii="Arial" w:eastAsia="等线" w:hAnsi="Arial" w:cs="Arial"/>
              </w:rPr>
              <w:t>The fallback of a band combination is just another band combination or band with smaller number of CC’s but with exactly the same capabilities as the parent.</w:t>
            </w:r>
          </w:p>
          <w:p w14:paraId="69A4FFF4" w14:textId="77777777" w:rsidR="00F347B2" w:rsidRDefault="00F347B2" w:rsidP="00F347B2">
            <w:pPr>
              <w:pStyle w:val="afe"/>
              <w:numPr>
                <w:ilvl w:val="0"/>
                <w:numId w:val="13"/>
              </w:numPr>
              <w:spacing w:after="0" w:line="276" w:lineRule="auto"/>
              <w:rPr>
                <w:rFonts w:ascii="Arial" w:eastAsia="等线" w:hAnsi="Arial" w:cs="Arial"/>
              </w:rPr>
            </w:pPr>
            <w:r>
              <w:rPr>
                <w:rFonts w:ascii="Arial" w:eastAsia="等线" w:hAnsi="Arial" w:cs="Arial"/>
              </w:rPr>
              <w:t>A band with 2 CC if it fallback to 1 CC should support the same channel bandwidths of the parent. So here lower capabilities changes the meaning completely here.</w:t>
            </w:r>
          </w:p>
          <w:p w14:paraId="79FC18A4" w14:textId="77777777" w:rsidR="00F347B2" w:rsidRDefault="00F347B2" w:rsidP="00F347B2">
            <w:pPr>
              <w:spacing w:after="0" w:line="276" w:lineRule="auto"/>
              <w:rPr>
                <w:rFonts w:ascii="Arial" w:eastAsia="等线" w:hAnsi="Arial" w:cs="Arial"/>
              </w:rPr>
            </w:pPr>
          </w:p>
          <w:p w14:paraId="0B073F9C" w14:textId="574A4616" w:rsidR="00F347B2" w:rsidRDefault="00F347B2" w:rsidP="00F347B2">
            <w:pPr>
              <w:spacing w:after="0" w:line="276" w:lineRule="auto"/>
              <w:rPr>
                <w:rFonts w:eastAsia="等线"/>
                <w:szCs w:val="22"/>
                <w:lang w:eastAsia="zh-CN"/>
              </w:rPr>
            </w:pPr>
            <w:r>
              <w:rPr>
                <w:rFonts w:ascii="Arial" w:eastAsia="等线" w:hAnsi="Arial" w:cs="Arial"/>
              </w:rPr>
              <w:t>The understanding for Feature Set Combinations is different as the same or lower implies that for the feature set combination a UE may not be able to support the same capabilities in a fallback case due to UE implementation restriction.</w:t>
            </w:r>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等线"/>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B14C7D" w14:paraId="29722638" w14:textId="77777777">
        <w:tc>
          <w:tcPr>
            <w:tcW w:w="1192" w:type="pct"/>
          </w:tcPr>
          <w:p w14:paraId="20CB9444" w14:textId="3A1121EF" w:rsidR="00B14C7D" w:rsidRDefault="00B14C7D" w:rsidP="00B14C7D">
            <w:pPr>
              <w:spacing w:after="0" w:line="276" w:lineRule="auto"/>
              <w:jc w:val="center"/>
              <w:rPr>
                <w:rFonts w:eastAsia="Malgun Gothic"/>
                <w:szCs w:val="22"/>
                <w:lang w:eastAsia="ko-KR"/>
              </w:rPr>
            </w:pPr>
            <w:r>
              <w:rPr>
                <w:rFonts w:eastAsia="等线"/>
                <w:szCs w:val="22"/>
                <w:lang w:eastAsia="zh-CN"/>
              </w:rPr>
              <w:t>Ericsson</w:t>
            </w:r>
          </w:p>
        </w:tc>
        <w:tc>
          <w:tcPr>
            <w:tcW w:w="821" w:type="pct"/>
          </w:tcPr>
          <w:p w14:paraId="3D03B66A" w14:textId="3E4F9AA0" w:rsidR="00B14C7D" w:rsidRDefault="00B14C7D" w:rsidP="00B14C7D">
            <w:pPr>
              <w:spacing w:after="0" w:line="276" w:lineRule="auto"/>
              <w:jc w:val="center"/>
              <w:rPr>
                <w:rFonts w:eastAsia="Malgun Gothic"/>
                <w:szCs w:val="22"/>
                <w:lang w:eastAsia="ko-KR"/>
              </w:rPr>
            </w:pPr>
            <w:r>
              <w:rPr>
                <w:rFonts w:eastAsia="等线"/>
                <w:szCs w:val="22"/>
                <w:lang w:eastAsia="zh-CN"/>
              </w:rPr>
              <w:t xml:space="preserve">Yes, but </w:t>
            </w:r>
            <w:proofErr w:type="spellStart"/>
            <w:r>
              <w:rPr>
                <w:rFonts w:eastAsia="等线"/>
                <w:szCs w:val="22"/>
                <w:lang w:eastAsia="zh-CN"/>
              </w:rPr>
              <w:t>diffferently</w:t>
            </w:r>
            <w:proofErr w:type="spellEnd"/>
          </w:p>
        </w:tc>
        <w:tc>
          <w:tcPr>
            <w:tcW w:w="2987" w:type="pct"/>
          </w:tcPr>
          <w:p w14:paraId="0EEBCCF0" w14:textId="77777777" w:rsidR="00B14C7D" w:rsidRDefault="00B14C7D" w:rsidP="00B14C7D">
            <w:pPr>
              <w:spacing w:after="0" w:line="276" w:lineRule="auto"/>
              <w:rPr>
                <w:rStyle w:val="af5"/>
              </w:rPr>
            </w:pPr>
            <w:r>
              <w:rPr>
                <w:rFonts w:eastAsia="等线"/>
                <w:szCs w:val="22"/>
                <w:lang w:eastAsia="zh-CN"/>
              </w:rPr>
              <w:t xml:space="preserve">We agree to the approach proposed by Intel. But the change should use the wording from the IPA CR in </w:t>
            </w:r>
            <w:hyperlink r:id="rId16" w:history="1">
              <w:r>
                <w:rPr>
                  <w:rStyle w:val="af5"/>
                </w:rPr>
                <w:t>R2-2105473</w:t>
              </w:r>
            </w:hyperlink>
            <w:r>
              <w:rPr>
                <w:rStyle w:val="af5"/>
              </w:rPr>
              <w:t>:</w:t>
            </w:r>
          </w:p>
          <w:p w14:paraId="0721BA61" w14:textId="77777777" w:rsidR="00B14C7D" w:rsidRDefault="00B14C7D" w:rsidP="00B14C7D">
            <w:pPr>
              <w:spacing w:after="0" w:line="276" w:lineRule="auto"/>
              <w:jc w:val="left"/>
              <w:rPr>
                <w:rFonts w:eastAsia="等线"/>
                <w:szCs w:val="22"/>
                <w:lang w:eastAsia="zh-CN"/>
              </w:rPr>
            </w:pPr>
            <w:r w:rsidRPr="00B24247">
              <w:rPr>
                <w:rFonts w:eastAsia="等线"/>
                <w:szCs w:val="22"/>
                <w:highlight w:val="yellow"/>
                <w:lang w:eastAsia="zh-CN"/>
              </w:rPr>
              <w:t>A fallback band combination supports the same channel bandwidths for each carrier as its parent band combination.</w:t>
            </w:r>
          </w:p>
          <w:p w14:paraId="33F7CEA4" w14:textId="77777777" w:rsidR="00B14C7D" w:rsidRDefault="00B14C7D" w:rsidP="00B14C7D">
            <w:pPr>
              <w:spacing w:after="0" w:line="276" w:lineRule="auto"/>
              <w:jc w:val="left"/>
              <w:rPr>
                <w:rFonts w:eastAsia="等线"/>
                <w:szCs w:val="22"/>
                <w:lang w:eastAsia="zh-CN"/>
              </w:rPr>
            </w:pPr>
          </w:p>
          <w:p w14:paraId="44BF3448" w14:textId="77777777" w:rsidR="00B14C7D" w:rsidRDefault="00B14C7D" w:rsidP="00B14C7D">
            <w:pPr>
              <w:spacing w:after="0" w:line="276" w:lineRule="auto"/>
              <w:jc w:val="left"/>
              <w:rPr>
                <w:rFonts w:eastAsia="等线"/>
                <w:szCs w:val="22"/>
                <w:lang w:eastAsia="zh-CN"/>
              </w:rPr>
            </w:pPr>
          </w:p>
          <w:p w14:paraId="5279E5CF" w14:textId="77777777" w:rsidR="00B14C7D" w:rsidRDefault="00B14C7D" w:rsidP="00B14C7D">
            <w:pPr>
              <w:spacing w:after="0" w:line="276" w:lineRule="auto"/>
              <w:rPr>
                <w:rFonts w:eastAsia="等线"/>
                <w:szCs w:val="22"/>
                <w:lang w:val="en-US" w:eastAsia="zh-CN"/>
              </w:rPr>
            </w:pPr>
          </w:p>
        </w:tc>
      </w:tr>
      <w:tr w:rsidR="00B14C7D" w14:paraId="7B207215" w14:textId="77777777">
        <w:tc>
          <w:tcPr>
            <w:tcW w:w="1192" w:type="pct"/>
          </w:tcPr>
          <w:p w14:paraId="1B30FB07" w14:textId="16C65D0E" w:rsidR="00B14C7D" w:rsidRDefault="007A7221" w:rsidP="00B14C7D">
            <w:pPr>
              <w:spacing w:after="0"/>
              <w:jc w:val="center"/>
              <w:rPr>
                <w:rFonts w:eastAsia="Malgun Gothic"/>
                <w:szCs w:val="22"/>
                <w:lang w:eastAsia="zh-CN"/>
              </w:rPr>
            </w:pPr>
            <w:r>
              <w:rPr>
                <w:rFonts w:eastAsia="Malgun Gothic"/>
                <w:szCs w:val="22"/>
                <w:lang w:eastAsia="zh-CN"/>
              </w:rPr>
              <w:t>Apple</w:t>
            </w:r>
          </w:p>
        </w:tc>
        <w:tc>
          <w:tcPr>
            <w:tcW w:w="821" w:type="pct"/>
          </w:tcPr>
          <w:p w14:paraId="411AF65D" w14:textId="5A77585F" w:rsidR="00B14C7D" w:rsidRDefault="007A7221" w:rsidP="00B14C7D">
            <w:pPr>
              <w:spacing w:after="0"/>
              <w:jc w:val="center"/>
              <w:rPr>
                <w:rFonts w:eastAsia="Malgun Gothic"/>
                <w:szCs w:val="22"/>
                <w:lang w:eastAsia="zh-CN"/>
              </w:rPr>
            </w:pPr>
            <w:r>
              <w:rPr>
                <w:rFonts w:eastAsia="Malgun Gothic"/>
                <w:szCs w:val="22"/>
                <w:lang w:eastAsia="zh-CN"/>
              </w:rPr>
              <w:t>No</w:t>
            </w:r>
          </w:p>
        </w:tc>
        <w:tc>
          <w:tcPr>
            <w:tcW w:w="2987" w:type="pct"/>
          </w:tcPr>
          <w:p w14:paraId="426A17D1" w14:textId="2DF508A3" w:rsidR="00B14C7D" w:rsidRDefault="007A7221" w:rsidP="00B14C7D">
            <w:pPr>
              <w:spacing w:after="0"/>
              <w:rPr>
                <w:rFonts w:eastAsia="等线"/>
                <w:szCs w:val="22"/>
                <w:lang w:val="en-US" w:eastAsia="zh-CN"/>
              </w:rPr>
            </w:pPr>
            <w:r>
              <w:rPr>
                <w:rFonts w:eastAsia="等线"/>
                <w:szCs w:val="22"/>
                <w:lang w:val="en-US" w:eastAsia="zh-CN"/>
              </w:rPr>
              <w:t>If needed, a note can be added as suggested by Ericsson/Intel.</w:t>
            </w:r>
          </w:p>
        </w:tc>
      </w:tr>
      <w:tr w:rsidR="00176275" w14:paraId="3A6AB1FF" w14:textId="77777777">
        <w:tc>
          <w:tcPr>
            <w:tcW w:w="1192" w:type="pct"/>
          </w:tcPr>
          <w:p w14:paraId="7ACD1D83" w14:textId="0A50C338" w:rsidR="00176275" w:rsidRDefault="00176275" w:rsidP="00176275">
            <w:pPr>
              <w:spacing w:after="0"/>
              <w:jc w:val="center"/>
              <w:rPr>
                <w:rFonts w:eastAsia="Malgun Gothic"/>
                <w:szCs w:val="22"/>
                <w:lang w:eastAsia="zh-CN"/>
              </w:rPr>
            </w:pPr>
            <w:r w:rsidRPr="00984D0D">
              <w:rPr>
                <w:rFonts w:eastAsia="Malgun Gothic"/>
                <w:szCs w:val="22"/>
                <w:lang w:eastAsia="zh-CN"/>
              </w:rPr>
              <w:t>Huawei, HiSilicon</w:t>
            </w:r>
          </w:p>
        </w:tc>
        <w:tc>
          <w:tcPr>
            <w:tcW w:w="821" w:type="pct"/>
          </w:tcPr>
          <w:p w14:paraId="29F21703" w14:textId="575DE7A0" w:rsidR="00176275" w:rsidRDefault="00176275" w:rsidP="00176275">
            <w:pPr>
              <w:spacing w:after="0"/>
              <w:jc w:val="center"/>
              <w:rPr>
                <w:rFonts w:eastAsia="Malgun Gothic"/>
                <w:szCs w:val="22"/>
                <w:lang w:eastAsia="zh-CN"/>
              </w:rPr>
            </w:pPr>
            <w:r w:rsidRPr="00984D0D">
              <w:rPr>
                <w:rFonts w:eastAsia="Malgun Gothic"/>
                <w:szCs w:val="22"/>
                <w:lang w:eastAsia="zh-CN"/>
              </w:rPr>
              <w:t>Yes (Proponent)</w:t>
            </w:r>
          </w:p>
        </w:tc>
        <w:tc>
          <w:tcPr>
            <w:tcW w:w="2987" w:type="pct"/>
          </w:tcPr>
          <w:p w14:paraId="488BCC60" w14:textId="5A640674" w:rsidR="00176275" w:rsidRDefault="00176275" w:rsidP="00176275">
            <w:pPr>
              <w:spacing w:after="0" w:line="276" w:lineRule="auto"/>
              <w:rPr>
                <w:rFonts w:eastAsia="等线"/>
                <w:szCs w:val="22"/>
                <w:lang w:eastAsia="zh-CN"/>
              </w:rPr>
            </w:pPr>
            <w:r>
              <w:rPr>
                <w:rFonts w:eastAsia="等线"/>
                <w:szCs w:val="22"/>
                <w:lang w:eastAsia="zh-CN"/>
              </w:rPr>
              <w:t xml:space="preserve">We do think the </w:t>
            </w:r>
            <w:r w:rsidRPr="008A133C">
              <w:rPr>
                <w:rFonts w:eastAsia="等线"/>
                <w:szCs w:val="22"/>
                <w:lang w:eastAsia="zh-CN"/>
              </w:rPr>
              <w:t xml:space="preserve">BCS </w:t>
            </w:r>
            <w:proofErr w:type="spellStart"/>
            <w:r>
              <w:rPr>
                <w:rFonts w:eastAsia="等线"/>
                <w:szCs w:val="22"/>
                <w:lang w:eastAsia="zh-CN"/>
              </w:rPr>
              <w:t>fallback</w:t>
            </w:r>
            <w:proofErr w:type="spellEnd"/>
            <w:r>
              <w:rPr>
                <w:rFonts w:eastAsia="等线"/>
                <w:szCs w:val="22"/>
                <w:lang w:eastAsia="zh-CN"/>
              </w:rPr>
              <w:t xml:space="preserve"> </w:t>
            </w:r>
            <w:r w:rsidRPr="008A133C">
              <w:rPr>
                <w:rFonts w:eastAsia="等线"/>
                <w:szCs w:val="22"/>
                <w:lang w:eastAsia="zh-CN"/>
              </w:rPr>
              <w:t>creates confusion</w:t>
            </w:r>
            <w:r>
              <w:rPr>
                <w:rFonts w:eastAsia="等线"/>
                <w:szCs w:val="22"/>
                <w:lang w:eastAsia="zh-CN"/>
              </w:rPr>
              <w:t xml:space="preserve">, that’s why it takes us two meetings to clarify this issue. OK to take above suggestions on the contents of the CR to reflect the agreement </w:t>
            </w:r>
            <w:r w:rsidRPr="008A133C">
              <w:rPr>
                <w:rFonts w:eastAsia="等线"/>
                <w:szCs w:val="22"/>
                <w:lang w:eastAsia="zh-CN"/>
              </w:rPr>
              <w:t>precisely</w:t>
            </w:r>
            <w:r>
              <w:rPr>
                <w:rFonts w:eastAsia="等线"/>
                <w:szCs w:val="22"/>
                <w:lang w:eastAsia="zh-CN"/>
              </w:rPr>
              <w:t xml:space="preserve">. </w:t>
            </w:r>
          </w:p>
          <w:p w14:paraId="362C6441" w14:textId="4B349328" w:rsidR="00176275" w:rsidRDefault="00176275" w:rsidP="00176275">
            <w:pPr>
              <w:spacing w:after="0" w:line="276" w:lineRule="auto"/>
              <w:rPr>
                <w:rFonts w:eastAsia="等线"/>
                <w:szCs w:val="22"/>
                <w:lang w:eastAsia="zh-CN"/>
              </w:rPr>
            </w:pPr>
            <w:r>
              <w:rPr>
                <w:rFonts w:eastAsia="等线"/>
                <w:szCs w:val="22"/>
                <w:lang w:eastAsia="zh-CN"/>
              </w:rPr>
              <w:t xml:space="preserve">Generally adding a NOTE for clarification is ok to us. For Intel’s comments, we understand the BWs supported by </w:t>
            </w:r>
            <w:proofErr w:type="spellStart"/>
            <w:r w:rsidRPr="008A133C">
              <w:rPr>
                <w:rFonts w:eastAsia="等线"/>
                <w:szCs w:val="22"/>
                <w:lang w:eastAsia="zh-CN"/>
              </w:rPr>
              <w:t>fallback</w:t>
            </w:r>
            <w:proofErr w:type="spellEnd"/>
            <w:r>
              <w:rPr>
                <w:rFonts w:eastAsia="等线"/>
                <w:szCs w:val="22"/>
                <w:lang w:eastAsia="zh-CN"/>
              </w:rPr>
              <w:t xml:space="preserve"> BC can be different with the BWs supported by parent BC, e.g. more BWs can be supported for a band of a </w:t>
            </w:r>
            <w:proofErr w:type="spellStart"/>
            <w:r>
              <w:rPr>
                <w:rFonts w:eastAsia="等线"/>
                <w:szCs w:val="22"/>
                <w:lang w:eastAsia="zh-CN"/>
              </w:rPr>
              <w:t>fallback</w:t>
            </w:r>
            <w:proofErr w:type="spellEnd"/>
            <w:r>
              <w:rPr>
                <w:rFonts w:eastAsia="等线"/>
                <w:szCs w:val="22"/>
                <w:lang w:eastAsia="zh-CN"/>
              </w:rPr>
              <w:t xml:space="preserve"> BC. However, the BWs supported by the </w:t>
            </w:r>
            <w:proofErr w:type="spellStart"/>
            <w:r>
              <w:rPr>
                <w:rFonts w:eastAsia="等线"/>
                <w:szCs w:val="22"/>
                <w:lang w:eastAsia="zh-CN"/>
              </w:rPr>
              <w:t>fallback</w:t>
            </w:r>
            <w:proofErr w:type="spellEnd"/>
            <w:r>
              <w:rPr>
                <w:rFonts w:eastAsia="等线"/>
                <w:szCs w:val="22"/>
                <w:lang w:eastAsia="zh-CN"/>
              </w:rPr>
              <w:t xml:space="preserve"> BC should cover all the BWS supported by the parent BC. So if companies think some clarifications for this are needed, Ericsson’s suggestion is ok to us, to capture what we clarified in LTE spec:</w:t>
            </w:r>
          </w:p>
          <w:p w14:paraId="4769A1A2" w14:textId="600EE23C" w:rsidR="00176275" w:rsidRDefault="00176275" w:rsidP="00176275">
            <w:pPr>
              <w:spacing w:after="0"/>
              <w:rPr>
                <w:rFonts w:eastAsia="等线"/>
                <w:szCs w:val="22"/>
                <w:lang w:val="en-US" w:eastAsia="zh-CN"/>
              </w:rPr>
            </w:pPr>
            <w:r w:rsidRPr="00C83519">
              <w:rPr>
                <w:rFonts w:eastAsia="等线"/>
                <w:color w:val="FF0000"/>
                <w:szCs w:val="22"/>
                <w:lang w:eastAsia="zh-CN"/>
              </w:rPr>
              <w:t xml:space="preserve">A </w:t>
            </w:r>
            <w:proofErr w:type="spellStart"/>
            <w:r w:rsidRPr="00C83519">
              <w:rPr>
                <w:rFonts w:eastAsia="等线"/>
                <w:color w:val="FF0000"/>
                <w:szCs w:val="22"/>
                <w:lang w:eastAsia="zh-CN"/>
              </w:rPr>
              <w:t>fallback</w:t>
            </w:r>
            <w:proofErr w:type="spellEnd"/>
            <w:r w:rsidRPr="00C83519">
              <w:rPr>
                <w:rFonts w:eastAsia="等线"/>
                <w:color w:val="FF0000"/>
                <w:szCs w:val="22"/>
                <w:lang w:eastAsia="zh-CN"/>
              </w:rPr>
              <w:t xml:space="preserve"> band combination supports the same channel bandwidth(s) for each carrier as its parent band combination.</w:t>
            </w:r>
          </w:p>
        </w:tc>
      </w:tr>
    </w:tbl>
    <w:p w14:paraId="26C58292" w14:textId="77777777" w:rsidR="001F52FE" w:rsidRPr="00FC3423" w:rsidRDefault="001F52FE" w:rsidP="00FC3423">
      <w:pPr>
        <w:spacing w:line="276" w:lineRule="auto"/>
        <w:rPr>
          <w:rFonts w:ascii="CG Times (WN)" w:eastAsia="等线" w:hAnsi="CG Times (WN)"/>
          <w:color w:val="2F5496" w:themeColor="accent1" w:themeShade="BF"/>
          <w:szCs w:val="22"/>
          <w:lang w:eastAsia="zh-CN"/>
        </w:rPr>
      </w:pPr>
    </w:p>
    <w:p w14:paraId="022EE718" w14:textId="6F27B22B" w:rsidR="001F52FE" w:rsidRDefault="0002597A" w:rsidP="00FC3423">
      <w:pPr>
        <w:spacing w:line="276" w:lineRule="auto"/>
        <w:rPr>
          <w:rFonts w:ascii="CG Times (WN)" w:eastAsia="等线" w:hAnsi="CG Times (WN)"/>
          <w:color w:val="2F5496" w:themeColor="accent1" w:themeShade="BF"/>
          <w:szCs w:val="22"/>
          <w:lang w:eastAsia="zh-CN"/>
        </w:rPr>
      </w:pPr>
      <w:r w:rsidRPr="00FC3423">
        <w:rPr>
          <w:rFonts w:ascii="CG Times (WN)" w:eastAsia="等线" w:hAnsi="CG Times (WN)" w:hint="eastAsia"/>
          <w:color w:val="2F5496" w:themeColor="accent1" w:themeShade="BF"/>
          <w:szCs w:val="22"/>
          <w:lang w:eastAsia="zh-CN"/>
        </w:rPr>
        <w:t>1</w:t>
      </w:r>
      <w:r w:rsidRPr="00FC3423">
        <w:rPr>
          <w:rFonts w:ascii="CG Times (WN)" w:eastAsia="等线" w:hAnsi="CG Times (WN)"/>
          <w:color w:val="2F5496" w:themeColor="accent1" w:themeShade="BF"/>
          <w:szCs w:val="22"/>
          <w:lang w:eastAsia="zh-CN"/>
        </w:rPr>
        <w:t>1 companies provided the answer for Q1-1, 3 companies think the CR is needed but 2 of them</w:t>
      </w:r>
      <w:r w:rsidR="00FC3423" w:rsidRPr="00FC3423">
        <w:rPr>
          <w:rFonts w:ascii="CG Times (WN)" w:eastAsia="等线" w:hAnsi="CG Times (WN)"/>
          <w:color w:val="2F5496" w:themeColor="accent1" w:themeShade="BF"/>
          <w:szCs w:val="22"/>
          <w:lang w:eastAsia="zh-CN"/>
        </w:rPr>
        <w:t xml:space="preserve"> propose</w:t>
      </w:r>
      <w:r w:rsidRPr="00FC3423">
        <w:rPr>
          <w:rFonts w:ascii="CG Times (WN)" w:eastAsia="等线" w:hAnsi="CG Times (WN)"/>
          <w:color w:val="2F5496" w:themeColor="accent1" w:themeShade="BF"/>
          <w:szCs w:val="22"/>
          <w:lang w:eastAsia="zh-CN"/>
        </w:rPr>
        <w:t xml:space="preserve"> a different clarification, </w:t>
      </w:r>
      <w:r w:rsidRPr="00FC3423">
        <w:rPr>
          <w:rFonts w:ascii="CG Times (WN)" w:eastAsia="等线" w:hAnsi="CG Times (WN)"/>
          <w:color w:val="2F5496" w:themeColor="accent1" w:themeShade="BF"/>
          <w:szCs w:val="22"/>
          <w:lang w:eastAsia="zh-CN"/>
        </w:rPr>
        <w:t xml:space="preserve">3 companies think the CR is </w:t>
      </w:r>
      <w:r w:rsidRPr="00FC3423">
        <w:rPr>
          <w:rFonts w:ascii="CG Times (WN)" w:eastAsia="等线" w:hAnsi="CG Times (WN)"/>
          <w:color w:val="2F5496" w:themeColor="accent1" w:themeShade="BF"/>
          <w:szCs w:val="22"/>
          <w:lang w:eastAsia="zh-CN"/>
        </w:rPr>
        <w:t xml:space="preserve">not </w:t>
      </w:r>
      <w:r w:rsidRPr="00FC3423">
        <w:rPr>
          <w:rFonts w:ascii="CG Times (WN)" w:eastAsia="等线" w:hAnsi="CG Times (WN)"/>
          <w:color w:val="2F5496" w:themeColor="accent1" w:themeShade="BF"/>
          <w:szCs w:val="22"/>
          <w:lang w:eastAsia="zh-CN"/>
        </w:rPr>
        <w:t>needed</w:t>
      </w:r>
      <w:r w:rsidRPr="00FC3423">
        <w:rPr>
          <w:rFonts w:ascii="CG Times (WN)" w:eastAsia="等线" w:hAnsi="CG Times (WN)"/>
          <w:color w:val="2F5496" w:themeColor="accent1" w:themeShade="BF"/>
          <w:szCs w:val="22"/>
          <w:lang w:eastAsia="zh-CN"/>
        </w:rPr>
        <w:t xml:space="preserve"> but 1 </w:t>
      </w:r>
      <w:r w:rsidRPr="00FC3423">
        <w:rPr>
          <w:rFonts w:ascii="CG Times (WN)" w:eastAsia="等线" w:hAnsi="CG Times (WN)"/>
          <w:color w:val="2F5496" w:themeColor="accent1" w:themeShade="BF"/>
          <w:szCs w:val="22"/>
          <w:lang w:eastAsia="zh-CN"/>
        </w:rPr>
        <w:t>of them</w:t>
      </w:r>
      <w:r w:rsidRPr="00FC3423">
        <w:rPr>
          <w:rFonts w:ascii="CG Times (WN)" w:eastAsia="等线" w:hAnsi="CG Times (WN)"/>
          <w:color w:val="2F5496" w:themeColor="accent1" w:themeShade="BF"/>
          <w:szCs w:val="22"/>
          <w:lang w:eastAsia="zh-CN"/>
        </w:rPr>
        <w:t xml:space="preserve"> thinks </w:t>
      </w:r>
      <w:r w:rsidRPr="00FC3423">
        <w:rPr>
          <w:rFonts w:ascii="CG Times (WN)" w:eastAsia="等线" w:hAnsi="CG Times (WN)"/>
          <w:color w:val="2F5496" w:themeColor="accent1" w:themeShade="BF"/>
          <w:szCs w:val="22"/>
          <w:lang w:eastAsia="zh-CN"/>
        </w:rPr>
        <w:t>Ericsson/Intel</w:t>
      </w:r>
      <w:r w:rsidRPr="00FC3423">
        <w:rPr>
          <w:rFonts w:ascii="CG Times (WN)" w:eastAsia="等线" w:hAnsi="CG Times (WN)"/>
          <w:color w:val="2F5496" w:themeColor="accent1" w:themeShade="BF"/>
          <w:szCs w:val="22"/>
          <w:lang w:eastAsia="zh-CN"/>
        </w:rPr>
        <w:t>’s suggestion is acceptable. 5</w:t>
      </w:r>
      <w:r w:rsidRPr="00FC3423">
        <w:rPr>
          <w:rFonts w:ascii="CG Times (WN)" w:eastAsia="等线" w:hAnsi="CG Times (WN)"/>
          <w:color w:val="2F5496" w:themeColor="accent1" w:themeShade="BF"/>
          <w:szCs w:val="22"/>
          <w:lang w:eastAsia="zh-CN"/>
        </w:rPr>
        <w:t xml:space="preserve"> companie</w:t>
      </w:r>
      <w:r w:rsidRPr="00FC3423">
        <w:rPr>
          <w:rFonts w:ascii="CG Times (WN)" w:eastAsia="等线" w:hAnsi="CG Times (WN)"/>
          <w:color w:val="2F5496" w:themeColor="accent1" w:themeShade="BF"/>
          <w:szCs w:val="22"/>
          <w:lang w:eastAsia="zh-CN"/>
        </w:rPr>
        <w:t xml:space="preserve">s have </w:t>
      </w:r>
      <w:r w:rsidR="00854FB4">
        <w:rPr>
          <w:rFonts w:ascii="CG Times (WN)" w:eastAsia="等线" w:hAnsi="CG Times (WN)"/>
          <w:color w:val="2F5496" w:themeColor="accent1" w:themeShade="BF"/>
          <w:szCs w:val="22"/>
          <w:lang w:eastAsia="zh-CN"/>
        </w:rPr>
        <w:t xml:space="preserve">no </w:t>
      </w:r>
      <w:r w:rsidRPr="00FC3423">
        <w:rPr>
          <w:rFonts w:ascii="CG Times (WN)" w:eastAsia="等线" w:hAnsi="CG Times (WN)"/>
          <w:color w:val="2F5496" w:themeColor="accent1" w:themeShade="BF"/>
          <w:szCs w:val="22"/>
          <w:lang w:eastAsia="zh-CN"/>
        </w:rPr>
        <w:t xml:space="preserve">strong view, some clarifications </w:t>
      </w:r>
      <w:r w:rsidRPr="00FC3423">
        <w:rPr>
          <w:rFonts w:ascii="CG Times (WN)" w:eastAsia="等线" w:hAnsi="CG Times (WN)" w:hint="eastAsia"/>
          <w:color w:val="2F5496" w:themeColor="accent1" w:themeShade="BF"/>
          <w:szCs w:val="22"/>
          <w:lang w:eastAsia="zh-CN"/>
        </w:rPr>
        <w:t>maybe</w:t>
      </w:r>
      <w:r w:rsidRPr="00FC3423">
        <w:rPr>
          <w:rFonts w:ascii="CG Times (WN)" w:eastAsia="等线" w:hAnsi="CG Times (WN)"/>
          <w:color w:val="2F5496" w:themeColor="accent1" w:themeShade="BF"/>
          <w:szCs w:val="22"/>
          <w:lang w:eastAsia="zh-CN"/>
        </w:rPr>
        <w:t xml:space="preserve"> needed for the specification but should be more clearly reflected the agreements. 5 </w:t>
      </w:r>
      <w:r w:rsidRPr="00FC3423">
        <w:rPr>
          <w:rFonts w:ascii="CG Times (WN)" w:eastAsia="等线" w:hAnsi="CG Times (WN)"/>
          <w:color w:val="2F5496" w:themeColor="accent1" w:themeShade="BF"/>
          <w:szCs w:val="22"/>
          <w:lang w:eastAsia="zh-CN"/>
        </w:rPr>
        <w:t>companies</w:t>
      </w:r>
      <w:r w:rsidR="00295952" w:rsidRPr="00FC3423">
        <w:rPr>
          <w:rFonts w:ascii="CG Times (WN)" w:eastAsia="等线" w:hAnsi="CG Times (WN)"/>
          <w:color w:val="2F5496" w:themeColor="accent1" w:themeShade="BF"/>
          <w:szCs w:val="22"/>
          <w:lang w:eastAsia="zh-CN"/>
        </w:rPr>
        <w:t xml:space="preserve"> are fine with adding a NOTE to reflect the online </w:t>
      </w:r>
      <w:r w:rsidR="00295952" w:rsidRPr="00FC3423">
        <w:rPr>
          <w:rFonts w:ascii="CG Times (WN)" w:eastAsia="等线" w:hAnsi="CG Times (WN)"/>
          <w:color w:val="2F5496" w:themeColor="accent1" w:themeShade="BF"/>
          <w:szCs w:val="22"/>
          <w:lang w:eastAsia="zh-CN"/>
        </w:rPr>
        <w:t>agreements</w:t>
      </w:r>
      <w:r w:rsidR="00295952" w:rsidRPr="00FC3423">
        <w:rPr>
          <w:rFonts w:ascii="CG Times (WN)" w:eastAsia="等线" w:hAnsi="CG Times (WN)"/>
          <w:color w:val="2F5496" w:themeColor="accent1" w:themeShade="BF"/>
          <w:szCs w:val="22"/>
          <w:lang w:eastAsia="zh-CN"/>
        </w:rPr>
        <w:t xml:space="preserve">, and 5 </w:t>
      </w:r>
      <w:r w:rsidR="00295952" w:rsidRPr="00FC3423">
        <w:rPr>
          <w:rFonts w:ascii="CG Times (WN)" w:eastAsia="等线" w:hAnsi="CG Times (WN)"/>
          <w:color w:val="2F5496" w:themeColor="accent1" w:themeShade="BF"/>
          <w:szCs w:val="22"/>
          <w:lang w:eastAsia="zh-CN"/>
        </w:rPr>
        <w:t>companies</w:t>
      </w:r>
      <w:r w:rsidR="00295952" w:rsidRPr="00FC3423">
        <w:rPr>
          <w:rFonts w:ascii="CG Times (WN)" w:eastAsia="等线" w:hAnsi="CG Times (WN)"/>
          <w:color w:val="2F5496" w:themeColor="accent1" w:themeShade="BF"/>
          <w:szCs w:val="22"/>
          <w:lang w:eastAsia="zh-CN"/>
        </w:rPr>
        <w:t xml:space="preserve"> prefer to add clarifications to the definition of </w:t>
      </w:r>
      <w:proofErr w:type="spellStart"/>
      <w:r w:rsidR="00295952" w:rsidRPr="00FC3423">
        <w:rPr>
          <w:rFonts w:ascii="CG Times (WN)" w:eastAsia="等线" w:hAnsi="CG Times (WN)"/>
          <w:color w:val="2F5496" w:themeColor="accent1" w:themeShade="BF"/>
          <w:szCs w:val="22"/>
          <w:lang w:eastAsia="zh-CN"/>
        </w:rPr>
        <w:t>Fallback</w:t>
      </w:r>
      <w:proofErr w:type="spellEnd"/>
      <w:r w:rsidR="00295952" w:rsidRPr="00FC3423">
        <w:rPr>
          <w:rFonts w:ascii="CG Times (WN)" w:eastAsia="等线" w:hAnsi="CG Times (WN)"/>
          <w:color w:val="2F5496" w:themeColor="accent1" w:themeShade="BF"/>
          <w:szCs w:val="22"/>
          <w:lang w:eastAsia="zh-CN"/>
        </w:rPr>
        <w:t xml:space="preserve"> band combination as what we clarified for</w:t>
      </w:r>
      <w:r w:rsidR="00295952" w:rsidRPr="00FC3423">
        <w:rPr>
          <w:rFonts w:ascii="CG Times (WN)" w:eastAsia="等线" w:hAnsi="CG Times (WN)"/>
          <w:color w:val="2F5496" w:themeColor="accent1" w:themeShade="BF"/>
          <w:szCs w:val="22"/>
          <w:lang w:eastAsia="zh-CN"/>
        </w:rPr>
        <w:t xml:space="preserve"> LTE specification</w:t>
      </w:r>
      <w:r w:rsidR="00295952" w:rsidRPr="00FC3423">
        <w:rPr>
          <w:rFonts w:ascii="CG Times (WN)" w:eastAsia="等线" w:hAnsi="CG Times (WN)"/>
          <w:color w:val="2F5496" w:themeColor="accent1" w:themeShade="BF"/>
          <w:szCs w:val="22"/>
          <w:lang w:eastAsia="zh-CN"/>
        </w:rPr>
        <w:t>.</w:t>
      </w:r>
    </w:p>
    <w:p w14:paraId="42C18D64" w14:textId="0509F98E" w:rsidR="00295952" w:rsidRPr="00FC3423" w:rsidRDefault="00295952" w:rsidP="00FC3423">
      <w:pPr>
        <w:spacing w:line="276" w:lineRule="auto"/>
        <w:rPr>
          <w:rFonts w:ascii="CG Times (WN)" w:eastAsia="等线" w:hAnsi="CG Times (WN)"/>
          <w:b/>
          <w:color w:val="2F5496" w:themeColor="accent1" w:themeShade="BF"/>
          <w:szCs w:val="22"/>
          <w:lang w:eastAsia="zh-CN"/>
        </w:rPr>
      </w:pPr>
      <w:r w:rsidRPr="00FC3423">
        <w:rPr>
          <w:rFonts w:ascii="CG Times (WN)" w:eastAsia="等线" w:hAnsi="CG Times (WN)" w:hint="eastAsia"/>
          <w:b/>
          <w:color w:val="2F5496" w:themeColor="accent1" w:themeShade="BF"/>
          <w:szCs w:val="22"/>
          <w:lang w:eastAsia="zh-CN"/>
        </w:rPr>
        <w:t>P</w:t>
      </w:r>
      <w:r w:rsidRPr="00FC3423">
        <w:rPr>
          <w:rFonts w:ascii="CG Times (WN)" w:eastAsia="等线" w:hAnsi="CG Times (WN)"/>
          <w:b/>
          <w:color w:val="2F5496" w:themeColor="accent1" w:themeShade="BF"/>
          <w:szCs w:val="22"/>
          <w:lang w:eastAsia="zh-CN"/>
        </w:rPr>
        <w:t xml:space="preserve">roposal 1: The CRs in R2-2106120/R2-2106121 can be pursued considering the comments of Phase 1 discussion, e.g. </w:t>
      </w:r>
      <w:r w:rsidRPr="00FC3423">
        <w:rPr>
          <w:rFonts w:ascii="CG Times (WN)" w:eastAsia="等线" w:hAnsi="CG Times (WN)"/>
          <w:b/>
          <w:color w:val="2F5496" w:themeColor="accent1" w:themeShade="BF"/>
          <w:szCs w:val="22"/>
          <w:lang w:eastAsia="zh-CN"/>
        </w:rPr>
        <w:t>adding a NOTE to reflect the online agreements</w:t>
      </w:r>
      <w:r w:rsidRPr="00FC3423">
        <w:rPr>
          <w:rFonts w:ascii="CG Times (WN)" w:eastAsia="等线" w:hAnsi="CG Times (WN)"/>
          <w:b/>
          <w:color w:val="2F5496" w:themeColor="accent1" w:themeShade="BF"/>
          <w:szCs w:val="22"/>
          <w:lang w:eastAsia="zh-CN"/>
        </w:rPr>
        <w:t xml:space="preserve">, </w:t>
      </w:r>
      <w:r w:rsidRPr="00FC3423">
        <w:rPr>
          <w:rFonts w:ascii="CG Times (WN)" w:eastAsia="等线" w:hAnsi="CG Times (WN)"/>
          <w:b/>
          <w:color w:val="2F5496" w:themeColor="accent1" w:themeShade="BF"/>
          <w:szCs w:val="22"/>
          <w:lang w:eastAsia="zh-CN"/>
        </w:rPr>
        <w:t>add</w:t>
      </w:r>
      <w:r w:rsidRPr="00FC3423">
        <w:rPr>
          <w:rFonts w:ascii="CG Times (WN)" w:eastAsia="等线" w:hAnsi="CG Times (WN)"/>
          <w:b/>
          <w:color w:val="2F5496" w:themeColor="accent1" w:themeShade="BF"/>
          <w:szCs w:val="22"/>
          <w:lang w:eastAsia="zh-CN"/>
        </w:rPr>
        <w:t>ing</w:t>
      </w:r>
      <w:r w:rsidRPr="00FC3423">
        <w:rPr>
          <w:rFonts w:ascii="CG Times (WN)" w:eastAsia="等线" w:hAnsi="CG Times (WN)"/>
          <w:b/>
          <w:color w:val="2F5496" w:themeColor="accent1" w:themeShade="BF"/>
          <w:szCs w:val="22"/>
          <w:lang w:eastAsia="zh-CN"/>
        </w:rPr>
        <w:t xml:space="preserve"> clarifications to the definition of </w:t>
      </w:r>
      <w:proofErr w:type="spellStart"/>
      <w:r w:rsidRPr="00FC3423">
        <w:rPr>
          <w:rFonts w:ascii="CG Times (WN)" w:eastAsia="等线" w:hAnsi="CG Times (WN)"/>
          <w:b/>
          <w:color w:val="2F5496" w:themeColor="accent1" w:themeShade="BF"/>
          <w:szCs w:val="22"/>
          <w:lang w:eastAsia="zh-CN"/>
        </w:rPr>
        <w:t>Fallback</w:t>
      </w:r>
      <w:proofErr w:type="spellEnd"/>
      <w:r w:rsidRPr="00FC3423">
        <w:rPr>
          <w:rFonts w:ascii="CG Times (WN)" w:eastAsia="等线" w:hAnsi="CG Times (WN)"/>
          <w:b/>
          <w:color w:val="2F5496" w:themeColor="accent1" w:themeShade="BF"/>
          <w:szCs w:val="22"/>
          <w:lang w:eastAsia="zh-CN"/>
        </w:rPr>
        <w:t xml:space="preserve"> band combination as what we clarified for LTE specification</w:t>
      </w:r>
      <w:r w:rsidRPr="00FC3423">
        <w:rPr>
          <w:rFonts w:ascii="CG Times (WN)" w:eastAsia="等线" w:hAnsi="CG Times (WN)"/>
          <w:b/>
          <w:color w:val="2F5496" w:themeColor="accent1" w:themeShade="BF"/>
          <w:szCs w:val="22"/>
          <w:lang w:eastAsia="zh-CN"/>
        </w:rPr>
        <w:t>.</w:t>
      </w:r>
    </w:p>
    <w:p w14:paraId="787162AA" w14:textId="08AF3EA8" w:rsidR="00CB08FB" w:rsidRPr="00FC3423" w:rsidRDefault="00295952" w:rsidP="00FC3423">
      <w:pPr>
        <w:spacing w:line="276" w:lineRule="auto"/>
        <w:rPr>
          <w:rFonts w:ascii="CG Times (WN)" w:eastAsia="等线" w:hAnsi="CG Times (WN)"/>
          <w:color w:val="2F5496" w:themeColor="accent1" w:themeShade="BF"/>
          <w:szCs w:val="22"/>
          <w:lang w:eastAsia="zh-CN"/>
        </w:rPr>
      </w:pPr>
      <w:r w:rsidRPr="00FC3423">
        <w:rPr>
          <w:rFonts w:ascii="CG Times (WN)" w:eastAsia="等线" w:hAnsi="CG Times (WN)"/>
          <w:color w:val="2F5496" w:themeColor="accent1" w:themeShade="BF"/>
          <w:szCs w:val="22"/>
          <w:lang w:eastAsia="zh-CN"/>
        </w:rPr>
        <w:t>Please note that if companies still think the updated CRs are not needed, please provide your comments directly to the CRs during Phase 2 discussion.</w:t>
      </w:r>
    </w:p>
    <w:p w14:paraId="7D77BA42" w14:textId="77777777" w:rsidR="00295952" w:rsidRPr="00FC3423" w:rsidRDefault="00295952" w:rsidP="00FC3423">
      <w:pPr>
        <w:spacing w:line="276" w:lineRule="auto"/>
        <w:rPr>
          <w:rFonts w:ascii="CG Times (WN)" w:eastAsia="等线" w:hAnsi="CG Times (WN)" w:hint="eastAsia"/>
          <w:color w:val="2F5496" w:themeColor="accent1" w:themeShade="BF"/>
          <w:szCs w:val="22"/>
          <w:lang w:eastAsia="zh-CN"/>
        </w:rPr>
      </w:pPr>
    </w:p>
    <w:p w14:paraId="5C644534" w14:textId="77777777" w:rsidR="001F52FE" w:rsidRDefault="00E812D4">
      <w:pPr>
        <w:pStyle w:val="20"/>
        <w:numPr>
          <w:ilvl w:val="1"/>
          <w:numId w:val="10"/>
        </w:numPr>
        <w:rPr>
          <w:lang w:eastAsia="zh-CN"/>
        </w:rPr>
      </w:pPr>
      <w:r>
        <w:t xml:space="preserve">CR on the </w:t>
      </w:r>
      <w:proofErr w:type="spellStart"/>
      <w:r>
        <w:t>fallback</w:t>
      </w:r>
      <w:proofErr w:type="spellEnd"/>
      <w:r>
        <w:t xml:space="preserve"> Band Combination Removing</w:t>
      </w:r>
    </w:p>
    <w:p w14:paraId="0DBFD2A8" w14:textId="77777777" w:rsidR="001F52FE" w:rsidRDefault="00E3014B">
      <w:pPr>
        <w:pStyle w:val="Doc-title"/>
      </w:pPr>
      <w:hyperlink r:id="rId17" w:tooltip="D:Documents3GPPtsg_ranWG2TSGR2_114-eDocsR2-2106360.zip" w:history="1">
        <w:r w:rsidR="00E812D4">
          <w:rPr>
            <w:rStyle w:val="af5"/>
          </w:rPr>
          <w:t>R2-2106360</w:t>
        </w:r>
      </w:hyperlink>
      <w:r w:rsidR="00E812D4">
        <w:tab/>
        <w:t xml:space="preserve">CR on the </w:t>
      </w:r>
      <w:proofErr w:type="spellStart"/>
      <w:r w:rsidR="00E812D4">
        <w:t>fallback</w:t>
      </w:r>
      <w:proofErr w:type="spellEnd"/>
      <w:r w:rsidR="00E812D4">
        <w:t xml:space="preserve"> Band Combination Removing-R15</w:t>
      </w:r>
      <w:r w:rsidR="00E812D4">
        <w:tab/>
        <w:t xml:space="preserve">ZTE Corporation, </w:t>
      </w:r>
      <w:proofErr w:type="spellStart"/>
      <w:r w:rsidR="00E812D4">
        <w:t>Sanechips</w:t>
      </w:r>
      <w:proofErr w:type="spellEnd"/>
      <w:r w:rsidR="00E812D4">
        <w:tab/>
        <w:t>CR</w:t>
      </w:r>
      <w:r w:rsidR="00E812D4">
        <w:tab/>
        <w:t>Rel-15</w:t>
      </w:r>
      <w:r w:rsidR="00E812D4">
        <w:tab/>
        <w:t>38.306</w:t>
      </w:r>
      <w:r w:rsidR="00E812D4">
        <w:tab/>
        <w:t>15.13.0</w:t>
      </w:r>
      <w:r w:rsidR="00E812D4">
        <w:tab/>
        <w:t>0606</w:t>
      </w:r>
      <w:r w:rsidR="00E812D4">
        <w:tab/>
        <w:t>-</w:t>
      </w:r>
      <w:r w:rsidR="00E812D4">
        <w:tab/>
        <w:t>F</w:t>
      </w:r>
      <w:r w:rsidR="00E812D4">
        <w:tab/>
      </w:r>
      <w:proofErr w:type="spellStart"/>
      <w:r w:rsidR="00E812D4">
        <w:t>NR_newRAT</w:t>
      </w:r>
      <w:proofErr w:type="spellEnd"/>
      <w:r w:rsidR="00E812D4">
        <w:t>-Core</w:t>
      </w:r>
    </w:p>
    <w:p w14:paraId="13013DB1" w14:textId="77777777" w:rsidR="001F52FE" w:rsidRDefault="00E3014B">
      <w:pPr>
        <w:pStyle w:val="Doc-title"/>
      </w:pPr>
      <w:hyperlink r:id="rId18" w:tooltip="D:Documents3GPPtsg_ranWG2TSGR2_114-eDocsR2-2105173.zip" w:history="1">
        <w:r w:rsidR="00E812D4">
          <w:rPr>
            <w:rStyle w:val="af5"/>
          </w:rPr>
          <w:t>R2-2105173</w:t>
        </w:r>
      </w:hyperlink>
      <w:r w:rsidR="00E812D4">
        <w:tab/>
        <w:t xml:space="preserve">CR on the </w:t>
      </w:r>
      <w:proofErr w:type="spellStart"/>
      <w:r w:rsidR="00E812D4">
        <w:t>fallback</w:t>
      </w:r>
      <w:proofErr w:type="spellEnd"/>
      <w:r w:rsidR="00E812D4">
        <w:t xml:space="preserve"> Band Combination Removing-R16</w:t>
      </w:r>
      <w:r w:rsidR="00E812D4">
        <w:tab/>
        <w:t xml:space="preserve">ZTE Corporation, </w:t>
      </w:r>
      <w:proofErr w:type="spellStart"/>
      <w:r w:rsidR="00E812D4">
        <w:t>Sanechips</w:t>
      </w:r>
      <w:proofErr w:type="spellEnd"/>
      <w:r w:rsidR="00E812D4">
        <w:tab/>
        <w:t>CR</w:t>
      </w:r>
      <w:r w:rsidR="00E812D4">
        <w:tab/>
        <w:t>Rel-16</w:t>
      </w:r>
      <w:r w:rsidR="00E812D4">
        <w:tab/>
        <w:t>38.306</w:t>
      </w:r>
      <w:r w:rsidR="00E812D4">
        <w:tab/>
        <w:t>16.4.0</w:t>
      </w:r>
      <w:r w:rsidR="00E812D4">
        <w:tab/>
        <w:t>0580</w:t>
      </w:r>
      <w:r w:rsidR="00E812D4">
        <w:tab/>
        <w:t>-</w:t>
      </w:r>
      <w:r w:rsidR="00E812D4">
        <w:tab/>
        <w:t>A</w:t>
      </w:r>
      <w:r w:rsidR="00E812D4">
        <w:tab/>
      </w:r>
      <w:proofErr w:type="spellStart"/>
      <w:r w:rsidR="00E812D4">
        <w:t>NR_newRAT</w:t>
      </w:r>
      <w:proofErr w:type="spellEnd"/>
      <w:r w:rsidR="00E812D4">
        <w: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lastRenderedPageBreak/>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proofErr w:type="spellStart"/>
      <w:r>
        <w:rPr>
          <w:color w:val="FF0000"/>
        </w:rPr>
        <w:t>sam</w:t>
      </w:r>
      <w:proofErr w:type="spellEnd"/>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 xml:space="preserve">if this fallback band combination is generated by releasing at least one </w:t>
      </w:r>
      <w:proofErr w:type="spellStart"/>
      <w:r>
        <w:rPr>
          <w:lang w:val="en-US"/>
        </w:rPr>
        <w:t>SCell</w:t>
      </w:r>
      <w:proofErr w:type="spellEnd"/>
      <w:r>
        <w:rPr>
          <w:lang w:val="en-US"/>
        </w:rPr>
        <w:t xml:space="preserve"> or uplink configuration of </w:t>
      </w:r>
      <w:proofErr w:type="spellStart"/>
      <w:r>
        <w:rPr>
          <w:lang w:val="en-US"/>
        </w:rPr>
        <w:t>SCell</w:t>
      </w:r>
      <w:proofErr w:type="spellEnd"/>
      <w:r>
        <w:rPr>
          <w:lang w:val="en-US"/>
        </w:rPr>
        <w:t xml:space="preserve">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7" w:name="OLE_LINK2"/>
      <w:r>
        <w:rPr>
          <w:rFonts w:hint="eastAsia"/>
          <w:lang w:val="en-US" w:eastAsia="zh-CN"/>
        </w:rPr>
        <w:t xml:space="preserve">But when set the </w:t>
      </w:r>
      <w:r>
        <w:t>candidate feature set combinations</w:t>
      </w:r>
      <w:r>
        <w:rPr>
          <w:rFonts w:hint="eastAsia"/>
          <w:lang w:val="en-US" w:eastAsia="zh-CN"/>
        </w:rPr>
        <w:t xml:space="preserve">, it clearly said the </w:t>
      </w:r>
      <w:proofErr w:type="gramStart"/>
      <w:r>
        <w:rPr>
          <w:lang w:val="en-US" w:eastAsia="zh-CN"/>
        </w:rPr>
        <w:t>“</w:t>
      </w:r>
      <w:r>
        <w:t xml:space="preserve"> excluding</w:t>
      </w:r>
      <w:proofErr w:type="gramEnd"/>
      <w:r>
        <w:t xml:space="preserve">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7"/>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af2"/>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proofErr w:type="spellStart"/>
            <w:r>
              <w:rPr>
                <w:i/>
              </w:rPr>
              <w:t>eutra</w:t>
            </w:r>
            <w:proofErr w:type="spellEnd"/>
            <w:r>
              <w:rPr>
                <w:i/>
              </w:rPr>
              <w:t>-</w:t>
            </w:r>
            <w:proofErr w:type="spellStart"/>
            <w:r>
              <w:rPr>
                <w:i/>
              </w:rPr>
              <w:t>nr</w:t>
            </w:r>
            <w:proofErr w:type="spellEnd"/>
            <w:r>
              <w:rPr>
                <w:i/>
              </w:rPr>
              <w:t>-only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proofErr w:type="spellStart"/>
            <w:r>
              <w:rPr>
                <w:i/>
              </w:rPr>
              <w:t>eutra</w:t>
            </w:r>
            <w:proofErr w:type="spellEnd"/>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proofErr w:type="spellStart"/>
            <w:r>
              <w:rPr>
                <w:i/>
              </w:rPr>
              <w:t>eutra</w:t>
            </w:r>
            <w:proofErr w:type="spellEnd"/>
            <w:r>
              <w:rPr>
                <w:i/>
              </w:rPr>
              <w:t>-</w:t>
            </w:r>
            <w:proofErr w:type="spellStart"/>
            <w:r>
              <w:rPr>
                <w:i/>
              </w:rPr>
              <w:t>nr</w:t>
            </w:r>
            <w:proofErr w:type="spellEnd"/>
            <w:r>
              <w:rPr>
                <w:i/>
              </w:rPr>
              <w:t>-only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8"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 xml:space="preserve">if this fallback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等线" w:hAnsi="CG Times (WN)"/>
          <w:b/>
          <w:bCs/>
          <w:szCs w:val="21"/>
          <w:lang w:eastAsia="zh-CN"/>
        </w:rPr>
      </w:pPr>
      <w:r>
        <w:rPr>
          <w:rFonts w:ascii="CG Times (WN)" w:eastAsia="等线" w:hAnsi="CG Times (WN)"/>
          <w:b/>
          <w:bCs/>
          <w:szCs w:val="21"/>
          <w:lang w:eastAsia="zh-CN"/>
        </w:rPr>
        <w:t>Q2-1 Do companies think the CRs are necessary? If the answer is Yes (CRs are necessary), do companies agree the changes in the CRs or any comments for the contents of the CRs?</w:t>
      </w:r>
    </w:p>
    <w:tbl>
      <w:tblPr>
        <w:tblStyle w:val="af2"/>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9" w:name="OLE_LINK1"/>
            <w:r>
              <w:rPr>
                <w:rFonts w:eastAsiaTheme="minorEastAsia"/>
                <w:szCs w:val="22"/>
                <w:lang w:eastAsia="ja-JP"/>
              </w:rPr>
              <w:t>UE should be allowed to indicate different capability for different BC</w:t>
            </w:r>
            <w:bookmarkEnd w:id="9"/>
            <w:r>
              <w:rPr>
                <w:rFonts w:eastAsiaTheme="minorEastAsia"/>
                <w:szCs w:val="22"/>
                <w:lang w:eastAsia="ja-JP"/>
              </w:rPr>
              <w:t xml:space="preserve">. Otherwise, NW might configure the resource </w:t>
            </w:r>
            <w:r>
              <w:rPr>
                <w:rFonts w:eastAsiaTheme="minorEastAsia"/>
                <w:szCs w:val="22"/>
                <w:lang w:eastAsia="ja-JP"/>
              </w:rPr>
              <w:lastRenderedPageBreak/>
              <w:t>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等线"/>
                <w:szCs w:val="22"/>
                <w:lang w:val="en-US" w:eastAsia="zh-CN"/>
              </w:rPr>
            </w:pPr>
            <w:r>
              <w:rPr>
                <w:rFonts w:eastAsia="等线" w:hint="eastAsia"/>
                <w:szCs w:val="22"/>
                <w:lang w:val="en-US" w:eastAsia="zh-CN"/>
              </w:rPr>
              <w:t>ZTE</w:t>
            </w:r>
          </w:p>
        </w:tc>
        <w:tc>
          <w:tcPr>
            <w:tcW w:w="821" w:type="pct"/>
          </w:tcPr>
          <w:p w14:paraId="22EF92AC" w14:textId="77777777" w:rsidR="001F52FE" w:rsidRDefault="00E812D4">
            <w:pPr>
              <w:spacing w:after="0" w:line="276" w:lineRule="auto"/>
              <w:jc w:val="center"/>
              <w:rPr>
                <w:rFonts w:eastAsia="等线"/>
                <w:szCs w:val="22"/>
                <w:lang w:val="en-US" w:eastAsia="zh-CN"/>
              </w:rPr>
            </w:pPr>
            <w:r>
              <w:rPr>
                <w:rFonts w:eastAsia="等线"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w:t>
            </w:r>
            <w:proofErr w:type="spellStart"/>
            <w:r>
              <w:t>FeatureSet</w:t>
            </w:r>
            <w:proofErr w:type="spellEnd"/>
            <w:r>
              <w:t xml:space="preserve"> IDs to zero (inter-band and intra-band non-contiguous fallback) and by reducing the number of </w:t>
            </w:r>
            <w:proofErr w:type="spellStart"/>
            <w:r>
              <w:t>FeatureSet-PerCC</w:t>
            </w:r>
            <w:proofErr w:type="spellEnd"/>
            <w:r>
              <w:t xml:space="preserve"> Ids in a Feature Set (intra-band contiguous fallback).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等线" w:hAnsi="Arial" w:cs="Arial"/>
                <w:szCs w:val="22"/>
                <w:lang w:eastAsia="zh-CN"/>
              </w:rPr>
            </w:pPr>
            <w:r>
              <w:rPr>
                <w:rFonts w:eastAsia="等线" w:hint="eastAsia"/>
                <w:szCs w:val="22"/>
                <w:lang w:eastAsia="zh-CN"/>
              </w:rPr>
              <w:t>O</w:t>
            </w:r>
            <w:r>
              <w:rPr>
                <w:rFonts w:eastAsia="等线"/>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G</w:t>
            </w:r>
            <w:r>
              <w:rPr>
                <w:rFonts w:ascii="Arial" w:eastAsia="等线"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等线"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proofErr w:type="spellStart"/>
            <w:r w:rsidRPr="00DA0CE2">
              <w:rPr>
                <w:rFonts w:ascii="Times New Roman" w:hAnsi="Times New Roman"/>
                <w:b/>
                <w:bCs/>
                <w:i/>
                <w:iCs/>
                <w:sz w:val="18"/>
                <w:lang w:val="en-GB"/>
              </w:rPr>
              <w:t>featureSets</w:t>
            </w:r>
            <w:proofErr w:type="spellEnd"/>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proofErr w:type="spellStart"/>
            <w:r w:rsidRPr="00DA0CE2">
              <w:rPr>
                <w:rFonts w:ascii="Times New Roman" w:hAnsi="Times New Roman"/>
                <w:i/>
                <w:iCs/>
                <w:sz w:val="18"/>
                <w:lang w:val="en-GB"/>
              </w:rPr>
              <w:t>maxBandwidthRequestedDL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maxBandwidthRequestedUL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maxCarriersRequestedDL</w:t>
            </w:r>
            <w:proofErr w:type="spellEnd"/>
            <w:r w:rsidRPr="00DA0CE2">
              <w:rPr>
                <w:rFonts w:ascii="Times New Roman" w:hAnsi="Times New Roman"/>
                <w:sz w:val="18"/>
                <w:lang w:val="en-GB"/>
              </w:rPr>
              <w:t xml:space="preserve"> or </w:t>
            </w:r>
            <w:proofErr w:type="spellStart"/>
            <w:r w:rsidRPr="00DA0CE2">
              <w:rPr>
                <w:rFonts w:ascii="Times New Roman" w:hAnsi="Times New Roman"/>
                <w:i/>
                <w:iCs/>
                <w:sz w:val="18"/>
                <w:lang w:val="en-GB"/>
              </w:rPr>
              <w:t>maxCarriersRequestedUL</w:t>
            </w:r>
            <w:proofErr w:type="spellEnd"/>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afe"/>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afe"/>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等线" w:hAnsi="Arial" w:cs="Arial"/>
                <w:lang w:val="en-US" w:eastAsia="zh-CN"/>
              </w:rPr>
            </w:pPr>
          </w:p>
          <w:p w14:paraId="5230E179" w14:textId="1010EAF0" w:rsidR="00DA0CE2" w:rsidRPr="00DA0CE2" w:rsidRDefault="00DA0CE2" w:rsidP="00DA0CE2">
            <w:pPr>
              <w:spacing w:after="0" w:line="276" w:lineRule="auto"/>
              <w:rPr>
                <w:rFonts w:ascii="Arial" w:eastAsia="等线" w:hAnsi="Arial" w:cs="Arial"/>
                <w:lang w:val="en-US" w:eastAsia="zh-CN"/>
              </w:rPr>
            </w:pPr>
            <w:r w:rsidRPr="00DA0CE2">
              <w:rPr>
                <w:rFonts w:ascii="Arial" w:eastAsia="等线" w:hAnsi="Arial" w:cs="Arial"/>
                <w:lang w:val="en-US" w:eastAsia="zh-CN"/>
              </w:rPr>
              <w:t>Based on the assumption</w:t>
            </w:r>
            <w:r>
              <w:rPr>
                <w:rFonts w:ascii="Arial" w:eastAsia="等线" w:hAnsi="Arial" w:cs="Arial" w:hint="eastAsia"/>
                <w:lang w:val="en-US" w:eastAsia="zh-CN"/>
              </w:rPr>
              <w:t>/</w:t>
            </w:r>
            <w:r>
              <w:rPr>
                <w:rFonts w:ascii="Arial" w:eastAsia="等线" w:hAnsi="Arial" w:cs="Arial"/>
                <w:lang w:val="en-US" w:eastAsia="zh-CN"/>
              </w:rPr>
              <w:t>understanding</w:t>
            </w:r>
            <w:r w:rsidRPr="00DA0CE2">
              <w:rPr>
                <w:rFonts w:ascii="Arial" w:eastAsia="等线" w:hAnsi="Arial" w:cs="Arial"/>
                <w:lang w:val="en-US" w:eastAsia="zh-CN"/>
              </w:rPr>
              <w:t xml:space="preserve"> above, </w:t>
            </w:r>
            <w:r>
              <w:rPr>
                <w:rFonts w:ascii="Arial" w:eastAsia="等线" w:hAnsi="Arial" w:cs="Arial"/>
                <w:lang w:val="en-US" w:eastAsia="zh-CN"/>
              </w:rPr>
              <w:t xml:space="preserve">there are </w:t>
            </w:r>
            <w:r w:rsidRPr="00DA0CE2">
              <w:rPr>
                <w:rFonts w:ascii="Arial" w:eastAsia="等线" w:hAnsi="Arial" w:cs="Arial"/>
                <w:lang w:val="en-US" w:eastAsia="zh-CN"/>
              </w:rPr>
              <w:t xml:space="preserve">two questions </w:t>
            </w:r>
            <w:r>
              <w:rPr>
                <w:rFonts w:ascii="Arial" w:eastAsia="等线" w:hAnsi="Arial" w:cs="Arial"/>
                <w:lang w:val="en-US" w:eastAsia="zh-CN"/>
              </w:rPr>
              <w:t xml:space="preserve">for RAN2 </w:t>
            </w:r>
            <w:r w:rsidRPr="00DA0CE2">
              <w:rPr>
                <w:rFonts w:ascii="Arial" w:eastAsia="等线" w:hAnsi="Arial" w:cs="Arial"/>
                <w:lang w:val="en-US" w:eastAsia="zh-CN"/>
              </w:rPr>
              <w:t>to clarify is</w:t>
            </w:r>
          </w:p>
          <w:p w14:paraId="3C5D46B0" w14:textId="77777777" w:rsidR="00DA0CE2" w:rsidRPr="00DA0CE2" w:rsidRDefault="00DA0CE2" w:rsidP="00DA0CE2">
            <w:pPr>
              <w:pStyle w:val="afe"/>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lastRenderedPageBreak/>
              <w:t xml:space="preserve">Firstly, is there a case where a child-BC </w:t>
            </w:r>
            <w:r w:rsidRPr="00DA0CE2">
              <w:rPr>
                <w:rFonts w:ascii="Arial" w:eastAsia="等线" w:hAnsi="Arial" w:cs="Arial"/>
                <w:b/>
                <w:sz w:val="20"/>
                <w:szCs w:val="20"/>
              </w:rPr>
              <w:t>only</w:t>
            </w:r>
            <w:r w:rsidRPr="00DA0CE2">
              <w:rPr>
                <w:rFonts w:ascii="Arial" w:eastAsia="等线" w:hAnsi="Arial" w:cs="Arial"/>
                <w:sz w:val="20"/>
                <w:szCs w:val="20"/>
              </w:rPr>
              <w:t xml:space="preserve"> support </w:t>
            </w:r>
            <w:r w:rsidRPr="00DA0CE2">
              <w:rPr>
                <w:rFonts w:ascii="Arial" w:eastAsia="等线" w:hAnsi="Arial" w:cs="Arial"/>
                <w:b/>
                <w:sz w:val="20"/>
                <w:szCs w:val="20"/>
              </w:rPr>
              <w:t>lower</w:t>
            </w:r>
            <w:r w:rsidRPr="00DA0CE2">
              <w:rPr>
                <w:rFonts w:ascii="Arial" w:eastAsia="等线" w:hAnsi="Arial" w:cs="Arial"/>
                <w:sz w:val="20"/>
                <w:szCs w:val="20"/>
              </w:rPr>
              <w:t xml:space="preserve"> capability than parent-BC (i.e., does </w:t>
            </w:r>
            <w:r w:rsidRPr="00DA0CE2">
              <w:rPr>
                <w:rFonts w:ascii="Arial" w:eastAsia="等线" w:hAnsi="Arial" w:cs="Arial"/>
                <w:b/>
                <w:sz w:val="20"/>
                <w:szCs w:val="20"/>
              </w:rPr>
              <w:t>not</w:t>
            </w:r>
            <w:r w:rsidRPr="00DA0CE2">
              <w:rPr>
                <w:rFonts w:ascii="Arial" w:eastAsia="等线" w:hAnsi="Arial" w:cs="Arial"/>
                <w:sz w:val="20"/>
                <w:szCs w:val="20"/>
              </w:rPr>
              <w:t xml:space="preserve"> support </w:t>
            </w:r>
            <w:r w:rsidRPr="00DA0CE2">
              <w:rPr>
                <w:rFonts w:ascii="Arial" w:eastAsia="等线" w:hAnsi="Arial" w:cs="Arial"/>
                <w:b/>
                <w:sz w:val="20"/>
                <w:szCs w:val="20"/>
              </w:rPr>
              <w:t>same</w:t>
            </w:r>
            <w:r w:rsidRPr="00DA0CE2">
              <w:rPr>
                <w:rFonts w:ascii="Arial" w:eastAsia="等线" w:hAnsi="Arial" w:cs="Arial"/>
                <w:sz w:val="20"/>
                <w:szCs w:val="20"/>
              </w:rPr>
              <w:t xml:space="preserve"> capability as parent-BC);</w:t>
            </w:r>
          </w:p>
          <w:p w14:paraId="43A6293F" w14:textId="65D1BF27" w:rsidR="00DA0CE2" w:rsidRPr="00DA0CE2" w:rsidRDefault="00DA0CE2" w:rsidP="00DA0CE2">
            <w:pPr>
              <w:pStyle w:val="afe"/>
              <w:numPr>
                <w:ilvl w:val="0"/>
                <w:numId w:val="11"/>
              </w:numPr>
              <w:spacing w:after="0" w:line="276" w:lineRule="auto"/>
              <w:rPr>
                <w:rFonts w:ascii="Arial" w:eastAsia="等线" w:hAnsi="Arial" w:cs="Arial"/>
                <w:sz w:val="20"/>
                <w:szCs w:val="20"/>
              </w:rPr>
            </w:pPr>
            <w:r w:rsidRPr="00DA0CE2">
              <w:rPr>
                <w:rFonts w:ascii="Arial" w:eastAsia="等线" w:hAnsi="Arial" w:cs="Arial"/>
                <w:sz w:val="20"/>
                <w:szCs w:val="20"/>
              </w:rPr>
              <w:t xml:space="preserve">In case answer to Q1 is yes, is there a need to report the said child-BC, and thus surely together with the related FSC and FS </w:t>
            </w:r>
            <w:proofErr w:type="spellStart"/>
            <w:r w:rsidRPr="00DA0CE2">
              <w:rPr>
                <w:rFonts w:ascii="Arial" w:eastAsia="等线" w:hAnsi="Arial" w:cs="Arial"/>
                <w:sz w:val="20"/>
                <w:szCs w:val="20"/>
              </w:rPr>
              <w:t>entrie</w:t>
            </w:r>
            <w:proofErr w:type="spellEnd"/>
            <w:r>
              <w:rPr>
                <w:rFonts w:ascii="Arial" w:eastAsia="等线" w:hAnsi="Arial" w:cs="Arial"/>
                <w:sz w:val="20"/>
                <w:szCs w:val="20"/>
              </w:rPr>
              <w:t>(</w:t>
            </w:r>
            <w:r w:rsidRPr="00DA0CE2">
              <w:rPr>
                <w:rFonts w:ascii="Arial" w:eastAsia="等线" w:hAnsi="Arial" w:cs="Arial"/>
                <w:sz w:val="20"/>
                <w:szCs w:val="20"/>
              </w:rPr>
              <w:t>s</w:t>
            </w:r>
            <w:r>
              <w:rPr>
                <w:rFonts w:ascii="Arial" w:eastAsia="等线" w:hAnsi="Arial" w:cs="Arial"/>
                <w:sz w:val="20"/>
                <w:szCs w:val="20"/>
              </w:rPr>
              <w:t>)</w:t>
            </w:r>
            <w:r w:rsidRPr="00DA0CE2">
              <w:rPr>
                <w:rFonts w:ascii="Arial" w:eastAsia="等线" w:hAnsi="Arial" w:cs="Arial"/>
                <w:sz w:val="20"/>
                <w:szCs w:val="20"/>
              </w:rPr>
              <w:t>;</w:t>
            </w:r>
          </w:p>
          <w:p w14:paraId="5A2C88FD" w14:textId="77777777" w:rsidR="00DA0CE2" w:rsidRPr="00DA0CE2" w:rsidRDefault="00DA0CE2" w:rsidP="00DA0CE2">
            <w:pPr>
              <w:spacing w:after="0" w:line="276" w:lineRule="auto"/>
              <w:rPr>
                <w:rFonts w:ascii="Arial" w:eastAsia="等线" w:hAnsi="Arial" w:cs="Arial"/>
              </w:rPr>
            </w:pPr>
          </w:p>
          <w:p w14:paraId="350350B1" w14:textId="77777777" w:rsidR="00DA0CE2" w:rsidRDefault="00DA0CE2" w:rsidP="00DA0CE2">
            <w:pPr>
              <w:spacing w:after="0" w:line="276" w:lineRule="auto"/>
              <w:rPr>
                <w:rFonts w:ascii="Arial" w:eastAsia="等线" w:hAnsi="Arial" w:cs="Arial"/>
                <w:lang w:eastAsia="zh-CN"/>
              </w:rPr>
            </w:pPr>
            <w:r w:rsidRPr="00DA0CE2">
              <w:rPr>
                <w:rFonts w:ascii="Arial" w:eastAsia="等线" w:hAnsi="Arial" w:cs="Arial"/>
                <w:lang w:eastAsia="zh-CN"/>
              </w:rPr>
              <w:t xml:space="preserve">If RAN2 can align the understanding of the Q1/2 above, the CR issue can be </w:t>
            </w:r>
            <w:r>
              <w:rPr>
                <w:rFonts w:ascii="Arial" w:eastAsia="等线" w:hAnsi="Arial" w:cs="Arial"/>
                <w:lang w:eastAsia="zh-CN"/>
              </w:rPr>
              <w:t>solved easily</w:t>
            </w:r>
            <w:r w:rsidRPr="00DA0CE2">
              <w:rPr>
                <w:rFonts w:ascii="Arial" w:eastAsia="等线" w:hAnsi="Arial" w:cs="Arial"/>
                <w:lang w:eastAsia="zh-CN"/>
              </w:rPr>
              <w:t>.</w:t>
            </w:r>
          </w:p>
          <w:p w14:paraId="109D9A06" w14:textId="77777777" w:rsidR="00B2062E" w:rsidRDefault="00B2062E" w:rsidP="00DA0CE2">
            <w:pPr>
              <w:spacing w:after="0" w:line="276" w:lineRule="auto"/>
              <w:rPr>
                <w:rFonts w:ascii="Arial" w:eastAsia="等线" w:hAnsi="Arial" w:cs="Arial"/>
                <w:lang w:eastAsia="zh-CN"/>
              </w:rPr>
            </w:pPr>
          </w:p>
          <w:p w14:paraId="7D5EB86F" w14:textId="77F41196" w:rsidR="00B2062E" w:rsidRPr="00DA0CE2" w:rsidRDefault="00B2062E" w:rsidP="00DA0CE2">
            <w:pPr>
              <w:spacing w:after="0" w:line="276" w:lineRule="auto"/>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 xml:space="preserve">actually, when it comes to </w:t>
            </w:r>
            <w:r w:rsidRPr="00B2062E">
              <w:rPr>
                <w:rFonts w:ascii="Arial" w:eastAsia="等线" w:hAnsi="Arial" w:cs="Arial"/>
                <w:b/>
                <w:lang w:eastAsia="zh-CN"/>
              </w:rPr>
              <w:t>bandwidth</w:t>
            </w:r>
            <w:r>
              <w:rPr>
                <w:rFonts w:ascii="Arial" w:eastAsia="等线" w:hAnsi="Arial" w:cs="Arial"/>
                <w:lang w:eastAsia="zh-CN"/>
              </w:rPr>
              <w:t xml:space="preserve">, we understood the answer to Q1/2 is clear – </w:t>
            </w:r>
            <w:r w:rsidRPr="00B2062E">
              <w:rPr>
                <w:rFonts w:ascii="Arial" w:eastAsia="等线" w:hAnsi="Arial" w:cs="Arial"/>
                <w:b/>
                <w:lang w:eastAsia="zh-CN"/>
              </w:rPr>
              <w:t>Yes to Q1 and No to Q2</w:t>
            </w:r>
            <w:r>
              <w:rPr>
                <w:rFonts w:ascii="Arial" w:eastAsia="等线" w:hAnsi="Arial" w:cs="Arial"/>
                <w:lang w:eastAsia="zh-CN"/>
              </w:rPr>
              <w:t xml:space="preserve">, while our question is more for the capability </w:t>
            </w:r>
            <w:r w:rsidRPr="00B2062E">
              <w:rPr>
                <w:rFonts w:ascii="Arial" w:eastAsia="等线" w:hAnsi="Arial" w:cs="Arial"/>
                <w:b/>
                <w:lang w:eastAsia="zh-CN"/>
              </w:rPr>
              <w:t>other than bandwidth</w:t>
            </w:r>
            <w:r>
              <w:rPr>
                <w:rFonts w:ascii="Arial" w:eastAsia="等线"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等线"/>
                <w:szCs w:val="22"/>
                <w:lang w:eastAsia="zh-CN"/>
              </w:rPr>
            </w:pPr>
            <w:r>
              <w:rPr>
                <w:rFonts w:eastAsia="Malgun Gothic" w:hint="eastAsia"/>
                <w:szCs w:val="22"/>
                <w:lang w:eastAsia="ko-KR"/>
              </w:rPr>
              <w:lastRenderedPageBreak/>
              <w:t>Samsung</w:t>
            </w:r>
          </w:p>
        </w:tc>
        <w:tc>
          <w:tcPr>
            <w:tcW w:w="821" w:type="pct"/>
          </w:tcPr>
          <w:p w14:paraId="7D220F2F" w14:textId="3C1973D3" w:rsidR="007D3DCA" w:rsidRDefault="007D3DCA" w:rsidP="007D3DCA">
            <w:pPr>
              <w:spacing w:after="0" w:line="276" w:lineRule="auto"/>
              <w:jc w:val="center"/>
              <w:rPr>
                <w:rFonts w:eastAsia="等线"/>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等线"/>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e.g.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B14C7D" w14:paraId="64A6A8B8" w14:textId="77777777">
        <w:tc>
          <w:tcPr>
            <w:tcW w:w="1192" w:type="pct"/>
          </w:tcPr>
          <w:p w14:paraId="3DEDA658" w14:textId="61F6A5B3" w:rsidR="00B14C7D" w:rsidRDefault="00B14C7D" w:rsidP="00B14C7D">
            <w:pPr>
              <w:spacing w:after="0" w:line="276" w:lineRule="auto"/>
              <w:jc w:val="center"/>
              <w:rPr>
                <w:rFonts w:eastAsia="Malgun Gothic"/>
                <w:szCs w:val="22"/>
                <w:lang w:eastAsia="ko-KR"/>
              </w:rPr>
            </w:pPr>
            <w:r>
              <w:rPr>
                <w:rFonts w:ascii="Arial" w:eastAsia="等线" w:hAnsi="Arial" w:cs="Arial"/>
                <w:szCs w:val="22"/>
                <w:lang w:eastAsia="zh-CN"/>
              </w:rPr>
              <w:t>Ericsson</w:t>
            </w:r>
          </w:p>
        </w:tc>
        <w:tc>
          <w:tcPr>
            <w:tcW w:w="821" w:type="pct"/>
          </w:tcPr>
          <w:p w14:paraId="61134932" w14:textId="795EA1E7" w:rsidR="00B14C7D" w:rsidRDefault="00B14C7D" w:rsidP="00B14C7D">
            <w:pPr>
              <w:spacing w:after="0" w:line="276" w:lineRule="auto"/>
              <w:jc w:val="center"/>
              <w:rPr>
                <w:rFonts w:eastAsia="Malgun Gothic"/>
                <w:szCs w:val="22"/>
                <w:lang w:eastAsia="ko-KR"/>
              </w:rPr>
            </w:pPr>
            <w:r>
              <w:rPr>
                <w:rFonts w:ascii="Arial" w:eastAsia="等线" w:hAnsi="Arial" w:cs="Arial"/>
                <w:szCs w:val="22"/>
                <w:lang w:eastAsia="zh-CN"/>
              </w:rPr>
              <w:t>No</w:t>
            </w:r>
          </w:p>
        </w:tc>
        <w:tc>
          <w:tcPr>
            <w:tcW w:w="2987" w:type="pct"/>
          </w:tcPr>
          <w:p w14:paraId="3E76205E" w14:textId="77777777" w:rsidR="00B14C7D" w:rsidRDefault="00B14C7D" w:rsidP="00B14C7D">
            <w:pPr>
              <w:spacing w:after="0" w:line="276" w:lineRule="auto"/>
              <w:rPr>
                <w:rFonts w:ascii="Arial" w:eastAsia="等线" w:hAnsi="Arial" w:cs="Arial"/>
                <w:szCs w:val="22"/>
                <w:lang w:eastAsia="zh-CN"/>
              </w:rPr>
            </w:pPr>
            <w:r>
              <w:rPr>
                <w:rFonts w:ascii="Arial" w:eastAsia="等线" w:hAnsi="Arial" w:cs="Arial"/>
                <w:szCs w:val="22"/>
                <w:lang w:eastAsia="zh-CN"/>
              </w:rPr>
              <w:t xml:space="preserve">The original intention of the current specification text was to ensure that the UE does not include/signal BCs that NW anyway can derive from the signalled parent BR. With that in mind, it would be fine to say “same </w:t>
            </w:r>
            <w:r w:rsidRPr="00754BDC">
              <w:rPr>
                <w:rFonts w:ascii="Arial" w:eastAsia="等线" w:hAnsi="Arial" w:cs="Arial"/>
                <w:szCs w:val="22"/>
                <w:u w:val="single"/>
                <w:lang w:eastAsia="zh-CN"/>
              </w:rPr>
              <w:t>or lower</w:t>
            </w:r>
            <w:r>
              <w:rPr>
                <w:rFonts w:ascii="Arial" w:eastAsia="等线" w:hAnsi="Arial" w:cs="Arial"/>
                <w:szCs w:val="22"/>
                <w:lang w:eastAsia="zh-CN"/>
              </w:rPr>
              <w:t xml:space="preserve">”. </w:t>
            </w:r>
          </w:p>
          <w:p w14:paraId="54C47CF4" w14:textId="77777777" w:rsidR="00B14C7D" w:rsidRDefault="00B14C7D" w:rsidP="00B14C7D">
            <w:pPr>
              <w:spacing w:after="0" w:line="276" w:lineRule="auto"/>
              <w:rPr>
                <w:rFonts w:ascii="Arial" w:eastAsia="等线" w:hAnsi="Arial" w:cs="Arial"/>
                <w:szCs w:val="22"/>
                <w:lang w:eastAsia="zh-CN"/>
              </w:rPr>
            </w:pPr>
            <w:r>
              <w:rPr>
                <w:rFonts w:ascii="Arial" w:eastAsia="等线" w:hAnsi="Arial" w:cs="Arial"/>
                <w:szCs w:val="22"/>
                <w:lang w:eastAsia="zh-CN"/>
              </w:rPr>
              <w:t>But such an addition would in fact contradict the definition of a “fallback band combination” which must, according to 38.306, support the same capabilities as its parent BC. An alternative text could be:</w:t>
            </w:r>
          </w:p>
          <w:p w14:paraId="10FA8F6F" w14:textId="77777777" w:rsidR="00B14C7D" w:rsidRDefault="00B14C7D" w:rsidP="00B14C7D">
            <w:pPr>
              <w:spacing w:after="0" w:line="276" w:lineRule="auto"/>
              <w:rPr>
                <w:rFonts w:ascii="Arial" w:eastAsia="等线" w:hAnsi="Arial" w:cs="Arial"/>
                <w:szCs w:val="22"/>
                <w:lang w:eastAsia="zh-CN"/>
              </w:rPr>
            </w:pPr>
          </w:p>
          <w:p w14:paraId="775D5349" w14:textId="77777777" w:rsidR="00B14C7D" w:rsidDel="00754BDC" w:rsidRDefault="00B14C7D" w:rsidP="00B14C7D">
            <w:pPr>
              <w:spacing w:line="240" w:lineRule="auto"/>
              <w:ind w:left="851" w:hanging="284"/>
              <w:jc w:val="left"/>
              <w:rPr>
                <w:del w:id="10" w:author="Ericsson" w:date="2021-05-21T12:24:00Z"/>
              </w:rPr>
            </w:pPr>
            <w:r>
              <w:t>2&gt;</w:t>
            </w:r>
            <w:r>
              <w:tab/>
              <w:t xml:space="preserve">if it is regarded as a fallback band combination </w:t>
            </w:r>
            <w:ins w:id="11" w:author="Ericsson" w:date="2021-05-21T12:24:00Z">
              <w:r>
                <w:t>according to TS 38.306 [26]</w:t>
              </w:r>
            </w:ins>
            <w:del w:id="12" w:author="Ericsson" w:date="2021-05-21T12:23:00Z">
              <w:r w:rsidDel="00754BDC">
                <w:delText xml:space="preserve">with the same </w:delText>
              </w:r>
            </w:del>
            <w:ins w:id="13" w:author="ZTE(Wenting)" w:date="2021-05-09T10:53:00Z">
              <w:del w:id="14" w:author="Ericsson" w:date="2021-05-21T12:23:00Z">
                <w:r w:rsidDel="00754BDC">
                  <w:rPr>
                    <w:lang w:val="en-US" w:eastAsia="zh-CN"/>
                  </w:rPr>
                  <w:delText xml:space="preserve">or lower </w:delText>
                </w:r>
              </w:del>
            </w:ins>
            <w:del w:id="15" w:author="Ericsson" w:date="2021-05-21T12:23:00Z">
              <w:r w:rsidDel="00754BDC">
                <w:delText xml:space="preserve">capabilities </w:delText>
              </w:r>
            </w:del>
            <w:r>
              <w:t>of another band combination included in the list of "candidate band combinations</w:t>
            </w:r>
            <w:del w:id="16" w:author="Ericsson" w:date="2021-05-21T12:24:00Z">
              <w:r w:rsidDel="00754BDC">
                <w:delText>", and</w:delText>
              </w:r>
            </w:del>
          </w:p>
          <w:p w14:paraId="5251200A" w14:textId="77777777" w:rsidR="00B14C7D" w:rsidRDefault="00B14C7D" w:rsidP="00B14C7D">
            <w:pPr>
              <w:spacing w:line="240" w:lineRule="auto"/>
              <w:ind w:left="851" w:hanging="284"/>
              <w:jc w:val="left"/>
            </w:pPr>
            <w:del w:id="17" w:author="Ericsson" w:date="2021-05-21T12:24:00Z">
              <w:r w:rsidDel="00754BDC">
                <w:delText>2&gt;</w:delText>
              </w:r>
              <w:r w:rsidDel="00754BDC">
                <w:tab/>
                <w:delText>if this fallback band combination is generated by releasing at least one SCell or uplink configuration of SCell according to TS 38.306 [26]:</w:delText>
              </w:r>
            </w:del>
          </w:p>
          <w:p w14:paraId="0D46F7AD" w14:textId="77777777" w:rsidR="00B14C7D" w:rsidRDefault="00B14C7D" w:rsidP="00B14C7D">
            <w:pPr>
              <w:spacing w:after="0" w:line="276" w:lineRule="auto"/>
              <w:rPr>
                <w:rFonts w:ascii="Arial" w:eastAsia="等线" w:hAnsi="Arial" w:cs="Arial"/>
                <w:szCs w:val="22"/>
                <w:lang w:eastAsia="zh-CN"/>
              </w:rPr>
            </w:pPr>
            <w:r>
              <w:t>3&gt;</w:t>
            </w:r>
            <w:r>
              <w:tab/>
              <w:t>remove the band combination from the list of "candidate band combinations";</w:t>
            </w:r>
          </w:p>
          <w:p w14:paraId="76986BBB" w14:textId="77777777" w:rsidR="00B14C7D" w:rsidRDefault="00B14C7D" w:rsidP="00B14C7D">
            <w:pPr>
              <w:spacing w:after="0" w:line="276" w:lineRule="auto"/>
              <w:rPr>
                <w:rFonts w:ascii="Arial" w:eastAsia="等线" w:hAnsi="Arial" w:cs="Arial"/>
                <w:szCs w:val="22"/>
                <w:lang w:eastAsia="zh-CN"/>
              </w:rPr>
            </w:pPr>
          </w:p>
          <w:p w14:paraId="3BEBEB17" w14:textId="77777777" w:rsidR="00B14C7D" w:rsidRDefault="00B14C7D" w:rsidP="00B14C7D">
            <w:pPr>
              <w:spacing w:after="0" w:line="276" w:lineRule="auto"/>
              <w:rPr>
                <w:rFonts w:eastAsia="等线"/>
                <w:szCs w:val="22"/>
                <w:lang w:val="en-US" w:eastAsia="zh-CN"/>
              </w:rPr>
            </w:pPr>
          </w:p>
        </w:tc>
      </w:tr>
      <w:tr w:rsidR="00B14C7D" w14:paraId="2FCB6D58" w14:textId="77777777">
        <w:tc>
          <w:tcPr>
            <w:tcW w:w="1192" w:type="pct"/>
          </w:tcPr>
          <w:p w14:paraId="68A3931A" w14:textId="27A99BBA" w:rsidR="00B14C7D" w:rsidRDefault="007A7221" w:rsidP="00B14C7D">
            <w:pPr>
              <w:spacing w:after="0" w:line="276" w:lineRule="auto"/>
              <w:jc w:val="center"/>
              <w:rPr>
                <w:szCs w:val="22"/>
                <w:lang w:val="en-US" w:eastAsia="zh-CN"/>
              </w:rPr>
            </w:pPr>
            <w:r>
              <w:rPr>
                <w:szCs w:val="22"/>
                <w:lang w:val="en-US" w:eastAsia="zh-CN"/>
              </w:rPr>
              <w:t>Apple</w:t>
            </w:r>
          </w:p>
        </w:tc>
        <w:tc>
          <w:tcPr>
            <w:tcW w:w="821" w:type="pct"/>
          </w:tcPr>
          <w:p w14:paraId="664F3ABD" w14:textId="23900479" w:rsidR="00B14C7D" w:rsidRDefault="007A7221" w:rsidP="00B14C7D">
            <w:pPr>
              <w:spacing w:after="0" w:line="276" w:lineRule="auto"/>
              <w:jc w:val="center"/>
              <w:rPr>
                <w:rFonts w:eastAsia="Malgun Gothic"/>
                <w:szCs w:val="22"/>
                <w:lang w:eastAsia="ko-KR"/>
              </w:rPr>
            </w:pPr>
            <w:r>
              <w:rPr>
                <w:rFonts w:eastAsia="Malgun Gothic"/>
                <w:szCs w:val="22"/>
                <w:lang w:eastAsia="ko-KR"/>
              </w:rPr>
              <w:t>Maybe, but</w:t>
            </w:r>
          </w:p>
        </w:tc>
        <w:tc>
          <w:tcPr>
            <w:tcW w:w="2987" w:type="pct"/>
          </w:tcPr>
          <w:p w14:paraId="088D4CE4" w14:textId="52C1A104" w:rsidR="00B14C7D" w:rsidRDefault="007A7221" w:rsidP="00B14C7D">
            <w:pPr>
              <w:spacing w:after="0" w:line="276" w:lineRule="auto"/>
              <w:rPr>
                <w:rFonts w:eastAsia="等线"/>
                <w:szCs w:val="22"/>
                <w:lang w:val="en-US" w:eastAsia="zh-CN"/>
              </w:rPr>
            </w:pPr>
            <w:r>
              <w:rPr>
                <w:rFonts w:eastAsia="等线"/>
                <w:szCs w:val="22"/>
                <w:lang w:val="en-US" w:eastAsia="zh-CN"/>
              </w:rPr>
              <w:t>We think Ericsson’s suggestion seems reasonable.</w:t>
            </w:r>
          </w:p>
        </w:tc>
      </w:tr>
      <w:tr w:rsidR="00B14C7D" w14:paraId="49B6FF8A" w14:textId="77777777">
        <w:tc>
          <w:tcPr>
            <w:tcW w:w="1192" w:type="pct"/>
          </w:tcPr>
          <w:p w14:paraId="2A2E8A62" w14:textId="660411EC" w:rsidR="00B14C7D" w:rsidRDefault="00AA16BB" w:rsidP="00B14C7D">
            <w:pPr>
              <w:spacing w:after="0" w:line="276" w:lineRule="auto"/>
              <w:jc w:val="center"/>
              <w:rPr>
                <w:rFonts w:eastAsia="Malgun Gothic"/>
                <w:szCs w:val="22"/>
                <w:lang w:eastAsia="ko-KR"/>
              </w:rPr>
            </w:pPr>
            <w:r w:rsidRPr="008A133C">
              <w:rPr>
                <w:rFonts w:eastAsia="等线"/>
                <w:szCs w:val="22"/>
                <w:lang w:eastAsia="zh-CN"/>
              </w:rPr>
              <w:t>Huawei, HiSilicon</w:t>
            </w:r>
          </w:p>
        </w:tc>
        <w:tc>
          <w:tcPr>
            <w:tcW w:w="821" w:type="pct"/>
          </w:tcPr>
          <w:p w14:paraId="567F9B08" w14:textId="52F70D77" w:rsidR="00B14C7D" w:rsidRDefault="00771BDC" w:rsidP="00B14C7D">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88751A" w14:textId="77777777" w:rsidR="00B14C7D" w:rsidRDefault="00D15E4C" w:rsidP="00956D15">
            <w:pPr>
              <w:spacing w:after="0" w:line="276" w:lineRule="auto"/>
              <w:rPr>
                <w:rFonts w:eastAsia="等线"/>
                <w:szCs w:val="22"/>
                <w:lang w:val="en-US" w:eastAsia="zh-CN"/>
              </w:rPr>
            </w:pPr>
            <w:r>
              <w:rPr>
                <w:rFonts w:eastAsia="等线"/>
                <w:szCs w:val="22"/>
                <w:lang w:val="en-US" w:eastAsia="zh-CN"/>
              </w:rPr>
              <w:t xml:space="preserve">Technically we understand the fallback BC with </w:t>
            </w:r>
            <w:r w:rsidRPr="00D15E4C">
              <w:rPr>
                <w:rFonts w:eastAsia="等线" w:hint="eastAsia"/>
                <w:szCs w:val="22"/>
                <w:lang w:val="en-US" w:eastAsia="zh-CN"/>
              </w:rPr>
              <w:t>“</w:t>
            </w:r>
            <w:r w:rsidRPr="00D15E4C">
              <w:rPr>
                <w:rFonts w:eastAsia="等线"/>
                <w:szCs w:val="22"/>
                <w:lang w:val="en-US" w:eastAsia="zh-CN"/>
              </w:rPr>
              <w:t xml:space="preserve">same </w:t>
            </w:r>
            <w:r w:rsidRPr="00D15E4C">
              <w:rPr>
                <w:rFonts w:eastAsia="等线"/>
                <w:szCs w:val="22"/>
                <w:u w:val="single"/>
                <w:lang w:val="en-US" w:eastAsia="zh-CN"/>
              </w:rPr>
              <w:t>or lower</w:t>
            </w:r>
            <w:r w:rsidRPr="00D15E4C">
              <w:rPr>
                <w:rFonts w:eastAsia="等线"/>
                <w:szCs w:val="22"/>
                <w:lang w:val="en-US" w:eastAsia="zh-CN"/>
              </w:rPr>
              <w:t>”</w:t>
            </w:r>
            <w:r w:rsidR="00956D15">
              <w:rPr>
                <w:rFonts w:eastAsia="等线"/>
                <w:szCs w:val="22"/>
                <w:lang w:val="en-US" w:eastAsia="zh-CN"/>
              </w:rPr>
              <w:t xml:space="preserve"> capabilities does not to be explicitly signaled by the UE, but not sure if we need any spec change. Generally, for a BC, the lower capability does not need to be signaled. If the fallback BC with same capability is not signaled, such fallback BC with lower capability won’t be </w:t>
            </w:r>
            <w:proofErr w:type="spellStart"/>
            <w:r w:rsidR="00956D15">
              <w:rPr>
                <w:rFonts w:eastAsia="等线"/>
                <w:szCs w:val="22"/>
                <w:lang w:val="en-US" w:eastAsia="zh-CN"/>
              </w:rPr>
              <w:t>signalled</w:t>
            </w:r>
            <w:proofErr w:type="spellEnd"/>
            <w:r w:rsidR="00956D15">
              <w:rPr>
                <w:rFonts w:eastAsia="等线"/>
                <w:szCs w:val="22"/>
                <w:lang w:val="en-US" w:eastAsia="zh-CN"/>
              </w:rPr>
              <w:t>.</w:t>
            </w:r>
          </w:p>
          <w:p w14:paraId="786B5C0B" w14:textId="18FC7882" w:rsidR="00956D15" w:rsidRDefault="00956D15" w:rsidP="00956D15">
            <w:pPr>
              <w:spacing w:after="0" w:line="276" w:lineRule="auto"/>
              <w:rPr>
                <w:rFonts w:eastAsia="等线"/>
                <w:szCs w:val="22"/>
                <w:lang w:val="en-US" w:eastAsia="zh-CN"/>
              </w:rPr>
            </w:pPr>
            <w:r>
              <w:rPr>
                <w:rFonts w:eastAsia="等线"/>
                <w:szCs w:val="22"/>
                <w:lang w:val="en-US" w:eastAsia="zh-CN"/>
              </w:rPr>
              <w:t>For the Ericsson’s suggestion, we think it is not aligned with original intention. The definition of fallback BC defined in 38.306 includes:</w:t>
            </w:r>
            <w:r w:rsidRPr="00C811E8">
              <w:rPr>
                <w:lang w:eastAsia="zh-CN"/>
              </w:rPr>
              <w:t xml:space="preserve"> </w:t>
            </w:r>
            <w:r w:rsidRPr="00956D15">
              <w:rPr>
                <w:i/>
                <w:lang w:eastAsia="zh-CN"/>
              </w:rPr>
              <w:t xml:space="preserve">by releasing </w:t>
            </w:r>
            <w:r w:rsidRPr="00956D15">
              <w:rPr>
                <w:i/>
                <w:highlight w:val="yellow"/>
                <w:lang w:eastAsia="zh-CN"/>
              </w:rPr>
              <w:t xml:space="preserve">at least one </w:t>
            </w:r>
            <w:proofErr w:type="spellStart"/>
            <w:r w:rsidRPr="00956D15">
              <w:rPr>
                <w:i/>
                <w:highlight w:val="yellow"/>
                <w:lang w:eastAsia="zh-CN"/>
              </w:rPr>
              <w:t>SCell</w:t>
            </w:r>
            <w:proofErr w:type="spellEnd"/>
            <w:r w:rsidRPr="00956D15">
              <w:rPr>
                <w:i/>
                <w:highlight w:val="yellow"/>
                <w:lang w:eastAsia="zh-CN"/>
              </w:rPr>
              <w:t xml:space="preserve"> or uplink configuration of </w:t>
            </w:r>
            <w:proofErr w:type="spellStart"/>
            <w:r w:rsidRPr="00956D15">
              <w:rPr>
                <w:i/>
                <w:highlight w:val="yellow"/>
                <w:lang w:eastAsia="zh-CN"/>
              </w:rPr>
              <w:t>SCell</w:t>
            </w:r>
            <w:proofErr w:type="spellEnd"/>
            <w:r w:rsidRPr="00956D15">
              <w:rPr>
                <w:i/>
                <w:lang w:eastAsia="zh-CN"/>
              </w:rPr>
              <w:t xml:space="preserve">, or </w:t>
            </w:r>
            <w:r w:rsidRPr="00956D15">
              <w:rPr>
                <w:i/>
                <w:highlight w:val="green"/>
                <w:lang w:eastAsia="zh-CN"/>
              </w:rPr>
              <w:t>SCG</w:t>
            </w:r>
            <w:r w:rsidRPr="00C811E8">
              <w:rPr>
                <w:lang w:eastAsia="zh-CN"/>
              </w:rPr>
              <w:t>.</w:t>
            </w:r>
            <w:r>
              <w:rPr>
                <w:lang w:eastAsia="zh-CN"/>
              </w:rPr>
              <w:t xml:space="preserve"> Here t</w:t>
            </w:r>
            <w:r>
              <w:rPr>
                <w:rFonts w:eastAsia="等线"/>
                <w:szCs w:val="22"/>
                <w:lang w:val="en-US" w:eastAsia="zh-CN"/>
              </w:rPr>
              <w:t xml:space="preserve">he original text it about </w:t>
            </w:r>
            <w:r>
              <w:rPr>
                <w:rFonts w:eastAsia="等线"/>
                <w:szCs w:val="22"/>
                <w:lang w:val="en-US" w:eastAsia="zh-CN"/>
              </w:rPr>
              <w:lastRenderedPageBreak/>
              <w:t>that “</w:t>
            </w:r>
            <w:r w:rsidRPr="00956D15">
              <w:rPr>
                <w:i/>
                <w:highlight w:val="yellow"/>
                <w:lang w:eastAsia="zh-CN"/>
              </w:rPr>
              <w:t>by releasing</w:t>
            </w:r>
            <w:r w:rsidRPr="00956D15">
              <w:rPr>
                <w:i/>
                <w:highlight w:val="yellow"/>
              </w:rPr>
              <w:t xml:space="preserve"> at least one </w:t>
            </w:r>
            <w:proofErr w:type="spellStart"/>
            <w:r w:rsidRPr="00956D15">
              <w:rPr>
                <w:i/>
                <w:highlight w:val="yellow"/>
              </w:rPr>
              <w:t>SCell</w:t>
            </w:r>
            <w:proofErr w:type="spellEnd"/>
            <w:r w:rsidRPr="00956D15">
              <w:rPr>
                <w:i/>
                <w:highlight w:val="yellow"/>
              </w:rPr>
              <w:t xml:space="preserve"> or uplink configuration of </w:t>
            </w:r>
            <w:proofErr w:type="spellStart"/>
            <w:r w:rsidRPr="00956D15">
              <w:rPr>
                <w:i/>
                <w:highlight w:val="yellow"/>
              </w:rPr>
              <w:t>SCell</w:t>
            </w:r>
            <w:proofErr w:type="spellEnd"/>
            <w:r>
              <w:rPr>
                <w:rFonts w:eastAsia="等线"/>
                <w:szCs w:val="22"/>
                <w:lang w:val="en-US" w:eastAsia="zh-CN"/>
              </w:rPr>
              <w:t>” to exclude “</w:t>
            </w:r>
            <w:r w:rsidRPr="00956D15">
              <w:rPr>
                <w:i/>
                <w:highlight w:val="green"/>
                <w:lang w:eastAsia="zh-CN"/>
              </w:rPr>
              <w:t>by releasing SCG</w:t>
            </w:r>
            <w:r>
              <w:rPr>
                <w:rFonts w:eastAsia="等线"/>
                <w:szCs w:val="22"/>
                <w:lang w:val="en-US" w:eastAsia="zh-CN"/>
              </w:rPr>
              <w:t>”.</w:t>
            </w:r>
          </w:p>
        </w:tc>
      </w:tr>
      <w:tr w:rsidR="00B14C7D" w14:paraId="3323D4DC" w14:textId="77777777">
        <w:tc>
          <w:tcPr>
            <w:tcW w:w="1192" w:type="pct"/>
          </w:tcPr>
          <w:p w14:paraId="0C76408E" w14:textId="77777777" w:rsidR="00B14C7D" w:rsidRDefault="00B14C7D" w:rsidP="00B14C7D">
            <w:pPr>
              <w:spacing w:after="0"/>
              <w:jc w:val="center"/>
              <w:rPr>
                <w:rFonts w:eastAsia="Malgun Gothic"/>
                <w:szCs w:val="22"/>
                <w:lang w:eastAsia="zh-CN"/>
              </w:rPr>
            </w:pPr>
          </w:p>
        </w:tc>
        <w:tc>
          <w:tcPr>
            <w:tcW w:w="821" w:type="pct"/>
          </w:tcPr>
          <w:p w14:paraId="2F973EE2" w14:textId="77777777" w:rsidR="00B14C7D" w:rsidRDefault="00B14C7D" w:rsidP="00B14C7D">
            <w:pPr>
              <w:spacing w:after="0"/>
              <w:jc w:val="center"/>
              <w:rPr>
                <w:rFonts w:eastAsia="Malgun Gothic"/>
                <w:szCs w:val="22"/>
                <w:lang w:eastAsia="zh-CN"/>
              </w:rPr>
            </w:pPr>
          </w:p>
        </w:tc>
        <w:tc>
          <w:tcPr>
            <w:tcW w:w="2987" w:type="pct"/>
          </w:tcPr>
          <w:p w14:paraId="58543FE3" w14:textId="77777777" w:rsidR="00B14C7D" w:rsidRDefault="00B14C7D" w:rsidP="00B14C7D">
            <w:pPr>
              <w:spacing w:after="0"/>
              <w:rPr>
                <w:rFonts w:eastAsia="等线"/>
                <w:szCs w:val="22"/>
                <w:lang w:val="en-US" w:eastAsia="zh-CN"/>
              </w:rPr>
            </w:pPr>
          </w:p>
        </w:tc>
      </w:tr>
    </w:tbl>
    <w:p w14:paraId="00A9DD42" w14:textId="77777777" w:rsidR="001F52FE" w:rsidRPr="00854FB4" w:rsidRDefault="001F52FE" w:rsidP="00854FB4">
      <w:pPr>
        <w:spacing w:line="276" w:lineRule="auto"/>
        <w:rPr>
          <w:rFonts w:ascii="CG Times (WN)" w:eastAsia="等线" w:hAnsi="CG Times (WN)"/>
          <w:color w:val="2F5496" w:themeColor="accent1" w:themeShade="BF"/>
          <w:szCs w:val="22"/>
          <w:lang w:eastAsia="zh-CN"/>
        </w:rPr>
      </w:pPr>
    </w:p>
    <w:p w14:paraId="44250AC0" w14:textId="4390D03A" w:rsidR="00295952" w:rsidRPr="00854FB4" w:rsidRDefault="00295952" w:rsidP="00854FB4">
      <w:pPr>
        <w:spacing w:line="276" w:lineRule="auto"/>
        <w:rPr>
          <w:rFonts w:ascii="CG Times (WN)" w:eastAsia="等线" w:hAnsi="CG Times (WN)"/>
          <w:color w:val="2F5496" w:themeColor="accent1" w:themeShade="BF"/>
          <w:szCs w:val="22"/>
          <w:lang w:eastAsia="zh-CN"/>
        </w:rPr>
      </w:pPr>
      <w:r w:rsidRPr="00854FB4">
        <w:rPr>
          <w:rFonts w:ascii="CG Times (WN)" w:eastAsia="等线" w:hAnsi="CG Times (WN)" w:hint="eastAsia"/>
          <w:color w:val="2F5496" w:themeColor="accent1" w:themeShade="BF"/>
          <w:szCs w:val="22"/>
          <w:lang w:eastAsia="zh-CN"/>
        </w:rPr>
        <w:t>1</w:t>
      </w:r>
      <w:r w:rsidR="00854FB4">
        <w:rPr>
          <w:rFonts w:ascii="CG Times (WN)" w:eastAsia="等线" w:hAnsi="CG Times (WN)"/>
          <w:color w:val="2F5496" w:themeColor="accent1" w:themeShade="BF"/>
          <w:szCs w:val="22"/>
          <w:lang w:eastAsia="zh-CN"/>
        </w:rPr>
        <w:t>0</w:t>
      </w:r>
      <w:r w:rsidRPr="00854FB4">
        <w:rPr>
          <w:rFonts w:ascii="CG Times (WN)" w:eastAsia="等线" w:hAnsi="CG Times (WN)"/>
          <w:color w:val="2F5496" w:themeColor="accent1" w:themeShade="BF"/>
          <w:szCs w:val="22"/>
          <w:lang w:eastAsia="zh-CN"/>
        </w:rPr>
        <w:t xml:space="preserve"> companies provided the answer for</w:t>
      </w:r>
      <w:r w:rsidRPr="00854FB4">
        <w:rPr>
          <w:rFonts w:ascii="CG Times (WN)" w:eastAsia="等线" w:hAnsi="CG Times (WN)"/>
          <w:color w:val="2F5496" w:themeColor="accent1" w:themeShade="BF"/>
          <w:szCs w:val="22"/>
          <w:lang w:eastAsia="zh-CN"/>
        </w:rPr>
        <w:t xml:space="preserve"> Q2</w:t>
      </w:r>
      <w:r w:rsidRPr="00854FB4">
        <w:rPr>
          <w:rFonts w:ascii="CG Times (WN)" w:eastAsia="等线" w:hAnsi="CG Times (WN)"/>
          <w:color w:val="2F5496" w:themeColor="accent1" w:themeShade="BF"/>
          <w:szCs w:val="22"/>
          <w:lang w:eastAsia="zh-CN"/>
        </w:rPr>
        <w:t>-1, 3 companies think the</w:t>
      </w:r>
      <w:r w:rsidR="00B26E90" w:rsidRPr="00854FB4">
        <w:rPr>
          <w:rFonts w:ascii="CG Times (WN)" w:eastAsia="等线" w:hAnsi="CG Times (WN)"/>
          <w:color w:val="2F5496" w:themeColor="accent1" w:themeShade="BF"/>
          <w:szCs w:val="22"/>
          <w:lang w:eastAsia="zh-CN"/>
        </w:rPr>
        <w:t xml:space="preserve"> CR is needed but 1</w:t>
      </w:r>
      <w:r w:rsidRPr="00854FB4">
        <w:rPr>
          <w:rFonts w:ascii="CG Times (WN)" w:eastAsia="等线" w:hAnsi="CG Times (WN)"/>
          <w:color w:val="2F5496" w:themeColor="accent1" w:themeShade="BF"/>
          <w:szCs w:val="22"/>
          <w:lang w:eastAsia="zh-CN"/>
        </w:rPr>
        <w:t xml:space="preserve"> of them</w:t>
      </w:r>
      <w:r w:rsidR="00854FB4">
        <w:rPr>
          <w:rFonts w:ascii="CG Times (WN)" w:eastAsia="等线" w:hAnsi="CG Times (WN)"/>
          <w:color w:val="2F5496" w:themeColor="accent1" w:themeShade="BF"/>
          <w:szCs w:val="22"/>
          <w:lang w:eastAsia="zh-CN"/>
        </w:rPr>
        <w:t xml:space="preserve"> proposes</w:t>
      </w:r>
      <w:r w:rsidRPr="00854FB4">
        <w:rPr>
          <w:rFonts w:ascii="CG Times (WN)" w:eastAsia="等线" w:hAnsi="CG Times (WN)"/>
          <w:color w:val="2F5496" w:themeColor="accent1" w:themeShade="BF"/>
          <w:szCs w:val="22"/>
          <w:lang w:eastAsia="zh-CN"/>
        </w:rPr>
        <w:t xml:space="preserve"> a different clarification, 3 </w:t>
      </w:r>
      <w:proofErr w:type="gramStart"/>
      <w:r w:rsidRPr="00854FB4">
        <w:rPr>
          <w:rFonts w:ascii="CG Times (WN)" w:eastAsia="等线" w:hAnsi="CG Times (WN)"/>
          <w:color w:val="2F5496" w:themeColor="accent1" w:themeShade="BF"/>
          <w:szCs w:val="22"/>
          <w:lang w:eastAsia="zh-CN"/>
        </w:rPr>
        <w:t>companies</w:t>
      </w:r>
      <w:proofErr w:type="gramEnd"/>
      <w:r w:rsidRPr="00854FB4">
        <w:rPr>
          <w:rFonts w:ascii="CG Times (WN)" w:eastAsia="等线" w:hAnsi="CG Times (WN)"/>
          <w:color w:val="2F5496" w:themeColor="accent1" w:themeShade="BF"/>
          <w:szCs w:val="22"/>
          <w:lang w:eastAsia="zh-CN"/>
        </w:rPr>
        <w:t xml:space="preserve"> think the CR is not needed </w:t>
      </w:r>
      <w:r w:rsidR="00FC3423" w:rsidRPr="00854FB4">
        <w:rPr>
          <w:rFonts w:ascii="CG Times (WN)" w:eastAsia="等线" w:hAnsi="CG Times (WN)"/>
          <w:color w:val="2F5496" w:themeColor="accent1" w:themeShade="BF"/>
          <w:szCs w:val="22"/>
          <w:lang w:eastAsia="zh-CN"/>
        </w:rPr>
        <w:t xml:space="preserve">due to </w:t>
      </w:r>
      <w:r w:rsidR="00854FB4">
        <w:rPr>
          <w:rFonts w:ascii="CG Times (WN)" w:eastAsia="等线" w:hAnsi="CG Times (WN)"/>
          <w:color w:val="2F5496" w:themeColor="accent1" w:themeShade="BF"/>
          <w:szCs w:val="22"/>
          <w:lang w:eastAsia="zh-CN"/>
        </w:rPr>
        <w:t xml:space="preserve">the </w:t>
      </w:r>
      <w:r w:rsidR="00FC3423" w:rsidRPr="00854FB4">
        <w:rPr>
          <w:rFonts w:ascii="CG Times (WN)" w:eastAsia="等线" w:hAnsi="CG Times (WN)"/>
          <w:color w:val="2F5496" w:themeColor="accent1" w:themeShade="BF"/>
          <w:szCs w:val="22"/>
          <w:lang w:eastAsia="zh-CN"/>
        </w:rPr>
        <w:t xml:space="preserve">NBC issue </w:t>
      </w:r>
      <w:r w:rsidRPr="00854FB4">
        <w:rPr>
          <w:rFonts w:ascii="CG Times (WN)" w:eastAsia="等线" w:hAnsi="CG Times (WN)"/>
          <w:color w:val="2F5496" w:themeColor="accent1" w:themeShade="BF"/>
          <w:szCs w:val="22"/>
          <w:lang w:eastAsia="zh-CN"/>
        </w:rPr>
        <w:t xml:space="preserve">but 1 of them </w:t>
      </w:r>
      <w:r w:rsidR="00854FB4">
        <w:rPr>
          <w:rFonts w:ascii="CG Times (WN)" w:eastAsia="等线" w:hAnsi="CG Times (WN)"/>
          <w:color w:val="2F5496" w:themeColor="accent1" w:themeShade="BF"/>
          <w:szCs w:val="22"/>
          <w:lang w:eastAsia="zh-CN"/>
        </w:rPr>
        <w:t>proposes</w:t>
      </w:r>
      <w:r w:rsidR="00854FB4" w:rsidRPr="00854FB4">
        <w:rPr>
          <w:rFonts w:ascii="CG Times (WN)" w:eastAsia="等线" w:hAnsi="CG Times (WN)"/>
          <w:color w:val="2F5496" w:themeColor="accent1" w:themeShade="BF"/>
          <w:szCs w:val="22"/>
          <w:lang w:eastAsia="zh-CN"/>
        </w:rPr>
        <w:t xml:space="preserve"> a</w:t>
      </w:r>
      <w:r w:rsidR="00854FB4">
        <w:rPr>
          <w:rFonts w:ascii="CG Times (WN)" w:eastAsia="等线" w:hAnsi="CG Times (WN)"/>
          <w:color w:val="2F5496" w:themeColor="accent1" w:themeShade="BF"/>
          <w:szCs w:val="22"/>
          <w:lang w:eastAsia="zh-CN"/>
        </w:rPr>
        <w:t>n</w:t>
      </w:r>
      <w:r w:rsidR="00854FB4" w:rsidRPr="00854FB4">
        <w:rPr>
          <w:rFonts w:ascii="CG Times (WN)" w:eastAsia="等线" w:hAnsi="CG Times (WN)"/>
          <w:color w:val="2F5496" w:themeColor="accent1" w:themeShade="BF"/>
          <w:szCs w:val="22"/>
          <w:lang w:eastAsia="zh-CN"/>
        </w:rPr>
        <w:t xml:space="preserve"> </w:t>
      </w:r>
      <w:r w:rsidR="00854FB4" w:rsidRPr="00854FB4">
        <w:rPr>
          <w:rFonts w:ascii="CG Times (WN)" w:eastAsia="等线" w:hAnsi="CG Times (WN)"/>
          <w:color w:val="2F5496" w:themeColor="accent1" w:themeShade="BF"/>
          <w:szCs w:val="22"/>
          <w:lang w:eastAsia="zh-CN"/>
        </w:rPr>
        <w:t>alternative tex</w:t>
      </w:r>
      <w:r w:rsidR="00854FB4">
        <w:rPr>
          <w:rFonts w:ascii="CG Times (WN)" w:eastAsia="等线" w:hAnsi="CG Times (WN)"/>
          <w:color w:val="2F5496" w:themeColor="accent1" w:themeShade="BF"/>
          <w:szCs w:val="22"/>
          <w:lang w:eastAsia="zh-CN"/>
        </w:rPr>
        <w:t>t</w:t>
      </w:r>
      <w:r w:rsidRPr="00854FB4">
        <w:rPr>
          <w:rFonts w:ascii="CG Times (WN)" w:eastAsia="等线" w:hAnsi="CG Times (WN)"/>
          <w:color w:val="2F5496" w:themeColor="accent1" w:themeShade="BF"/>
          <w:szCs w:val="22"/>
          <w:lang w:eastAsia="zh-CN"/>
        </w:rPr>
        <w:t xml:space="preserve">. </w:t>
      </w:r>
      <w:r w:rsidR="00854FB4">
        <w:rPr>
          <w:rFonts w:ascii="CG Times (WN)" w:eastAsia="等线" w:hAnsi="CG Times (WN)"/>
          <w:color w:val="2F5496" w:themeColor="accent1" w:themeShade="BF"/>
          <w:szCs w:val="22"/>
          <w:lang w:eastAsia="zh-CN"/>
        </w:rPr>
        <w:t>4</w:t>
      </w:r>
      <w:r w:rsidRPr="00854FB4">
        <w:rPr>
          <w:rFonts w:ascii="CG Times (WN)" w:eastAsia="等线" w:hAnsi="CG Times (WN)"/>
          <w:color w:val="2F5496" w:themeColor="accent1" w:themeShade="BF"/>
          <w:szCs w:val="22"/>
          <w:lang w:eastAsia="zh-CN"/>
        </w:rPr>
        <w:t xml:space="preserve"> companies have </w:t>
      </w:r>
      <w:r w:rsidR="00854FB4">
        <w:rPr>
          <w:rFonts w:ascii="CG Times (WN)" w:eastAsia="等线" w:hAnsi="CG Times (WN)"/>
          <w:color w:val="2F5496" w:themeColor="accent1" w:themeShade="BF"/>
          <w:szCs w:val="22"/>
          <w:lang w:eastAsia="zh-CN"/>
        </w:rPr>
        <w:t xml:space="preserve">no </w:t>
      </w:r>
      <w:r w:rsidRPr="00854FB4">
        <w:rPr>
          <w:rFonts w:ascii="CG Times (WN)" w:eastAsia="等线" w:hAnsi="CG Times (WN)"/>
          <w:color w:val="2F5496" w:themeColor="accent1" w:themeShade="BF"/>
          <w:szCs w:val="22"/>
          <w:lang w:eastAsia="zh-CN"/>
        </w:rPr>
        <w:t xml:space="preserve">strong view, </w:t>
      </w:r>
      <w:r w:rsidR="0018467B" w:rsidRPr="00854FB4">
        <w:rPr>
          <w:rFonts w:ascii="CG Times (WN)" w:eastAsia="等线" w:hAnsi="CG Times (WN)"/>
          <w:color w:val="2F5496" w:themeColor="accent1" w:themeShade="BF"/>
          <w:szCs w:val="22"/>
          <w:lang w:eastAsia="zh-CN"/>
        </w:rPr>
        <w:t>3 companies think</w:t>
      </w:r>
      <w:r w:rsidR="0018467B" w:rsidRPr="0018467B">
        <w:rPr>
          <w:rFonts w:ascii="CG Times (WN)" w:eastAsia="等线" w:hAnsi="CG Times (WN)"/>
          <w:color w:val="2F5496" w:themeColor="accent1" w:themeShade="BF"/>
          <w:szCs w:val="22"/>
          <w:lang w:eastAsia="zh-CN"/>
        </w:rPr>
        <w:t xml:space="preserve"> </w:t>
      </w:r>
      <w:r w:rsidR="0018467B">
        <w:rPr>
          <w:rFonts w:ascii="CG Times (WN)" w:eastAsia="等线" w:hAnsi="CG Times (WN)"/>
          <w:color w:val="2F5496" w:themeColor="accent1" w:themeShade="BF"/>
          <w:szCs w:val="22"/>
          <w:lang w:eastAsia="zh-CN"/>
        </w:rPr>
        <w:t xml:space="preserve">the </w:t>
      </w:r>
      <w:r w:rsidR="0018467B" w:rsidRPr="0018467B">
        <w:rPr>
          <w:rFonts w:ascii="CG Times (WN)" w:eastAsia="等线" w:hAnsi="CG Times (WN)"/>
          <w:color w:val="2F5496" w:themeColor="accent1" w:themeShade="BF"/>
          <w:szCs w:val="22"/>
          <w:lang w:eastAsia="zh-CN"/>
        </w:rPr>
        <w:t xml:space="preserve">intention of </w:t>
      </w:r>
      <w:r w:rsidR="0018467B">
        <w:rPr>
          <w:rFonts w:ascii="CG Times (WN)" w:eastAsia="等线" w:hAnsi="CG Times (WN)"/>
          <w:color w:val="2F5496" w:themeColor="accent1" w:themeShade="BF"/>
          <w:szCs w:val="22"/>
          <w:lang w:eastAsia="zh-CN"/>
        </w:rPr>
        <w:t>the CR</w:t>
      </w:r>
      <w:r w:rsidR="0018467B" w:rsidRPr="0018467B">
        <w:rPr>
          <w:rFonts w:ascii="CG Times (WN)" w:eastAsia="等线" w:hAnsi="CG Times (WN)"/>
          <w:color w:val="2F5496" w:themeColor="accent1" w:themeShade="BF"/>
          <w:szCs w:val="22"/>
          <w:lang w:eastAsia="zh-CN"/>
        </w:rPr>
        <w:t xml:space="preserve"> seems correct</w:t>
      </w:r>
      <w:r w:rsidR="0018467B">
        <w:rPr>
          <w:rFonts w:ascii="CG Times (WN)" w:eastAsia="等线" w:hAnsi="CG Times (WN)"/>
          <w:color w:val="2F5496" w:themeColor="accent1" w:themeShade="BF"/>
          <w:szCs w:val="22"/>
          <w:lang w:eastAsia="zh-CN"/>
        </w:rPr>
        <w:t>,</w:t>
      </w:r>
      <w:r w:rsidR="0018467B" w:rsidRPr="0018467B">
        <w:rPr>
          <w:rFonts w:ascii="CG Times (WN)" w:eastAsia="等线" w:hAnsi="CG Times (WN)"/>
          <w:color w:val="2F5496" w:themeColor="accent1" w:themeShade="BF"/>
          <w:szCs w:val="22"/>
          <w:lang w:eastAsia="zh-CN"/>
        </w:rPr>
        <w:t xml:space="preserve"> </w:t>
      </w:r>
      <w:r w:rsidR="00854FB4">
        <w:rPr>
          <w:rFonts w:ascii="CG Times (WN)" w:eastAsia="等线" w:hAnsi="CG Times (WN)"/>
          <w:color w:val="2F5496" w:themeColor="accent1" w:themeShade="BF"/>
          <w:szCs w:val="22"/>
          <w:lang w:eastAsia="zh-CN"/>
        </w:rPr>
        <w:t xml:space="preserve">1 company proposes to check RAN2 understanding </w:t>
      </w:r>
      <w:r w:rsidR="00854FB4" w:rsidRPr="00854FB4">
        <w:rPr>
          <w:rFonts w:ascii="CG Times (WN)" w:eastAsia="等线" w:hAnsi="CG Times (WN)"/>
          <w:color w:val="2F5496" w:themeColor="accent1" w:themeShade="BF"/>
          <w:szCs w:val="22"/>
          <w:lang w:eastAsia="zh-CN"/>
        </w:rPr>
        <w:t>on the related issue first</w:t>
      </w:r>
      <w:r w:rsidR="00854FB4">
        <w:rPr>
          <w:rFonts w:ascii="CG Times (WN)" w:eastAsia="等线" w:hAnsi="CG Times (WN)"/>
          <w:color w:val="2F5496" w:themeColor="accent1" w:themeShade="BF"/>
          <w:szCs w:val="22"/>
          <w:lang w:eastAsia="zh-CN"/>
        </w:rPr>
        <w:t xml:space="preserve">, </w:t>
      </w:r>
      <w:r w:rsidR="00854FB4">
        <w:rPr>
          <w:rFonts w:ascii="CG Times (WN)" w:eastAsia="等线" w:hAnsi="CG Times (WN)"/>
          <w:color w:val="2F5496" w:themeColor="accent1" w:themeShade="BF"/>
          <w:szCs w:val="22"/>
          <w:lang w:eastAsia="zh-CN"/>
        </w:rPr>
        <w:t>1 company</w:t>
      </w:r>
      <w:r w:rsidR="00854FB4">
        <w:rPr>
          <w:rFonts w:ascii="CG Times (WN)" w:eastAsia="等线" w:hAnsi="CG Times (WN)"/>
          <w:color w:val="2F5496" w:themeColor="accent1" w:themeShade="BF"/>
          <w:szCs w:val="22"/>
          <w:lang w:eastAsia="zh-CN"/>
        </w:rPr>
        <w:t xml:space="preserve"> </w:t>
      </w:r>
      <w:r w:rsidR="00AC5233">
        <w:rPr>
          <w:rFonts w:ascii="CG Times (WN)" w:eastAsia="等线" w:hAnsi="CG Times (WN)"/>
          <w:color w:val="2F5496" w:themeColor="accent1" w:themeShade="BF"/>
          <w:szCs w:val="22"/>
          <w:lang w:eastAsia="zh-CN"/>
        </w:rPr>
        <w:t xml:space="preserve">is fine with proposed </w:t>
      </w:r>
      <w:r w:rsidR="00AC5233" w:rsidRPr="00854FB4">
        <w:rPr>
          <w:rFonts w:ascii="CG Times (WN)" w:eastAsia="等线" w:hAnsi="CG Times (WN)"/>
          <w:color w:val="2F5496" w:themeColor="accent1" w:themeShade="BF"/>
          <w:szCs w:val="22"/>
          <w:lang w:eastAsia="zh-CN"/>
        </w:rPr>
        <w:t>alternative tex</w:t>
      </w:r>
      <w:r w:rsidR="00AC5233">
        <w:rPr>
          <w:rFonts w:ascii="CG Times (WN)" w:eastAsia="等线" w:hAnsi="CG Times (WN)"/>
          <w:color w:val="2F5496" w:themeColor="accent1" w:themeShade="BF"/>
          <w:szCs w:val="22"/>
          <w:lang w:eastAsia="zh-CN"/>
        </w:rPr>
        <w:t>t</w:t>
      </w:r>
      <w:r w:rsidR="00AC5233">
        <w:rPr>
          <w:rFonts w:ascii="CG Times (WN)" w:eastAsia="等线" w:hAnsi="CG Times (WN)"/>
          <w:color w:val="2F5496" w:themeColor="accent1" w:themeShade="BF"/>
          <w:szCs w:val="22"/>
          <w:lang w:eastAsia="zh-CN"/>
        </w:rPr>
        <w:t xml:space="preserve"> but 1 company think it is not aligned with </w:t>
      </w:r>
      <w:r w:rsidR="0018467B">
        <w:rPr>
          <w:rFonts w:ascii="CG Times (WN)" w:eastAsia="等线" w:hAnsi="CG Times (WN)"/>
          <w:color w:val="2F5496" w:themeColor="accent1" w:themeShade="BF"/>
          <w:szCs w:val="22"/>
          <w:lang w:eastAsia="zh-CN"/>
        </w:rPr>
        <w:t xml:space="preserve">the </w:t>
      </w:r>
      <w:r w:rsidR="0018467B" w:rsidRPr="0018467B">
        <w:rPr>
          <w:rFonts w:ascii="CG Times (WN)" w:eastAsia="等线" w:hAnsi="CG Times (WN)"/>
          <w:color w:val="2F5496" w:themeColor="accent1" w:themeShade="BF"/>
          <w:szCs w:val="22"/>
          <w:lang w:eastAsia="zh-CN"/>
        </w:rPr>
        <w:t>original intention</w:t>
      </w:r>
      <w:r w:rsidR="00191069">
        <w:rPr>
          <w:rFonts w:ascii="CG Times (WN)" w:eastAsia="等线" w:hAnsi="CG Times (WN)"/>
          <w:color w:val="2F5496" w:themeColor="accent1" w:themeShade="BF"/>
          <w:szCs w:val="22"/>
          <w:lang w:eastAsia="zh-CN"/>
        </w:rPr>
        <w:t>.</w:t>
      </w:r>
    </w:p>
    <w:p w14:paraId="5C1A30CE" w14:textId="036A8964" w:rsidR="00295952" w:rsidRPr="00854FB4" w:rsidRDefault="00295952" w:rsidP="00854FB4">
      <w:pPr>
        <w:spacing w:line="276" w:lineRule="auto"/>
        <w:rPr>
          <w:rFonts w:ascii="CG Times (WN)" w:eastAsia="等线" w:hAnsi="CG Times (WN)"/>
          <w:b/>
          <w:color w:val="2F5496" w:themeColor="accent1" w:themeShade="BF"/>
          <w:szCs w:val="22"/>
          <w:lang w:eastAsia="zh-CN"/>
        </w:rPr>
      </w:pPr>
      <w:r w:rsidRPr="00854FB4">
        <w:rPr>
          <w:rFonts w:ascii="CG Times (WN)" w:eastAsia="等线" w:hAnsi="CG Times (WN)" w:hint="eastAsia"/>
          <w:b/>
          <w:color w:val="2F5496" w:themeColor="accent1" w:themeShade="BF"/>
          <w:szCs w:val="22"/>
          <w:lang w:eastAsia="zh-CN"/>
        </w:rPr>
        <w:t>P</w:t>
      </w:r>
      <w:r w:rsidR="00854FB4">
        <w:rPr>
          <w:rFonts w:ascii="CG Times (WN)" w:eastAsia="等线" w:hAnsi="CG Times (WN)"/>
          <w:b/>
          <w:color w:val="2F5496" w:themeColor="accent1" w:themeShade="BF"/>
          <w:szCs w:val="22"/>
          <w:lang w:eastAsia="zh-CN"/>
        </w:rPr>
        <w:t>roposal 2</w:t>
      </w:r>
      <w:r w:rsidRPr="00854FB4">
        <w:rPr>
          <w:rFonts w:ascii="CG Times (WN)" w:eastAsia="等线" w:hAnsi="CG Times (WN)"/>
          <w:b/>
          <w:color w:val="2F5496" w:themeColor="accent1" w:themeShade="BF"/>
          <w:szCs w:val="22"/>
          <w:lang w:eastAsia="zh-CN"/>
        </w:rPr>
        <w:t xml:space="preserve">: The CRs in </w:t>
      </w:r>
      <w:r w:rsidR="00757125" w:rsidRPr="00757125">
        <w:rPr>
          <w:rFonts w:ascii="CG Times (WN)" w:eastAsia="等线" w:hAnsi="CG Times (WN)"/>
          <w:b/>
          <w:color w:val="2F5496" w:themeColor="accent1" w:themeShade="BF"/>
          <w:szCs w:val="22"/>
          <w:lang w:eastAsia="zh-CN"/>
        </w:rPr>
        <w:t>R2-2106360</w:t>
      </w:r>
      <w:r w:rsidRPr="00854FB4">
        <w:rPr>
          <w:rFonts w:ascii="CG Times (WN)" w:eastAsia="等线" w:hAnsi="CG Times (WN)"/>
          <w:b/>
          <w:color w:val="2F5496" w:themeColor="accent1" w:themeShade="BF"/>
          <w:szCs w:val="22"/>
          <w:lang w:eastAsia="zh-CN"/>
        </w:rPr>
        <w:t>/</w:t>
      </w:r>
      <w:r w:rsidR="00757125" w:rsidRPr="00757125">
        <w:rPr>
          <w:rFonts w:ascii="CG Times (WN)" w:eastAsia="等线" w:hAnsi="CG Times (WN)"/>
          <w:b/>
          <w:color w:val="2F5496" w:themeColor="accent1" w:themeShade="BF"/>
          <w:szCs w:val="22"/>
          <w:lang w:eastAsia="zh-CN"/>
        </w:rPr>
        <w:t>R2-2105173</w:t>
      </w:r>
      <w:r w:rsidRPr="00854FB4">
        <w:rPr>
          <w:rFonts w:ascii="CG Times (WN)" w:eastAsia="等线" w:hAnsi="CG Times (WN)"/>
          <w:b/>
          <w:color w:val="2F5496" w:themeColor="accent1" w:themeShade="BF"/>
          <w:szCs w:val="22"/>
          <w:lang w:eastAsia="zh-CN"/>
        </w:rPr>
        <w:t xml:space="preserve"> can be pursued considering the comments </w:t>
      </w:r>
      <w:r w:rsidR="00854FB4">
        <w:rPr>
          <w:rFonts w:ascii="CG Times (WN)" w:eastAsia="等线" w:hAnsi="CG Times (WN)"/>
          <w:b/>
          <w:color w:val="2F5496" w:themeColor="accent1" w:themeShade="BF"/>
          <w:szCs w:val="22"/>
          <w:lang w:eastAsia="zh-CN"/>
        </w:rPr>
        <w:t>of Phase 1 discussion</w:t>
      </w:r>
      <w:r w:rsidRPr="00854FB4">
        <w:rPr>
          <w:rFonts w:ascii="CG Times (WN)" w:eastAsia="等线" w:hAnsi="CG Times (WN)"/>
          <w:b/>
          <w:color w:val="2F5496" w:themeColor="accent1" w:themeShade="BF"/>
          <w:szCs w:val="22"/>
          <w:lang w:eastAsia="zh-CN"/>
        </w:rPr>
        <w:t>.</w:t>
      </w:r>
      <w:bookmarkStart w:id="18" w:name="_GoBack"/>
      <w:bookmarkEnd w:id="18"/>
    </w:p>
    <w:p w14:paraId="0F99DE95" w14:textId="3C142D18" w:rsidR="001F52FE" w:rsidRPr="00854FB4" w:rsidRDefault="00295952" w:rsidP="00854FB4">
      <w:pPr>
        <w:spacing w:line="276" w:lineRule="auto"/>
        <w:rPr>
          <w:rFonts w:ascii="CG Times (WN)" w:eastAsia="等线" w:hAnsi="CG Times (WN)" w:hint="eastAsia"/>
          <w:color w:val="2F5496" w:themeColor="accent1" w:themeShade="BF"/>
          <w:szCs w:val="22"/>
          <w:lang w:eastAsia="zh-CN"/>
        </w:rPr>
      </w:pPr>
      <w:r w:rsidRPr="00854FB4">
        <w:rPr>
          <w:rFonts w:ascii="CG Times (WN)" w:eastAsia="等线" w:hAnsi="CG Times (WN)"/>
          <w:color w:val="2F5496" w:themeColor="accent1" w:themeShade="BF"/>
          <w:szCs w:val="22"/>
          <w:lang w:eastAsia="zh-CN"/>
        </w:rPr>
        <w:t>Please note that if companies still think the updated CRs are not needed, please provide your comments directly to the CRs during Phase 2 discussion.</w:t>
      </w:r>
      <w:r w:rsidR="00854FB4" w:rsidRPr="00854FB4">
        <w:rPr>
          <w:rFonts w:ascii="CG Times (WN)" w:eastAsia="等线" w:hAnsi="CG Times (WN)"/>
          <w:color w:val="2F5496" w:themeColor="accent1" w:themeShade="BF"/>
          <w:szCs w:val="22"/>
          <w:lang w:eastAsia="zh-CN"/>
        </w:rPr>
        <w:t xml:space="preserve"> </w:t>
      </w:r>
    </w:p>
    <w:p w14:paraId="7251B8A2" w14:textId="77777777" w:rsidR="00295952" w:rsidRPr="00854FB4" w:rsidRDefault="00295952" w:rsidP="00854FB4">
      <w:pPr>
        <w:spacing w:line="276" w:lineRule="auto"/>
        <w:rPr>
          <w:rFonts w:ascii="CG Times (WN)" w:eastAsia="等线" w:hAnsi="CG Times (WN)" w:hint="eastAsia"/>
          <w:color w:val="2F5496" w:themeColor="accent1" w:themeShade="BF"/>
          <w:szCs w:val="22"/>
          <w:lang w:eastAsia="zh-CN"/>
        </w:rPr>
      </w:pPr>
    </w:p>
    <w:p w14:paraId="1CFCB70D" w14:textId="77777777" w:rsidR="001F52FE" w:rsidRDefault="00E812D4">
      <w:pPr>
        <w:pStyle w:val="1"/>
        <w:numPr>
          <w:ilvl w:val="0"/>
          <w:numId w:val="10"/>
        </w:numPr>
        <w:rPr>
          <w:rFonts w:eastAsia="宋体" w:cs="Arial"/>
          <w:lang w:eastAsia="zh-CN"/>
        </w:rPr>
      </w:pPr>
      <w:r>
        <w:rPr>
          <w:rFonts w:eastAsia="宋体" w:cs="Arial"/>
          <w:lang w:eastAsia="zh-CN"/>
        </w:rPr>
        <w:t>Conclusions</w:t>
      </w:r>
    </w:p>
    <w:p w14:paraId="26072030" w14:textId="77777777" w:rsidR="001F52FE" w:rsidRDefault="00E812D4">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7A6AA4F1" w14:textId="77777777" w:rsidR="001F52FE" w:rsidRDefault="001F52FE">
      <w:pPr>
        <w:widowControl w:val="0"/>
        <w:spacing w:after="160"/>
        <w:rPr>
          <w:rFonts w:ascii="CG Times (WN)" w:eastAsia="等线" w:hAnsi="CG Times (WN)"/>
          <w:bCs/>
          <w:szCs w:val="21"/>
          <w:lang w:eastAsia="zh-CN"/>
        </w:rPr>
      </w:pPr>
    </w:p>
    <w:p w14:paraId="6846AF64" w14:textId="77777777" w:rsidR="001F52FE" w:rsidRDefault="00E812D4">
      <w:pPr>
        <w:pStyle w:val="1"/>
        <w:numPr>
          <w:ilvl w:val="0"/>
          <w:numId w:val="10"/>
        </w:numPr>
        <w:rPr>
          <w:rFonts w:eastAsia="宋体" w:cs="Arial"/>
          <w:lang w:eastAsia="zh-CN"/>
        </w:rPr>
      </w:pPr>
      <w:r>
        <w:rPr>
          <w:rFonts w:eastAsia="宋体" w:cs="Arial"/>
          <w:lang w:eastAsia="zh-CN"/>
        </w:rPr>
        <w:t>References</w:t>
      </w:r>
    </w:p>
    <w:p w14:paraId="7AC37EE5" w14:textId="77777777" w:rsidR="001F52FE" w:rsidRDefault="00E812D4">
      <w:pPr>
        <w:pStyle w:val="Reference"/>
        <w:rPr>
          <w:sz w:val="20"/>
        </w:rPr>
      </w:pPr>
      <w:r>
        <w:rPr>
          <w:sz w:val="20"/>
        </w:rPr>
        <w:t>R2-2105941</w:t>
      </w:r>
      <w:r>
        <w:rPr>
          <w:sz w:val="20"/>
        </w:rPr>
        <w:tab/>
        <w:t xml:space="preserve">BCS </w:t>
      </w:r>
      <w:proofErr w:type="spellStart"/>
      <w:r>
        <w:rPr>
          <w:sz w:val="20"/>
        </w:rPr>
        <w:t>fallback</w:t>
      </w:r>
      <w:proofErr w:type="spellEnd"/>
      <w:r>
        <w:rPr>
          <w:sz w:val="20"/>
        </w:rPr>
        <w:t xml:space="preserve"> behaviour</w:t>
      </w:r>
      <w:r>
        <w:rPr>
          <w:sz w:val="20"/>
        </w:rPr>
        <w:tab/>
        <w:t>Ericsson</w:t>
      </w:r>
      <w:r>
        <w:rPr>
          <w:sz w:val="20"/>
        </w:rPr>
        <w:tab/>
        <w:t>discussion</w:t>
      </w:r>
      <w:r>
        <w:rPr>
          <w:sz w:val="20"/>
        </w:rPr>
        <w:tab/>
        <w:t>Rel-15</w:t>
      </w:r>
      <w:r>
        <w:rPr>
          <w:sz w:val="20"/>
        </w:rPr>
        <w:tab/>
      </w:r>
      <w:proofErr w:type="spellStart"/>
      <w:r>
        <w:rPr>
          <w:sz w:val="20"/>
        </w:rPr>
        <w:t>NR_newRAT</w:t>
      </w:r>
      <w:proofErr w:type="spellEnd"/>
      <w:r>
        <w:rPr>
          <w:sz w:val="20"/>
        </w:rPr>
        <w: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r>
      <w:proofErr w:type="spellStart"/>
      <w:r>
        <w:rPr>
          <w:sz w:val="20"/>
        </w:rPr>
        <w:t>NR_newRAT</w:t>
      </w:r>
      <w:proofErr w:type="spellEnd"/>
      <w:r>
        <w:rPr>
          <w:sz w:val="20"/>
        </w:rPr>
        <w: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 xml:space="preserve">ZTE Corporation, </w:t>
      </w:r>
      <w:proofErr w:type="spellStart"/>
      <w:r>
        <w:rPr>
          <w:sz w:val="20"/>
        </w:rPr>
        <w:t>Sanechips</w:t>
      </w:r>
      <w:proofErr w:type="spellEnd"/>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 xml:space="preserve">Left issue on </w:t>
      </w:r>
      <w:proofErr w:type="spellStart"/>
      <w:r>
        <w:rPr>
          <w:sz w:val="20"/>
        </w:rPr>
        <w:t>fallback</w:t>
      </w:r>
      <w:proofErr w:type="spellEnd"/>
      <w:r>
        <w:rPr>
          <w:sz w:val="20"/>
        </w:rPr>
        <w:t xml:space="preserve"> BC</w:t>
      </w:r>
      <w:r>
        <w:rPr>
          <w:sz w:val="20"/>
        </w:rPr>
        <w:tab/>
        <w:t>OPPO</w:t>
      </w:r>
      <w:r>
        <w:rPr>
          <w:sz w:val="20"/>
        </w:rPr>
        <w:tab/>
        <w:t>discussion</w:t>
      </w:r>
      <w:r>
        <w:rPr>
          <w:sz w:val="20"/>
        </w:rPr>
        <w:tab/>
        <w:t>Rel-15</w:t>
      </w:r>
      <w:r>
        <w:rPr>
          <w:sz w:val="20"/>
        </w:rPr>
        <w:tab/>
      </w:r>
      <w:proofErr w:type="spellStart"/>
      <w:r>
        <w:rPr>
          <w:sz w:val="20"/>
        </w:rPr>
        <w:t>NR_newRAT</w:t>
      </w:r>
      <w:proofErr w:type="spellEnd"/>
      <w:r>
        <w:rPr>
          <w:sz w:val="20"/>
        </w:rPr>
        <w:t>-Core</w:t>
      </w:r>
    </w:p>
    <w:p w14:paraId="3E4170D0" w14:textId="77777777" w:rsidR="001F52FE" w:rsidRDefault="00E812D4">
      <w:pPr>
        <w:pStyle w:val="Reference"/>
        <w:rPr>
          <w:sz w:val="20"/>
        </w:rPr>
      </w:pPr>
      <w:r>
        <w:rPr>
          <w:sz w:val="20"/>
        </w:rPr>
        <w:t>R2-2106120</w:t>
      </w:r>
      <w:r>
        <w:rPr>
          <w:sz w:val="20"/>
        </w:rPr>
        <w:tab/>
        <w:t xml:space="preserve">Clarification on BCS of a </w:t>
      </w:r>
      <w:proofErr w:type="spellStart"/>
      <w:r>
        <w:rPr>
          <w:sz w:val="20"/>
        </w:rPr>
        <w:t>fallback</w:t>
      </w:r>
      <w:proofErr w:type="spellEnd"/>
      <w:r>
        <w:rPr>
          <w:sz w:val="20"/>
        </w:rPr>
        <w:t xml:space="preserve">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r>
      <w:proofErr w:type="spellStart"/>
      <w:r>
        <w:rPr>
          <w:sz w:val="20"/>
        </w:rPr>
        <w:t>NR_newRAT</w:t>
      </w:r>
      <w:proofErr w:type="spellEnd"/>
      <w:r>
        <w:rPr>
          <w:sz w:val="20"/>
        </w:rPr>
        <w:t>-Core</w:t>
      </w:r>
    </w:p>
    <w:p w14:paraId="6F91B0AE" w14:textId="77777777" w:rsidR="001F52FE" w:rsidRDefault="00E812D4">
      <w:pPr>
        <w:pStyle w:val="Reference"/>
        <w:rPr>
          <w:sz w:val="20"/>
        </w:rPr>
      </w:pPr>
      <w:r>
        <w:rPr>
          <w:sz w:val="20"/>
        </w:rPr>
        <w:t>R2-2106121</w:t>
      </w:r>
      <w:r>
        <w:rPr>
          <w:sz w:val="20"/>
        </w:rPr>
        <w:tab/>
        <w:t xml:space="preserve">Clarification on BCS of a </w:t>
      </w:r>
      <w:proofErr w:type="spellStart"/>
      <w:r>
        <w:rPr>
          <w:sz w:val="20"/>
        </w:rPr>
        <w:t>fallback</w:t>
      </w:r>
      <w:proofErr w:type="spellEnd"/>
      <w:r>
        <w:rPr>
          <w:sz w:val="20"/>
        </w:rPr>
        <w:t xml:space="preserve"> band combination</w:t>
      </w:r>
      <w:r>
        <w:rPr>
          <w:sz w:val="20"/>
        </w:rPr>
        <w:tab/>
        <w:t>Huawei, HiSilicon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r>
      <w:proofErr w:type="spellStart"/>
      <w:r>
        <w:rPr>
          <w:sz w:val="20"/>
        </w:rPr>
        <w:t>NR_newRAT</w:t>
      </w:r>
      <w:proofErr w:type="spellEnd"/>
      <w:r>
        <w:rPr>
          <w:sz w:val="20"/>
        </w:rPr>
        <w:t>-Core</w:t>
      </w:r>
    </w:p>
    <w:p w14:paraId="4333EA3D" w14:textId="77777777" w:rsidR="001F52FE" w:rsidRDefault="00E812D4">
      <w:pPr>
        <w:pStyle w:val="Reference"/>
        <w:rPr>
          <w:sz w:val="20"/>
        </w:rPr>
      </w:pPr>
      <w:r>
        <w:rPr>
          <w:sz w:val="20"/>
        </w:rPr>
        <w:t>R2-2106122</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r>
      <w:proofErr w:type="spellStart"/>
      <w:r>
        <w:rPr>
          <w:sz w:val="20"/>
        </w:rPr>
        <w:t>NR_newRAT</w:t>
      </w:r>
      <w:proofErr w:type="spellEnd"/>
      <w:r>
        <w:rPr>
          <w:sz w:val="20"/>
        </w:rPr>
        <w:t>-Core</w:t>
      </w:r>
    </w:p>
    <w:p w14:paraId="39ADF6B5" w14:textId="77777777" w:rsidR="001F52FE" w:rsidRDefault="00E812D4">
      <w:pPr>
        <w:pStyle w:val="Reference"/>
        <w:rPr>
          <w:sz w:val="20"/>
        </w:rPr>
      </w:pPr>
      <w:r>
        <w:rPr>
          <w:sz w:val="20"/>
        </w:rPr>
        <w:t>R2-2106123</w:t>
      </w:r>
      <w:r>
        <w:rPr>
          <w:sz w:val="20"/>
        </w:rPr>
        <w:tab/>
        <w:t xml:space="preserve">Introduction of indication for BCS of a </w:t>
      </w:r>
      <w:proofErr w:type="spellStart"/>
      <w:r>
        <w:rPr>
          <w:sz w:val="20"/>
        </w:rPr>
        <w:t>fallback</w:t>
      </w:r>
      <w:proofErr w:type="spellEnd"/>
      <w:r>
        <w:rPr>
          <w:sz w:val="20"/>
        </w:rPr>
        <w:t xml:space="preserve">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r>
      <w:proofErr w:type="spellStart"/>
      <w:r>
        <w:rPr>
          <w:sz w:val="20"/>
        </w:rPr>
        <w:t>NR_newRAT</w:t>
      </w:r>
      <w:proofErr w:type="spellEnd"/>
      <w:r>
        <w:rPr>
          <w:sz w:val="20"/>
        </w:rPr>
        <w:t>-Core</w:t>
      </w:r>
    </w:p>
    <w:p w14:paraId="61DE61B5" w14:textId="77777777" w:rsidR="001F52FE" w:rsidRDefault="00E812D4">
      <w:pPr>
        <w:pStyle w:val="Reference"/>
        <w:rPr>
          <w:sz w:val="20"/>
        </w:rPr>
      </w:pPr>
      <w:r>
        <w:rPr>
          <w:sz w:val="20"/>
        </w:rPr>
        <w:t>R2-2106360</w:t>
      </w:r>
      <w:r>
        <w:rPr>
          <w:sz w:val="20"/>
        </w:rPr>
        <w:tab/>
        <w:t xml:space="preserve">CR on the </w:t>
      </w:r>
      <w:proofErr w:type="spellStart"/>
      <w:r>
        <w:rPr>
          <w:sz w:val="20"/>
        </w:rPr>
        <w:t>fallback</w:t>
      </w:r>
      <w:proofErr w:type="spellEnd"/>
      <w:r>
        <w:rPr>
          <w:sz w:val="20"/>
        </w:rPr>
        <w:t xml:space="preserve"> Band Combination Removing-R15</w:t>
      </w:r>
      <w:r>
        <w:rPr>
          <w:sz w:val="20"/>
        </w:rPr>
        <w:tab/>
        <w:t xml:space="preserve">ZTE Corporation, </w:t>
      </w:r>
      <w:proofErr w:type="spellStart"/>
      <w:r>
        <w:rPr>
          <w:sz w:val="20"/>
        </w:rPr>
        <w:t>Sanechips</w:t>
      </w:r>
      <w:proofErr w:type="spellEnd"/>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r>
      <w:proofErr w:type="spellStart"/>
      <w:r>
        <w:rPr>
          <w:sz w:val="20"/>
        </w:rPr>
        <w:t>NR_newRAT</w:t>
      </w:r>
      <w:proofErr w:type="spellEnd"/>
      <w:r>
        <w:rPr>
          <w:sz w:val="20"/>
        </w:rPr>
        <w:t>-Core</w:t>
      </w:r>
    </w:p>
    <w:p w14:paraId="2B57426F" w14:textId="77777777" w:rsidR="001F52FE" w:rsidRDefault="00E812D4">
      <w:pPr>
        <w:pStyle w:val="Reference"/>
        <w:rPr>
          <w:sz w:val="20"/>
        </w:rPr>
      </w:pPr>
      <w:r>
        <w:rPr>
          <w:sz w:val="20"/>
        </w:rPr>
        <w:t>R2-2105173</w:t>
      </w:r>
      <w:r>
        <w:rPr>
          <w:sz w:val="20"/>
        </w:rPr>
        <w:tab/>
        <w:t xml:space="preserve">CR on the </w:t>
      </w:r>
      <w:proofErr w:type="spellStart"/>
      <w:r>
        <w:rPr>
          <w:sz w:val="20"/>
        </w:rPr>
        <w:t>fallback</w:t>
      </w:r>
      <w:proofErr w:type="spellEnd"/>
      <w:r>
        <w:rPr>
          <w:sz w:val="20"/>
        </w:rPr>
        <w:t xml:space="preserve"> Band Combination Removing-R16</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r>
      <w:proofErr w:type="spellStart"/>
      <w:r>
        <w:rPr>
          <w:sz w:val="20"/>
        </w:rPr>
        <w:t>NR_newRAT</w:t>
      </w:r>
      <w:proofErr w:type="spellEnd"/>
      <w:r>
        <w:rPr>
          <w:sz w:val="20"/>
        </w:rPr>
        <w:t>-Core</w:t>
      </w:r>
    </w:p>
    <w:sectPr w:rsidR="001F52FE">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w:date="2021-05-24T10:47:00Z" w:initials="H">
    <w:p w14:paraId="0ECD00CB" w14:textId="0A69943E" w:rsidR="00CB08FB" w:rsidRDefault="00CB08FB">
      <w:pPr>
        <w:pStyle w:val="a8"/>
      </w:pPr>
      <w:r>
        <w:rPr>
          <w:rStyle w:val="af6"/>
        </w:rPr>
        <w:annotationRef/>
      </w:r>
      <w:r>
        <w:t>M</w:t>
      </w:r>
      <w:r w:rsidRPr="00CB08FB">
        <w:t>oderator</w:t>
      </w:r>
      <w:r>
        <w:t xml:space="preserve"> understands this is the answer for </w:t>
      </w:r>
      <w:r w:rsidRPr="00CB08FB">
        <w:t>Q2-1</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CD00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6A6DF" w14:textId="77777777" w:rsidR="00E3014B" w:rsidRDefault="00E3014B">
      <w:pPr>
        <w:spacing w:after="0" w:line="240" w:lineRule="auto"/>
      </w:pPr>
      <w:r>
        <w:separator/>
      </w:r>
    </w:p>
  </w:endnote>
  <w:endnote w:type="continuationSeparator" w:id="0">
    <w:p w14:paraId="0F9CC501" w14:textId="77777777" w:rsidR="00E3014B" w:rsidRDefault="00E3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微软雅黑"/>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4760" w14:textId="77777777" w:rsidR="001F52FE" w:rsidRDefault="00E812D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37DFC" w14:textId="77777777" w:rsidR="00E3014B" w:rsidRDefault="00E3014B">
      <w:pPr>
        <w:spacing w:after="0" w:line="240" w:lineRule="auto"/>
      </w:pPr>
      <w:r>
        <w:separator/>
      </w:r>
    </w:p>
  </w:footnote>
  <w:footnote w:type="continuationSeparator" w:id="0">
    <w:p w14:paraId="23964381" w14:textId="77777777" w:rsidR="00E3014B" w:rsidRDefault="00E301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 Tong">
    <w15:presenceInfo w15:providerId="None" w15:userId="Sha Tong"/>
  </w15:person>
  <w15:person w15:author="Huawei">
    <w15:presenceInfo w15:providerId="None" w15:userId="Huawei"/>
  </w15:person>
  <w15:person w15:author="ZTE(Wenting)">
    <w15:presenceInfo w15:providerId="None" w15:userId="ZTE(Went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97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21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75"/>
    <w:rsid w:val="001762A2"/>
    <w:rsid w:val="00177369"/>
    <w:rsid w:val="001775C4"/>
    <w:rsid w:val="001778DC"/>
    <w:rsid w:val="00177ED9"/>
    <w:rsid w:val="0018017B"/>
    <w:rsid w:val="00180EDC"/>
    <w:rsid w:val="00181069"/>
    <w:rsid w:val="001820BF"/>
    <w:rsid w:val="00184281"/>
    <w:rsid w:val="00184548"/>
    <w:rsid w:val="00184596"/>
    <w:rsid w:val="0018467B"/>
    <w:rsid w:val="00184EF7"/>
    <w:rsid w:val="001860A0"/>
    <w:rsid w:val="001862F8"/>
    <w:rsid w:val="00186D54"/>
    <w:rsid w:val="00187D69"/>
    <w:rsid w:val="0019001E"/>
    <w:rsid w:val="00190A72"/>
    <w:rsid w:val="00190FB9"/>
    <w:rsid w:val="0019106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0E7"/>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52"/>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2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954"/>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0C26"/>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67F82"/>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3CB"/>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2FF6"/>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125"/>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BDC"/>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221"/>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FB4"/>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D15"/>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D0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16BB"/>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233"/>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4C7D"/>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6E90"/>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8FB"/>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3C3F"/>
    <w:rsid w:val="00D141B2"/>
    <w:rsid w:val="00D143E7"/>
    <w:rsid w:val="00D1495D"/>
    <w:rsid w:val="00D14A1A"/>
    <w:rsid w:val="00D14BDC"/>
    <w:rsid w:val="00D14C2D"/>
    <w:rsid w:val="00D15274"/>
    <w:rsid w:val="00D1547D"/>
    <w:rsid w:val="00D15834"/>
    <w:rsid w:val="00D159FF"/>
    <w:rsid w:val="00D15D1D"/>
    <w:rsid w:val="00D15E4C"/>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14B"/>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7E8"/>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423"/>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a0"/>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E812D4"/>
  </w:style>
  <w:style w:type="character" w:customStyle="1" w:styleId="eop">
    <w:name w:val="eop"/>
    <w:basedOn w:val="a1"/>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hyperlink" Target="file:///D:\Documents\3GPP\tsg_ran\WG2\TSGR2_114-e\Docs\R2-2105173.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hyperlink" Target="file:///D:\Documents\3GPP\tsg_ran\WG2\TSGR2_114-e\Docs\R2-2106360.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7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1A7CAA4-3B2C-4F07-AB06-6093A821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35405-31DC-4A20-A075-AF800E90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3844</Words>
  <Characters>21915</Characters>
  <Application>Microsoft Office Word</Application>
  <DocSecurity>0</DocSecurity>
  <Lines>182</Lines>
  <Paragraphs>51</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41</cp:revision>
  <cp:lastPrinted>2009-04-22T00:01:00Z</cp:lastPrinted>
  <dcterms:created xsi:type="dcterms:W3CDTF">2021-05-21T08:17:00Z</dcterms:created>
  <dcterms:modified xsi:type="dcterms:W3CDTF">2021-05-24T03:25:00Z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(3)wId6sBH7w9uoWAuiJ6zD8uC4t8I+XPvj4HQFtGMeuswNbLXLiYBdr2RHz+sNMVh0xO8UltcN
esVvsMRu3aivqHJMAFfTSePm16vJ1YJO/GMmJcrDeqVprY6KozmEy+56NoS61gml00o0wMt2
yVyy/ET1w8SxzSVdnENXbBUt45N6UuyPl9FvQspsXPcfFOCQWmpuDxqXMusE8AMRtMCM22aC
v+9DX8kfjGLCECEc7v</vt:lpwstr>
  </property>
  <property fmtid="{D5CDD505-2E9C-101B-9397-08002B2CF9AE}" pid="10" name="_2015_ms_pID_7253431">
    <vt:lpwstr>I3JjrlMtDHqmViwwm+ZqRXLdDTA+tFyRRS+Thvf4Rmb6qWtMm82Dk9
qeGmSQTHQNOk+0S0qsC//XvAj6SZP3J0pIgISJtwwpELeL4qIRGdB7UMD4TL2nmVlB/jZpLd
UaAjAJ9ZcbxKPQu77a2ML9Uf1ylVpRFjU+LHJWF6esDBpZ5tj3J1GPeQnaM9h45bOcjuj/He
5udU90sUMcJbSshy14NX/ogKmdDLBp1F3E3S</vt:lpwstr>
  </property>
  <property fmtid="{D5CDD505-2E9C-101B-9397-08002B2CF9AE}" pid="11" name="_2015_ms_pID_7253432">
    <vt:lpwstr>eA==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1621214399</vt:lpwstr>
  </property>
</Properties>
</file>