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03069C" w14:paraId="6E84B651" w14:textId="77777777">
        <w:tc>
          <w:tcPr>
            <w:tcW w:w="3510" w:type="dxa"/>
            <w:shd w:val="clear" w:color="auto" w:fill="auto"/>
          </w:tcPr>
          <w:p w14:paraId="4BFEB6A0"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05B0E66E" w14:textId="77777777" w:rsidR="0003069C" w:rsidRDefault="0003069C" w:rsidP="0003069C">
            <w:pPr>
              <w:widowControl w:val="0"/>
              <w:spacing w:after="160"/>
              <w:rPr>
                <w:rFonts w:ascii="CG Times (WN)" w:eastAsia="DengXian" w:hAnsi="CG Times (WN)"/>
                <w:bCs/>
                <w:szCs w:val="21"/>
                <w:lang w:eastAsia="zh-CN"/>
              </w:rPr>
            </w:pPr>
          </w:p>
        </w:tc>
      </w:tr>
      <w:tr w:rsidR="0003069C" w14:paraId="5CC58B78" w14:textId="77777777">
        <w:tc>
          <w:tcPr>
            <w:tcW w:w="3510" w:type="dxa"/>
            <w:shd w:val="clear" w:color="auto" w:fill="auto"/>
          </w:tcPr>
          <w:p w14:paraId="74532FA4"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3657AE46" w14:textId="77777777" w:rsidR="0003069C" w:rsidRDefault="0003069C" w:rsidP="0003069C">
            <w:pPr>
              <w:widowControl w:val="0"/>
              <w:spacing w:after="160"/>
              <w:rPr>
                <w:rFonts w:ascii="CG Times (WN)" w:eastAsia="DengXian" w:hAnsi="CG Times (WN)"/>
                <w:bCs/>
                <w:szCs w:val="21"/>
                <w:lang w:eastAsia="zh-CN"/>
              </w:rPr>
            </w:pPr>
          </w:p>
        </w:tc>
      </w:tr>
      <w:tr w:rsidR="0003069C" w14:paraId="591E6115" w14:textId="77777777">
        <w:tc>
          <w:tcPr>
            <w:tcW w:w="3510" w:type="dxa"/>
            <w:shd w:val="clear" w:color="auto" w:fill="auto"/>
          </w:tcPr>
          <w:p w14:paraId="218464D8"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6F1D7BAC" w14:textId="77777777" w:rsidR="0003069C" w:rsidRDefault="0003069C" w:rsidP="0003069C">
            <w:pPr>
              <w:widowControl w:val="0"/>
              <w:spacing w:after="160"/>
              <w:rPr>
                <w:rFonts w:ascii="CG Times (WN)" w:eastAsia="DengXian" w:hAnsi="CG Times (WN)"/>
                <w:bCs/>
                <w:szCs w:val="21"/>
                <w:lang w:eastAsia="zh-CN"/>
              </w:rPr>
            </w:pPr>
          </w:p>
        </w:tc>
      </w:tr>
      <w:tr w:rsidR="0003069C" w14:paraId="14CCE06E" w14:textId="77777777">
        <w:tc>
          <w:tcPr>
            <w:tcW w:w="3510" w:type="dxa"/>
            <w:shd w:val="clear" w:color="auto" w:fill="auto"/>
          </w:tcPr>
          <w:p w14:paraId="7D7F362C"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144E2422" w14:textId="77777777" w:rsidR="0003069C" w:rsidRDefault="0003069C" w:rsidP="0003069C">
            <w:pPr>
              <w:widowControl w:val="0"/>
              <w:spacing w:after="160"/>
              <w:rPr>
                <w:rFonts w:ascii="CG Times (WN)" w:eastAsia="DengXian" w:hAnsi="CG Times (WN)"/>
                <w:bCs/>
                <w:szCs w:val="21"/>
                <w:lang w:eastAsia="zh-CN"/>
              </w:rPr>
            </w:pPr>
          </w:p>
        </w:tc>
      </w:tr>
      <w:tr w:rsidR="0003069C" w14:paraId="5329BC5D" w14:textId="77777777">
        <w:tc>
          <w:tcPr>
            <w:tcW w:w="3510" w:type="dxa"/>
            <w:shd w:val="clear" w:color="auto" w:fill="auto"/>
          </w:tcPr>
          <w:p w14:paraId="12CA98A8"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014F1D75" w14:textId="77777777" w:rsidR="0003069C" w:rsidRDefault="0003069C" w:rsidP="0003069C">
            <w:pPr>
              <w:widowControl w:val="0"/>
              <w:spacing w:after="160"/>
              <w:rPr>
                <w:rFonts w:ascii="CG Times (WN)" w:eastAsia="DengXian" w:hAnsi="CG Times (WN)"/>
                <w:bCs/>
                <w:szCs w:val="21"/>
                <w:lang w:eastAsia="zh-CN"/>
              </w:rPr>
            </w:pPr>
          </w:p>
        </w:tc>
      </w:tr>
      <w:tr w:rsidR="0003069C" w14:paraId="3D32F166" w14:textId="77777777">
        <w:tc>
          <w:tcPr>
            <w:tcW w:w="3510" w:type="dxa"/>
            <w:shd w:val="clear" w:color="auto" w:fill="auto"/>
          </w:tcPr>
          <w:p w14:paraId="032C11BC"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03069C" w:rsidRDefault="0003069C" w:rsidP="0003069C">
            <w:pPr>
              <w:widowControl w:val="0"/>
              <w:spacing w:after="160"/>
              <w:rPr>
                <w:rFonts w:ascii="CG Times (WN)" w:eastAsia="DengXian" w:hAnsi="CG Times (WN)"/>
                <w:bCs/>
                <w:szCs w:val="21"/>
                <w:lang w:eastAsia="zh-CN"/>
              </w:rPr>
            </w:pPr>
          </w:p>
        </w:tc>
      </w:tr>
      <w:tr w:rsidR="0003069C" w14:paraId="7F9996E2" w14:textId="77777777">
        <w:tc>
          <w:tcPr>
            <w:tcW w:w="3510" w:type="dxa"/>
            <w:shd w:val="clear" w:color="auto" w:fill="auto"/>
          </w:tcPr>
          <w:p w14:paraId="6663BD74"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03069C" w:rsidRDefault="0003069C" w:rsidP="0003069C">
            <w:pPr>
              <w:widowControl w:val="0"/>
              <w:spacing w:after="160"/>
              <w:rPr>
                <w:rFonts w:ascii="CG Times (WN)" w:eastAsia="DengXian" w:hAnsi="CG Times (WN)"/>
                <w:bCs/>
                <w:szCs w:val="21"/>
                <w:lang w:eastAsia="zh-CN"/>
              </w:rPr>
            </w:pPr>
          </w:p>
        </w:tc>
      </w:tr>
      <w:tr w:rsidR="0003069C" w14:paraId="3FC825F2" w14:textId="77777777">
        <w:tc>
          <w:tcPr>
            <w:tcW w:w="3510" w:type="dxa"/>
            <w:shd w:val="clear" w:color="auto" w:fill="auto"/>
          </w:tcPr>
          <w:p w14:paraId="423E47C6"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03069C" w:rsidRDefault="0003069C" w:rsidP="0003069C">
            <w:pPr>
              <w:widowControl w:val="0"/>
              <w:spacing w:after="160"/>
              <w:rPr>
                <w:rFonts w:ascii="CG Times (WN)" w:eastAsia="DengXian" w:hAnsi="CG Times (WN)"/>
                <w:bCs/>
                <w:szCs w:val="21"/>
                <w:lang w:eastAsia="zh-CN"/>
              </w:rPr>
            </w:pPr>
          </w:p>
        </w:tc>
      </w:tr>
      <w:tr w:rsidR="0003069C" w14:paraId="1111EC5F" w14:textId="77777777">
        <w:tc>
          <w:tcPr>
            <w:tcW w:w="3510" w:type="dxa"/>
            <w:shd w:val="clear" w:color="auto" w:fill="auto"/>
          </w:tcPr>
          <w:p w14:paraId="7C648B74" w14:textId="77777777" w:rsidR="0003069C" w:rsidRDefault="0003069C" w:rsidP="0003069C">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03069C" w:rsidRDefault="0003069C" w:rsidP="0003069C">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946AEB">
      <w:pPr>
        <w:pStyle w:val="Doc-title"/>
      </w:pPr>
      <w:hyperlink r:id="rId12" w:tooltip="D:Documents3GPPtsg_ranWG2TSGR2_114-eDocsR2-2106120.zip" w:history="1">
        <w:r w:rsidR="00E812D4">
          <w:rPr>
            <w:rStyle w:val="Hyperlink"/>
          </w:rPr>
          <w:t>R2-2106120</w:t>
        </w:r>
      </w:hyperlink>
      <w:r w:rsidR="00E812D4">
        <w:tab/>
        <w:t>Clarification on BCS of a fallback band combination</w:t>
      </w:r>
      <w:r w:rsidR="00E812D4">
        <w:tab/>
        <w:t>Huawei, HiSilicon</w:t>
      </w:r>
      <w:r w:rsidR="00E812D4">
        <w:tab/>
        <w:t>CR</w:t>
      </w:r>
      <w:r w:rsidR="00E812D4">
        <w:tab/>
        <w:t>Rel-15</w:t>
      </w:r>
      <w:r w:rsidR="00E812D4">
        <w:tab/>
        <w:t>38.306</w:t>
      </w:r>
      <w:r w:rsidR="00E812D4">
        <w:tab/>
        <w:t>15.13.0</w:t>
      </w:r>
      <w:r w:rsidR="00E812D4">
        <w:tab/>
        <w:t>0595</w:t>
      </w:r>
      <w:r w:rsidR="00E812D4">
        <w:tab/>
        <w:t>-</w:t>
      </w:r>
      <w:r w:rsidR="00E812D4">
        <w:tab/>
        <w:t>F</w:t>
      </w:r>
      <w:r w:rsidR="00E812D4">
        <w:tab/>
        <w:t>NR_newRAT-Core</w:t>
      </w:r>
    </w:p>
    <w:p w14:paraId="4B52B536" w14:textId="77777777" w:rsidR="001F52FE" w:rsidRDefault="00946AEB">
      <w:pPr>
        <w:pStyle w:val="Doc-title"/>
      </w:pPr>
      <w:hyperlink r:id="rId13" w:tooltip="D:Documents3GPPtsg_ranWG2TSGR2_114-eDocsR2-2106121.zip" w:history="1">
        <w:r w:rsidR="00E812D4">
          <w:rPr>
            <w:rStyle w:val="Hyperlink"/>
          </w:rPr>
          <w:t>R2-2106121</w:t>
        </w:r>
      </w:hyperlink>
      <w:r w:rsidR="00E812D4">
        <w:tab/>
        <w:t>Clarification on BCS of a fallback band combination</w:t>
      </w:r>
      <w:r w:rsidR="00E812D4">
        <w:tab/>
        <w:t>Huawei, HiSilicon</w:t>
      </w:r>
      <w:r w:rsidR="00E812D4">
        <w:tab/>
        <w:t>CR</w:t>
      </w:r>
      <w:r w:rsidR="00E812D4">
        <w:tab/>
        <w:t>Rel-16</w:t>
      </w:r>
      <w:r w:rsidR="00E812D4">
        <w:tab/>
        <w:t>38.306</w:t>
      </w:r>
      <w:r w:rsidR="00E812D4">
        <w:tab/>
        <w:t>16.4.0</w:t>
      </w:r>
      <w:r w:rsidR="00E812D4">
        <w:tab/>
        <w:t>0596</w:t>
      </w:r>
      <w:r w:rsidR="00E812D4">
        <w:tab/>
        <w:t>-</w:t>
      </w:r>
      <w:r w:rsidR="00E812D4">
        <w:tab/>
        <w:t>A</w:t>
      </w:r>
      <w:r w:rsidR="00E812D4">
        <w:tab/>
        <w:t>NR_newRAT-Core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Pr>
                <w:rFonts w:ascii="Arial" w:eastAsia="MS Mincho" w:hAnsi="Arial"/>
                <w:b/>
                <w:bCs/>
                <w:i/>
                <w:iCs/>
                <w:sz w:val="18"/>
              </w:rPr>
              <w:t>supportedBandwidthDL</w:t>
            </w:r>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r>
              <w:rPr>
                <w:rFonts w:ascii="Arial" w:eastAsia="MS Mincho" w:hAnsi="Arial"/>
                <w:i/>
                <w:iCs/>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iCs/>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iCs/>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iCs/>
                <w:sz w:val="18"/>
                <w:highlight w:val="yellow"/>
              </w:rPr>
              <w:t>asymmetricBandwidthCombinationSet</w:t>
            </w:r>
            <w:r>
              <w:rPr>
                <w:rFonts w:ascii="Arial" w:eastAsia="MS Mincho" w:hAnsi="Arial"/>
                <w:sz w:val="18"/>
              </w:rPr>
              <w:t xml:space="preserve"> (for a band supporting asymmetric channel bandwidth as defined in clause 5.3.6 of TS 38.101-1 [2]) and </w:t>
            </w:r>
            <w:r>
              <w:rPr>
                <w:rFonts w:ascii="Arial" w:eastAsia="MS Mincho" w:hAnsi="Arial"/>
                <w:i/>
                <w:iCs/>
                <w:sz w:val="18"/>
              </w:rPr>
              <w:t>supportedBandwidthDL</w:t>
            </w:r>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r>
              <w:rPr>
                <w:rFonts w:ascii="Arial" w:eastAsia="MS Mincho" w:hAnsi="Arial"/>
                <w:b/>
                <w:i/>
                <w:sz w:val="18"/>
              </w:rPr>
              <w:t>channelBWs-DL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r>
              <w:rPr>
                <w:rFonts w:ascii="Arial" w:eastAsia="MS Mincho" w:hAnsi="Arial"/>
                <w:i/>
                <w:sz w:val="18"/>
              </w:rPr>
              <w:t>channelBWs-DL</w:t>
            </w:r>
            <w:r>
              <w:rPr>
                <w:rFonts w:ascii="Arial" w:eastAsia="MS Mincho"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r>
              <w:rPr>
                <w:rFonts w:ascii="Arial" w:eastAsia="MS Mincho" w:hAnsi="Arial"/>
                <w:i/>
                <w:iCs/>
                <w:sz w:val="18"/>
              </w:rPr>
              <w:t xml:space="preserve">channelBWs-DL </w:t>
            </w:r>
            <w:r>
              <w:rPr>
                <w:rFonts w:ascii="Arial" w:eastAsia="MS Mincho" w:hAnsi="Arial"/>
                <w:sz w:val="18"/>
              </w:rPr>
              <w:t xml:space="preserve">(without suffix) starting from the leading / leftmost bit indicate 5, 10, 15, 20, 25, 30, 40, 50, 60 and 80MHz. For FR2, the bits in </w:t>
            </w:r>
            <w:r>
              <w:rPr>
                <w:rFonts w:ascii="Arial" w:eastAsia="MS Mincho" w:hAnsi="Arial"/>
                <w:i/>
                <w:sz w:val="18"/>
              </w:rPr>
              <w:t xml:space="preserve">channelBWs-DL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r>
              <w:rPr>
                <w:rFonts w:ascii="Arial" w:eastAsia="MS Mincho" w:hAnsi="Arial"/>
                <w:i/>
                <w:sz w:val="18"/>
              </w:rPr>
              <w:t>supportedSubCarrierSpacingDL</w:t>
            </w:r>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r>
              <w:rPr>
                <w:rFonts w:ascii="Arial" w:eastAsia="MS Mincho" w:hAnsi="Arial"/>
                <w:i/>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r>
              <w:rPr>
                <w:rFonts w:ascii="Arial" w:eastAsia="MS Mincho" w:hAnsi="Arial"/>
                <w:i/>
                <w:sz w:val="18"/>
                <w:highlight w:val="yellow"/>
              </w:rPr>
              <w:t>asymmetricBandwidthCombinationSet</w:t>
            </w:r>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r>
              <w:rPr>
                <w:rFonts w:ascii="Arial" w:eastAsia="MS Mincho" w:hAnsi="Arial"/>
                <w:i/>
                <w:sz w:val="18"/>
              </w:rPr>
              <w:t>supportedBandwidthDL</w:t>
            </w:r>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r>
              <w:rPr>
                <w:b/>
                <w:bCs/>
                <w:i/>
                <w:iCs/>
              </w:rPr>
              <w:lastRenderedPageBreak/>
              <w:t>supportedBandwidthCombinationSet</w:t>
            </w:r>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r>
              <w:rPr>
                <w:b/>
                <w:bCs/>
                <w:i/>
                <w:iCs/>
              </w:rPr>
              <w:t>supportedBandwidthCombinationSetIntraENDC</w:t>
            </w:r>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r>
              <w:rPr>
                <w:b/>
                <w:i/>
              </w:rPr>
              <w:t>supportedBandwidthCombinationSetEUTRA</w:t>
            </w:r>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315"/>
        <w:gridCol w:w="1595"/>
        <w:gridCol w:w="5803"/>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DengXian"/>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DengXian"/>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A Uu band combination that would result from another Uu band combination by releasing at least one SCell or uplink configuration of SCell, or SCG. A PC5 band combination that would result from another PC5 band combination by releasing at least one sidelink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4405341" w14:textId="04A03AE4" w:rsidR="0003069C" w:rsidRDefault="0003069C" w:rsidP="0003069C">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2C6941E" w14:textId="571E560B" w:rsidR="0003069C" w:rsidRDefault="0003069C" w:rsidP="0003069C">
            <w:pPr>
              <w:spacing w:after="0" w:line="276" w:lineRule="auto"/>
              <w:rPr>
                <w:rFonts w:eastAsia="DengXian"/>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DengXian"/>
                <w:szCs w:val="22"/>
                <w:lang w:eastAsia="zh-CN"/>
              </w:rPr>
            </w:pPr>
            <w:r>
              <w:rPr>
                <w:rFonts w:eastAsia="DengXian"/>
                <w:szCs w:val="22"/>
                <w:lang w:eastAsia="zh-CN"/>
              </w:rPr>
              <w:t>Nokia</w:t>
            </w:r>
          </w:p>
        </w:tc>
        <w:tc>
          <w:tcPr>
            <w:tcW w:w="821" w:type="pct"/>
          </w:tcPr>
          <w:p w14:paraId="3B08914E" w14:textId="11A41ACC" w:rsidR="00F347B2" w:rsidRDefault="00F347B2" w:rsidP="00F347B2">
            <w:pPr>
              <w:spacing w:after="0" w:line="276" w:lineRule="auto"/>
              <w:jc w:val="center"/>
              <w:rPr>
                <w:rFonts w:eastAsia="DengXian"/>
                <w:szCs w:val="22"/>
                <w:lang w:eastAsia="zh-CN"/>
              </w:rPr>
            </w:pPr>
            <w:r>
              <w:rPr>
                <w:rFonts w:eastAsia="DengXian"/>
                <w:szCs w:val="22"/>
                <w:lang w:eastAsia="zh-CN"/>
              </w:rPr>
              <w:t>Maybe yes</w:t>
            </w:r>
          </w:p>
        </w:tc>
        <w:tc>
          <w:tcPr>
            <w:tcW w:w="2987" w:type="pct"/>
          </w:tcPr>
          <w:p w14:paraId="52BB23EB" w14:textId="5FA4C85F" w:rsidR="00F347B2" w:rsidRDefault="00F347B2" w:rsidP="00F347B2">
            <w:pPr>
              <w:spacing w:after="0" w:line="276" w:lineRule="auto"/>
              <w:rPr>
                <w:rFonts w:eastAsia="DengXian"/>
                <w:szCs w:val="22"/>
                <w:lang w:eastAsia="zh-CN"/>
              </w:rPr>
            </w:pPr>
            <w:r>
              <w:rPr>
                <w:rFonts w:eastAsia="DengXian"/>
                <w:szCs w:val="22"/>
                <w:lang w:eastAsia="zh-CN"/>
              </w:rPr>
              <w:t>Would be okay with the suggestion from Intel that aligns to the LTE behavior.</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Nokia</w:t>
            </w:r>
          </w:p>
        </w:tc>
        <w:tc>
          <w:tcPr>
            <w:tcW w:w="821" w:type="pct"/>
          </w:tcPr>
          <w:p w14:paraId="7D6AF35D" w14:textId="04A657E0"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DengXian" w:hAnsi="Arial" w:cs="Arial"/>
                <w:szCs w:val="22"/>
                <w:lang w:eastAsia="zh-CN"/>
              </w:rPr>
            </w:pPr>
            <w:r>
              <w:rPr>
                <w:rFonts w:ascii="Arial" w:eastAsia="DengXian" w:hAnsi="Arial" w:cs="Arial"/>
                <w:szCs w:val="22"/>
                <w:lang w:eastAsia="zh-CN"/>
              </w:rPr>
              <w:t>Our understanding is that this will be NBC:</w:t>
            </w:r>
          </w:p>
          <w:p w14:paraId="67455399" w14:textId="77777777" w:rsidR="00F347B2" w:rsidRDefault="00F347B2" w:rsidP="00F347B2">
            <w:pPr>
              <w:pStyle w:val="ListParagraph"/>
              <w:numPr>
                <w:ilvl w:val="0"/>
                <w:numId w:val="13"/>
              </w:numPr>
              <w:spacing w:after="0" w:line="276" w:lineRule="auto"/>
              <w:rPr>
                <w:rFonts w:ascii="Arial" w:eastAsia="DengXian" w:hAnsi="Arial" w:cs="Arial"/>
              </w:rPr>
            </w:pPr>
            <w:r w:rsidRPr="00666377">
              <w:rPr>
                <w:rFonts w:ascii="Arial" w:eastAsia="DengXian"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ListParagraph"/>
              <w:numPr>
                <w:ilvl w:val="0"/>
                <w:numId w:val="13"/>
              </w:numPr>
              <w:spacing w:after="0" w:line="276" w:lineRule="auto"/>
              <w:rPr>
                <w:rFonts w:ascii="Arial" w:eastAsia="DengXian" w:hAnsi="Arial" w:cs="Arial"/>
              </w:rPr>
            </w:pPr>
            <w:r>
              <w:rPr>
                <w:rFonts w:ascii="Arial" w:eastAsia="DengXian" w:hAnsi="Arial" w:cs="Arial"/>
              </w:rPr>
              <w:t>A band with 2 CC if it fallback to 1 CC should support the same channel bandwidths of the parent. So here lower capabilities changes the meaning completely here.</w:t>
            </w:r>
          </w:p>
          <w:p w14:paraId="79FC18A4" w14:textId="77777777" w:rsidR="00F347B2" w:rsidRDefault="00F347B2" w:rsidP="00F347B2">
            <w:pPr>
              <w:spacing w:after="0" w:line="276" w:lineRule="auto"/>
              <w:rPr>
                <w:rFonts w:ascii="Arial" w:eastAsia="DengXian" w:hAnsi="Arial" w:cs="Arial"/>
              </w:rPr>
            </w:pPr>
          </w:p>
          <w:p w14:paraId="0B073F9C" w14:textId="574A4616" w:rsidR="00F347B2" w:rsidRDefault="00F347B2" w:rsidP="00F347B2">
            <w:pPr>
              <w:spacing w:after="0" w:line="276" w:lineRule="auto"/>
              <w:rPr>
                <w:rFonts w:eastAsia="DengXian"/>
                <w:szCs w:val="22"/>
                <w:lang w:eastAsia="zh-CN"/>
              </w:rPr>
            </w:pPr>
            <w:r>
              <w:rPr>
                <w:rFonts w:ascii="Arial" w:eastAsia="DengXian" w:hAnsi="Arial" w:cs="Arial"/>
              </w:rPr>
              <w:t>The understanding for Feature Set Combinations is different as the same or lower implies that for the feature set combination a UE may not be able to support the same capabilities in a fallback case due to UE implementation restriction.</w:t>
            </w:r>
          </w:p>
        </w:tc>
      </w:tr>
      <w:tr w:rsidR="00F347B2" w14:paraId="0F936636" w14:textId="77777777">
        <w:tc>
          <w:tcPr>
            <w:tcW w:w="1192" w:type="pct"/>
          </w:tcPr>
          <w:p w14:paraId="5381D3AF" w14:textId="77777777" w:rsidR="00F347B2" w:rsidRDefault="00F347B2" w:rsidP="00F347B2">
            <w:pPr>
              <w:spacing w:after="0" w:line="276" w:lineRule="auto"/>
              <w:jc w:val="center"/>
              <w:rPr>
                <w:rFonts w:eastAsia="Malgun Gothic"/>
                <w:szCs w:val="22"/>
                <w:lang w:eastAsia="ko-KR"/>
              </w:rPr>
            </w:pPr>
          </w:p>
        </w:tc>
        <w:tc>
          <w:tcPr>
            <w:tcW w:w="821" w:type="pct"/>
          </w:tcPr>
          <w:p w14:paraId="36A2D1A4" w14:textId="77777777" w:rsidR="00F347B2" w:rsidRDefault="00F347B2" w:rsidP="00F347B2">
            <w:pPr>
              <w:spacing w:after="0" w:line="276" w:lineRule="auto"/>
              <w:jc w:val="center"/>
              <w:rPr>
                <w:rFonts w:eastAsia="Malgun Gothic"/>
                <w:szCs w:val="22"/>
                <w:lang w:eastAsia="ko-KR"/>
              </w:rPr>
            </w:pPr>
          </w:p>
        </w:tc>
        <w:tc>
          <w:tcPr>
            <w:tcW w:w="2987" w:type="pct"/>
          </w:tcPr>
          <w:p w14:paraId="1F515E17" w14:textId="77777777" w:rsidR="00F347B2" w:rsidRDefault="00F347B2" w:rsidP="00F347B2">
            <w:pPr>
              <w:spacing w:after="0" w:line="276" w:lineRule="auto"/>
              <w:rPr>
                <w:rFonts w:eastAsia="DengXian"/>
                <w:szCs w:val="22"/>
                <w:lang w:val="en-US" w:eastAsia="zh-CN"/>
              </w:rPr>
            </w:pPr>
          </w:p>
        </w:tc>
      </w:tr>
      <w:tr w:rsidR="00F347B2" w14:paraId="15600C7B" w14:textId="77777777">
        <w:tc>
          <w:tcPr>
            <w:tcW w:w="1192" w:type="pct"/>
          </w:tcPr>
          <w:p w14:paraId="24C4CE88" w14:textId="77777777" w:rsidR="00F347B2" w:rsidRDefault="00F347B2" w:rsidP="00F347B2">
            <w:pPr>
              <w:spacing w:after="0" w:line="276" w:lineRule="auto"/>
              <w:jc w:val="center"/>
              <w:rPr>
                <w:szCs w:val="22"/>
                <w:lang w:val="en-US" w:eastAsia="zh-CN"/>
              </w:rPr>
            </w:pPr>
          </w:p>
        </w:tc>
        <w:tc>
          <w:tcPr>
            <w:tcW w:w="821" w:type="pct"/>
          </w:tcPr>
          <w:p w14:paraId="2D33F1A1" w14:textId="77777777" w:rsidR="00F347B2" w:rsidRDefault="00F347B2" w:rsidP="00F347B2">
            <w:pPr>
              <w:spacing w:after="0" w:line="276" w:lineRule="auto"/>
              <w:jc w:val="center"/>
              <w:rPr>
                <w:rFonts w:eastAsia="Malgun Gothic"/>
                <w:szCs w:val="22"/>
                <w:lang w:eastAsia="ko-KR"/>
              </w:rPr>
            </w:pPr>
          </w:p>
        </w:tc>
        <w:tc>
          <w:tcPr>
            <w:tcW w:w="2987" w:type="pct"/>
          </w:tcPr>
          <w:p w14:paraId="3CC96622" w14:textId="77777777" w:rsidR="00F347B2" w:rsidRDefault="00F347B2" w:rsidP="00F347B2">
            <w:pPr>
              <w:spacing w:after="0" w:line="276" w:lineRule="auto"/>
              <w:rPr>
                <w:rFonts w:eastAsia="DengXian"/>
                <w:szCs w:val="22"/>
                <w:lang w:val="en-US" w:eastAsia="zh-CN"/>
              </w:rPr>
            </w:pPr>
          </w:p>
        </w:tc>
      </w:tr>
      <w:tr w:rsidR="00F347B2" w14:paraId="29722638" w14:textId="77777777">
        <w:tc>
          <w:tcPr>
            <w:tcW w:w="1192" w:type="pct"/>
          </w:tcPr>
          <w:p w14:paraId="20CB9444" w14:textId="77777777" w:rsidR="00F347B2" w:rsidRDefault="00F347B2" w:rsidP="00F347B2">
            <w:pPr>
              <w:spacing w:after="0" w:line="276" w:lineRule="auto"/>
              <w:jc w:val="center"/>
              <w:rPr>
                <w:rFonts w:eastAsia="Malgun Gothic"/>
                <w:szCs w:val="22"/>
                <w:lang w:eastAsia="ko-KR"/>
              </w:rPr>
            </w:pPr>
          </w:p>
        </w:tc>
        <w:tc>
          <w:tcPr>
            <w:tcW w:w="821" w:type="pct"/>
          </w:tcPr>
          <w:p w14:paraId="3D03B66A" w14:textId="77777777" w:rsidR="00F347B2" w:rsidRDefault="00F347B2" w:rsidP="00F347B2">
            <w:pPr>
              <w:spacing w:after="0" w:line="276" w:lineRule="auto"/>
              <w:jc w:val="center"/>
              <w:rPr>
                <w:rFonts w:eastAsia="Malgun Gothic"/>
                <w:szCs w:val="22"/>
                <w:lang w:eastAsia="ko-KR"/>
              </w:rPr>
            </w:pPr>
          </w:p>
        </w:tc>
        <w:tc>
          <w:tcPr>
            <w:tcW w:w="2987" w:type="pct"/>
          </w:tcPr>
          <w:p w14:paraId="5279E5CF" w14:textId="77777777" w:rsidR="00F347B2" w:rsidRDefault="00F347B2" w:rsidP="00F347B2">
            <w:pPr>
              <w:spacing w:after="0" w:line="276" w:lineRule="auto"/>
              <w:rPr>
                <w:rFonts w:eastAsia="DengXian"/>
                <w:szCs w:val="22"/>
                <w:lang w:val="en-US" w:eastAsia="zh-CN"/>
              </w:rPr>
            </w:pPr>
          </w:p>
        </w:tc>
      </w:tr>
      <w:tr w:rsidR="00F347B2" w14:paraId="7B207215" w14:textId="77777777">
        <w:tc>
          <w:tcPr>
            <w:tcW w:w="1192" w:type="pct"/>
          </w:tcPr>
          <w:p w14:paraId="1B30FB07" w14:textId="77777777" w:rsidR="00F347B2" w:rsidRDefault="00F347B2" w:rsidP="00F347B2">
            <w:pPr>
              <w:spacing w:after="0"/>
              <w:jc w:val="center"/>
              <w:rPr>
                <w:rFonts w:eastAsia="Malgun Gothic"/>
                <w:szCs w:val="22"/>
                <w:lang w:eastAsia="zh-CN"/>
              </w:rPr>
            </w:pPr>
          </w:p>
        </w:tc>
        <w:tc>
          <w:tcPr>
            <w:tcW w:w="821" w:type="pct"/>
          </w:tcPr>
          <w:p w14:paraId="411AF65D" w14:textId="77777777" w:rsidR="00F347B2" w:rsidRDefault="00F347B2" w:rsidP="00F347B2">
            <w:pPr>
              <w:spacing w:after="0"/>
              <w:jc w:val="center"/>
              <w:rPr>
                <w:rFonts w:eastAsia="Malgun Gothic"/>
                <w:szCs w:val="22"/>
                <w:lang w:eastAsia="zh-CN"/>
              </w:rPr>
            </w:pPr>
          </w:p>
        </w:tc>
        <w:tc>
          <w:tcPr>
            <w:tcW w:w="2987" w:type="pct"/>
          </w:tcPr>
          <w:p w14:paraId="426A17D1" w14:textId="77777777" w:rsidR="00F347B2" w:rsidRDefault="00F347B2" w:rsidP="00F347B2">
            <w:pPr>
              <w:spacing w:after="0"/>
              <w:rPr>
                <w:rFonts w:eastAsia="DengXian"/>
                <w:szCs w:val="22"/>
                <w:lang w:val="en-US" w:eastAsia="zh-CN"/>
              </w:rPr>
            </w:pP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946AEB">
      <w:pPr>
        <w:pStyle w:val="Doc-title"/>
      </w:pPr>
      <w:hyperlink r:id="rId14" w:tooltip="D:Documents3GPPtsg_ranWG2TSGR2_114-eDocsR2-2106360.zip" w:history="1">
        <w:r w:rsidR="00E812D4">
          <w:rPr>
            <w:rStyle w:val="Hyperlink"/>
          </w:rPr>
          <w:t>R2-2106360</w:t>
        </w:r>
      </w:hyperlink>
      <w:r w:rsidR="00E812D4">
        <w:tab/>
        <w:t>CR on the fallback Band Combination Removing-R15</w:t>
      </w:r>
      <w:r w:rsidR="00E812D4">
        <w:tab/>
        <w:t>ZTE Corporation, Sanechips</w:t>
      </w:r>
      <w:r w:rsidR="00E812D4">
        <w:tab/>
        <w:t>CR</w:t>
      </w:r>
      <w:r w:rsidR="00E812D4">
        <w:tab/>
        <w:t>Rel-15</w:t>
      </w:r>
      <w:r w:rsidR="00E812D4">
        <w:tab/>
        <w:t>38.306</w:t>
      </w:r>
      <w:r w:rsidR="00E812D4">
        <w:tab/>
        <w:t>15.13.0</w:t>
      </w:r>
      <w:r w:rsidR="00E812D4">
        <w:tab/>
        <w:t>0606</w:t>
      </w:r>
      <w:r w:rsidR="00E812D4">
        <w:tab/>
        <w:t>-</w:t>
      </w:r>
      <w:r w:rsidR="00E812D4">
        <w:tab/>
        <w:t>F</w:t>
      </w:r>
      <w:r w:rsidR="00E812D4">
        <w:tab/>
        <w:t>NR_newRAT-Core</w:t>
      </w:r>
    </w:p>
    <w:p w14:paraId="13013DB1" w14:textId="77777777" w:rsidR="001F52FE" w:rsidRDefault="00946AEB">
      <w:pPr>
        <w:pStyle w:val="Doc-title"/>
      </w:pPr>
      <w:hyperlink r:id="rId15" w:tooltip="D:Documents3GPPtsg_ranWG2TSGR2_114-eDocsR2-2105173.zip" w:history="1">
        <w:r w:rsidR="00E812D4">
          <w:rPr>
            <w:rStyle w:val="Hyperlink"/>
          </w:rPr>
          <w:t>R2-2105173</w:t>
        </w:r>
      </w:hyperlink>
      <w:r w:rsidR="00E812D4">
        <w:tab/>
        <w:t>CR on the fallback Band Combination Removing-R16</w:t>
      </w:r>
      <w:r w:rsidR="00E812D4">
        <w:tab/>
        <w:t>ZTE Corporation, Sanechips</w:t>
      </w:r>
      <w:r w:rsidR="00E812D4">
        <w:tab/>
        <w:t>CR</w:t>
      </w:r>
      <w:r w:rsidR="00E812D4">
        <w:tab/>
        <w:t>Rel-16</w:t>
      </w:r>
      <w:r w:rsidR="00E812D4">
        <w:tab/>
        <w:t>38.306</w:t>
      </w:r>
      <w:r w:rsidR="00E812D4">
        <w:tab/>
        <w:t>16.4.0</w:t>
      </w:r>
      <w:r w:rsidR="00E812D4">
        <w:tab/>
        <w:t>0580</w:t>
      </w:r>
      <w:r w:rsidR="00E812D4">
        <w:tab/>
        <w:t>-</w:t>
      </w:r>
      <w:r w:rsidR="00E812D4">
        <w:tab/>
        <w:t>A</w:t>
      </w:r>
      <w:r w:rsidR="00E812D4">
        <w:tab/>
        <w:t>NR_newRAT-Core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if this fallback band combination is generated by releasing at least one SCell or uplink configuration of SCell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857"/>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r>
              <w:rPr>
                <w:i/>
              </w:rPr>
              <w:t>eutra-nr-only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r>
              <w:rPr>
                <w:i/>
              </w:rPr>
              <w:t>eutra</w:t>
            </w:r>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lastRenderedPageBreak/>
              <w:t>2&gt;</w:t>
            </w:r>
            <w:r>
              <w:tab/>
              <w:t xml:space="preserve">if it is regarded as a fallback band combination with the same </w:t>
            </w:r>
            <w:ins w:id="7"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if this fallback band combination is generated by releasing at least one SCell or uplink configuration of SCell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315"/>
        <w:gridCol w:w="1595"/>
        <w:gridCol w:w="5803"/>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8" w:name="OLE_LINK1"/>
            <w:r>
              <w:rPr>
                <w:rFonts w:eastAsiaTheme="minorEastAsia"/>
                <w:szCs w:val="22"/>
                <w:lang w:eastAsia="ja-JP"/>
              </w:rPr>
              <w:t>UE should be allowed to indicate different capability for different BC</w:t>
            </w:r>
            <w:bookmarkEnd w:id="8"/>
            <w:r>
              <w:rPr>
                <w:rFonts w:eastAsiaTheme="minorEastAsia"/>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2EF92AC" w14:textId="77777777" w:rsidR="001F52FE" w:rsidRDefault="00E812D4">
            <w:pPr>
              <w:spacing w:after="0" w:line="276" w:lineRule="auto"/>
              <w:jc w:val="center"/>
              <w:rPr>
                <w:rFonts w:eastAsia="DengXian"/>
                <w:szCs w:val="22"/>
                <w:lang w:val="en-US" w:eastAsia="zh-CN"/>
              </w:rPr>
            </w:pPr>
            <w:r>
              <w:rPr>
                <w:rFonts w:eastAsia="DengXian"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DengXian" w:hAnsi="Arial" w:cs="Arial"/>
                <w:szCs w:val="22"/>
                <w:lang w:eastAsia="zh-CN"/>
              </w:rPr>
            </w:pPr>
            <w:r>
              <w:rPr>
                <w:rFonts w:eastAsia="DengXian" w:hint="eastAsia"/>
                <w:szCs w:val="22"/>
                <w:lang w:eastAsia="zh-CN"/>
              </w:rPr>
              <w:t>O</w:t>
            </w:r>
            <w:r>
              <w:rPr>
                <w:rFonts w:eastAsia="DengXian"/>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G</w:t>
            </w:r>
            <w:r>
              <w:rPr>
                <w:rFonts w:ascii="Arial" w:eastAsia="DengXian"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DengXian"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r w:rsidRPr="00DA0CE2">
              <w:rPr>
                <w:rFonts w:ascii="Times New Roman" w:hAnsi="Times New Roman"/>
                <w:b/>
                <w:bCs/>
                <w:i/>
                <w:iCs/>
                <w:sz w:val="18"/>
                <w:lang w:val="en-GB"/>
              </w:rPr>
              <w:t>featureSets</w:t>
            </w:r>
            <w:r w:rsidRPr="00DA0CE2">
              <w:rPr>
                <w:rFonts w:ascii="Times New Roman" w:hAnsi="Times New Roman"/>
                <w:sz w:val="18"/>
                <w:lang w:val="en-GB"/>
              </w:rPr>
              <w:t xml:space="preserve"> the feature sets referenced from the "candidate feature set combinations" excluding entries (feature sets per CC) for fallback </w:t>
            </w:r>
            <w:r w:rsidRPr="00DA0CE2">
              <w:rPr>
                <w:rFonts w:ascii="Times New Roman" w:hAnsi="Times New Roman"/>
                <w:sz w:val="18"/>
                <w:lang w:val="en-GB"/>
              </w:rPr>
              <w:lastRenderedPageBreak/>
              <w:t xml:space="preserve">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r w:rsidRPr="00DA0CE2">
              <w:rPr>
                <w:rFonts w:ascii="Times New Roman" w:hAnsi="Times New Roman"/>
                <w:i/>
                <w:iCs/>
                <w:sz w:val="18"/>
                <w:lang w:val="en-GB"/>
              </w:rPr>
              <w:t>maxBandwidthRequestedDL</w:t>
            </w:r>
            <w:r w:rsidRPr="00DA0CE2">
              <w:rPr>
                <w:rFonts w:ascii="Times New Roman" w:hAnsi="Times New Roman"/>
                <w:sz w:val="18"/>
                <w:lang w:val="en-GB"/>
              </w:rPr>
              <w:t xml:space="preserve">, </w:t>
            </w:r>
            <w:r w:rsidRPr="00DA0CE2">
              <w:rPr>
                <w:rFonts w:ascii="Times New Roman" w:hAnsi="Times New Roman"/>
                <w:i/>
                <w:iCs/>
                <w:sz w:val="18"/>
                <w:lang w:val="en-GB"/>
              </w:rPr>
              <w:t>maxBandwidthRequestedUL</w:t>
            </w:r>
            <w:r w:rsidRPr="00DA0CE2">
              <w:rPr>
                <w:rFonts w:ascii="Times New Roman" w:hAnsi="Times New Roman"/>
                <w:sz w:val="18"/>
                <w:lang w:val="en-GB"/>
              </w:rPr>
              <w:t xml:space="preserve">, </w:t>
            </w:r>
            <w:r w:rsidRPr="00DA0CE2">
              <w:rPr>
                <w:rFonts w:ascii="Times New Roman" w:hAnsi="Times New Roman"/>
                <w:i/>
                <w:iCs/>
                <w:sz w:val="18"/>
                <w:lang w:val="en-GB"/>
              </w:rPr>
              <w:t>maxCarriersRequestedDL</w:t>
            </w:r>
            <w:r w:rsidRPr="00DA0CE2">
              <w:rPr>
                <w:rFonts w:ascii="Times New Roman" w:hAnsi="Times New Roman"/>
                <w:sz w:val="18"/>
                <w:lang w:val="en-GB"/>
              </w:rPr>
              <w:t xml:space="preserve"> or </w:t>
            </w:r>
            <w:r w:rsidRPr="00DA0CE2">
              <w:rPr>
                <w:rFonts w:ascii="Times New Roman" w:hAnsi="Times New Roman"/>
                <w:i/>
                <w:iCs/>
                <w:sz w:val="18"/>
                <w:lang w:val="en-GB"/>
              </w:rPr>
              <w:t>maxCarriersRequestedUL</w:t>
            </w:r>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DengXian" w:hAnsi="Arial" w:cs="Arial"/>
                <w:lang w:val="en-US" w:eastAsia="zh-CN"/>
              </w:rPr>
            </w:pPr>
          </w:p>
          <w:p w14:paraId="5230E179" w14:textId="1010EAF0" w:rsidR="00DA0CE2" w:rsidRPr="00DA0CE2" w:rsidRDefault="00DA0CE2" w:rsidP="00DA0CE2">
            <w:pPr>
              <w:spacing w:after="0" w:line="276" w:lineRule="auto"/>
              <w:rPr>
                <w:rFonts w:ascii="Arial" w:eastAsia="DengXian" w:hAnsi="Arial" w:cs="Arial"/>
                <w:lang w:val="en-US" w:eastAsia="zh-CN"/>
              </w:rPr>
            </w:pPr>
            <w:r w:rsidRPr="00DA0CE2">
              <w:rPr>
                <w:rFonts w:ascii="Arial" w:eastAsia="DengXian" w:hAnsi="Arial" w:cs="Arial"/>
                <w:lang w:val="en-US" w:eastAsia="zh-CN"/>
              </w:rPr>
              <w:t>Based on the assumption</w:t>
            </w:r>
            <w:r>
              <w:rPr>
                <w:rFonts w:ascii="Arial" w:eastAsia="DengXian" w:hAnsi="Arial" w:cs="Arial" w:hint="eastAsia"/>
                <w:lang w:val="en-US" w:eastAsia="zh-CN"/>
              </w:rPr>
              <w:t>/</w:t>
            </w:r>
            <w:r>
              <w:rPr>
                <w:rFonts w:ascii="Arial" w:eastAsia="DengXian" w:hAnsi="Arial" w:cs="Arial"/>
                <w:lang w:val="en-US" w:eastAsia="zh-CN"/>
              </w:rPr>
              <w:t>understanding</w:t>
            </w:r>
            <w:r w:rsidRPr="00DA0CE2">
              <w:rPr>
                <w:rFonts w:ascii="Arial" w:eastAsia="DengXian" w:hAnsi="Arial" w:cs="Arial"/>
                <w:lang w:val="en-US" w:eastAsia="zh-CN"/>
              </w:rPr>
              <w:t xml:space="preserve"> above, </w:t>
            </w:r>
            <w:r>
              <w:rPr>
                <w:rFonts w:ascii="Arial" w:eastAsia="DengXian" w:hAnsi="Arial" w:cs="Arial"/>
                <w:lang w:val="en-US" w:eastAsia="zh-CN"/>
              </w:rPr>
              <w:t xml:space="preserve">there are </w:t>
            </w:r>
            <w:r w:rsidRPr="00DA0CE2">
              <w:rPr>
                <w:rFonts w:ascii="Arial" w:eastAsia="DengXian" w:hAnsi="Arial" w:cs="Arial"/>
                <w:lang w:val="en-US" w:eastAsia="zh-CN"/>
              </w:rPr>
              <w:t xml:space="preserve">two questions </w:t>
            </w:r>
            <w:r>
              <w:rPr>
                <w:rFonts w:ascii="Arial" w:eastAsia="DengXian" w:hAnsi="Arial" w:cs="Arial"/>
                <w:lang w:val="en-US" w:eastAsia="zh-CN"/>
              </w:rPr>
              <w:t xml:space="preserve">for RAN2 </w:t>
            </w:r>
            <w:r w:rsidRPr="00DA0CE2">
              <w:rPr>
                <w:rFonts w:ascii="Arial" w:eastAsia="DengXian" w:hAnsi="Arial" w:cs="Arial"/>
                <w:lang w:val="en-US" w:eastAsia="zh-CN"/>
              </w:rPr>
              <w:t>to clarify is</w:t>
            </w:r>
          </w:p>
          <w:p w14:paraId="3C5D46B0" w14:textId="7777777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Firstly, is there a case where a child-BC </w:t>
            </w:r>
            <w:r w:rsidRPr="00DA0CE2">
              <w:rPr>
                <w:rFonts w:ascii="Arial" w:eastAsia="DengXian" w:hAnsi="Arial" w:cs="Arial"/>
                <w:b/>
                <w:sz w:val="20"/>
                <w:szCs w:val="20"/>
              </w:rPr>
              <w:t>only</w:t>
            </w:r>
            <w:r w:rsidRPr="00DA0CE2">
              <w:rPr>
                <w:rFonts w:ascii="Arial" w:eastAsia="DengXian" w:hAnsi="Arial" w:cs="Arial"/>
                <w:sz w:val="20"/>
                <w:szCs w:val="20"/>
              </w:rPr>
              <w:t xml:space="preserve"> support </w:t>
            </w:r>
            <w:r w:rsidRPr="00DA0CE2">
              <w:rPr>
                <w:rFonts w:ascii="Arial" w:eastAsia="DengXian" w:hAnsi="Arial" w:cs="Arial"/>
                <w:b/>
                <w:sz w:val="20"/>
                <w:szCs w:val="20"/>
              </w:rPr>
              <w:t>lower</w:t>
            </w:r>
            <w:r w:rsidRPr="00DA0CE2">
              <w:rPr>
                <w:rFonts w:ascii="Arial" w:eastAsia="DengXian" w:hAnsi="Arial" w:cs="Arial"/>
                <w:sz w:val="20"/>
                <w:szCs w:val="20"/>
              </w:rPr>
              <w:t xml:space="preserve"> capability than parent-BC (i.e., does </w:t>
            </w:r>
            <w:r w:rsidRPr="00DA0CE2">
              <w:rPr>
                <w:rFonts w:ascii="Arial" w:eastAsia="DengXian" w:hAnsi="Arial" w:cs="Arial"/>
                <w:b/>
                <w:sz w:val="20"/>
                <w:szCs w:val="20"/>
              </w:rPr>
              <w:t>not</w:t>
            </w:r>
            <w:r w:rsidRPr="00DA0CE2">
              <w:rPr>
                <w:rFonts w:ascii="Arial" w:eastAsia="DengXian" w:hAnsi="Arial" w:cs="Arial"/>
                <w:sz w:val="20"/>
                <w:szCs w:val="20"/>
              </w:rPr>
              <w:t xml:space="preserve"> support </w:t>
            </w:r>
            <w:r w:rsidRPr="00DA0CE2">
              <w:rPr>
                <w:rFonts w:ascii="Arial" w:eastAsia="DengXian" w:hAnsi="Arial" w:cs="Arial"/>
                <w:b/>
                <w:sz w:val="20"/>
                <w:szCs w:val="20"/>
              </w:rPr>
              <w:t>same</w:t>
            </w:r>
            <w:r w:rsidRPr="00DA0CE2">
              <w:rPr>
                <w:rFonts w:ascii="Arial" w:eastAsia="DengXian" w:hAnsi="Arial" w:cs="Arial"/>
                <w:sz w:val="20"/>
                <w:szCs w:val="20"/>
              </w:rPr>
              <w:t xml:space="preserve"> capability as parent-BC);</w:t>
            </w:r>
          </w:p>
          <w:p w14:paraId="43A6293F" w14:textId="65D1BF2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In case answer to Q1 is yes, is there a need to report the said child-BC, and thus surely together with the related FSC and FS entrie</w:t>
            </w:r>
            <w:r>
              <w:rPr>
                <w:rFonts w:ascii="Arial" w:eastAsia="DengXian" w:hAnsi="Arial" w:cs="Arial"/>
                <w:sz w:val="20"/>
                <w:szCs w:val="20"/>
              </w:rPr>
              <w:t>(</w:t>
            </w:r>
            <w:r w:rsidRPr="00DA0CE2">
              <w:rPr>
                <w:rFonts w:ascii="Arial" w:eastAsia="DengXian" w:hAnsi="Arial" w:cs="Arial"/>
                <w:sz w:val="20"/>
                <w:szCs w:val="20"/>
              </w:rPr>
              <w:t>s</w:t>
            </w:r>
            <w:r>
              <w:rPr>
                <w:rFonts w:ascii="Arial" w:eastAsia="DengXian" w:hAnsi="Arial" w:cs="Arial"/>
                <w:sz w:val="20"/>
                <w:szCs w:val="20"/>
              </w:rPr>
              <w:t>)</w:t>
            </w:r>
            <w:r w:rsidRPr="00DA0CE2">
              <w:rPr>
                <w:rFonts w:ascii="Arial" w:eastAsia="DengXian" w:hAnsi="Arial" w:cs="Arial"/>
                <w:sz w:val="20"/>
                <w:szCs w:val="20"/>
              </w:rPr>
              <w:t>;</w:t>
            </w:r>
          </w:p>
          <w:p w14:paraId="5A2C88FD" w14:textId="77777777" w:rsidR="00DA0CE2" w:rsidRPr="00DA0CE2" w:rsidRDefault="00DA0CE2" w:rsidP="00DA0CE2">
            <w:pPr>
              <w:spacing w:after="0" w:line="276" w:lineRule="auto"/>
              <w:rPr>
                <w:rFonts w:ascii="Arial" w:eastAsia="DengXian" w:hAnsi="Arial" w:cs="Arial"/>
              </w:rPr>
            </w:pPr>
          </w:p>
          <w:p w14:paraId="350350B1" w14:textId="77777777" w:rsidR="00DA0CE2" w:rsidRDefault="00DA0CE2" w:rsidP="00DA0CE2">
            <w:pPr>
              <w:spacing w:after="0" w:line="276" w:lineRule="auto"/>
              <w:rPr>
                <w:rFonts w:ascii="Arial" w:eastAsia="DengXian" w:hAnsi="Arial" w:cs="Arial"/>
                <w:lang w:eastAsia="zh-CN"/>
              </w:rPr>
            </w:pPr>
            <w:r w:rsidRPr="00DA0CE2">
              <w:rPr>
                <w:rFonts w:ascii="Arial" w:eastAsia="DengXian" w:hAnsi="Arial" w:cs="Arial"/>
                <w:lang w:eastAsia="zh-CN"/>
              </w:rPr>
              <w:t xml:space="preserve">If RAN2 can align the understanding of the Q1/2 above, the CR issue can be </w:t>
            </w:r>
            <w:r>
              <w:rPr>
                <w:rFonts w:ascii="Arial" w:eastAsia="DengXian" w:hAnsi="Arial" w:cs="Arial"/>
                <w:lang w:eastAsia="zh-CN"/>
              </w:rPr>
              <w:t>solved easily</w:t>
            </w:r>
            <w:r w:rsidRPr="00DA0CE2">
              <w:rPr>
                <w:rFonts w:ascii="Arial" w:eastAsia="DengXian" w:hAnsi="Arial" w:cs="Arial"/>
                <w:lang w:eastAsia="zh-CN"/>
              </w:rPr>
              <w:t>.</w:t>
            </w:r>
          </w:p>
          <w:p w14:paraId="109D9A06" w14:textId="77777777" w:rsidR="00B2062E" w:rsidRDefault="00B2062E" w:rsidP="00DA0CE2">
            <w:pPr>
              <w:spacing w:after="0" w:line="276" w:lineRule="auto"/>
              <w:rPr>
                <w:rFonts w:ascii="Arial" w:eastAsia="DengXian" w:hAnsi="Arial" w:cs="Arial"/>
                <w:lang w:eastAsia="zh-CN"/>
              </w:rPr>
            </w:pPr>
          </w:p>
          <w:p w14:paraId="7D5EB86F" w14:textId="77F41196" w:rsidR="00B2062E" w:rsidRPr="00DA0CE2" w:rsidRDefault="00B2062E" w:rsidP="00DA0CE2">
            <w:pPr>
              <w:spacing w:after="0" w:line="276" w:lineRule="auto"/>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 xml:space="preserve">actually, when it comes to </w:t>
            </w:r>
            <w:r w:rsidRPr="00B2062E">
              <w:rPr>
                <w:rFonts w:ascii="Arial" w:eastAsia="DengXian" w:hAnsi="Arial" w:cs="Arial"/>
                <w:b/>
                <w:lang w:eastAsia="zh-CN"/>
              </w:rPr>
              <w:t>bandwidth</w:t>
            </w:r>
            <w:r>
              <w:rPr>
                <w:rFonts w:ascii="Arial" w:eastAsia="DengXian" w:hAnsi="Arial" w:cs="Arial"/>
                <w:lang w:eastAsia="zh-CN"/>
              </w:rPr>
              <w:t xml:space="preserve">, we understood the answer to Q1/2 is clear – </w:t>
            </w:r>
            <w:r w:rsidRPr="00B2062E">
              <w:rPr>
                <w:rFonts w:ascii="Arial" w:eastAsia="DengXian" w:hAnsi="Arial" w:cs="Arial"/>
                <w:b/>
                <w:lang w:eastAsia="zh-CN"/>
              </w:rPr>
              <w:t>Yes to Q1 and No to Q2</w:t>
            </w:r>
            <w:r>
              <w:rPr>
                <w:rFonts w:ascii="Arial" w:eastAsia="DengXian" w:hAnsi="Arial" w:cs="Arial"/>
                <w:lang w:eastAsia="zh-CN"/>
              </w:rPr>
              <w:t xml:space="preserve">, while our question is more for the capability </w:t>
            </w:r>
            <w:r w:rsidRPr="00B2062E">
              <w:rPr>
                <w:rFonts w:ascii="Arial" w:eastAsia="DengXian" w:hAnsi="Arial" w:cs="Arial"/>
                <w:b/>
                <w:lang w:eastAsia="zh-CN"/>
              </w:rPr>
              <w:t>other than bandwidth</w:t>
            </w:r>
            <w:r>
              <w:rPr>
                <w:rFonts w:ascii="Arial" w:eastAsia="DengXian" w:hAnsi="Arial" w:cs="Arial"/>
                <w:lang w:eastAsia="zh-CN"/>
              </w:rPr>
              <w:t>, whether it is possible to answer Q1/2 differently)</w:t>
            </w:r>
          </w:p>
        </w:tc>
      </w:tr>
      <w:tr w:rsidR="00DA0CE2" w14:paraId="7D85387C" w14:textId="77777777">
        <w:tc>
          <w:tcPr>
            <w:tcW w:w="1192" w:type="pct"/>
          </w:tcPr>
          <w:p w14:paraId="0243C67B" w14:textId="77777777" w:rsidR="00DA0CE2" w:rsidRDefault="00DA0CE2" w:rsidP="00DA0CE2">
            <w:pPr>
              <w:spacing w:after="0" w:line="276" w:lineRule="auto"/>
              <w:jc w:val="center"/>
              <w:rPr>
                <w:rFonts w:eastAsia="DengXian"/>
                <w:szCs w:val="22"/>
                <w:lang w:eastAsia="zh-CN"/>
              </w:rPr>
            </w:pPr>
          </w:p>
        </w:tc>
        <w:tc>
          <w:tcPr>
            <w:tcW w:w="821" w:type="pct"/>
          </w:tcPr>
          <w:p w14:paraId="7D220F2F" w14:textId="77777777" w:rsidR="00DA0CE2" w:rsidRDefault="00DA0CE2" w:rsidP="00DA0CE2">
            <w:pPr>
              <w:spacing w:after="0" w:line="276" w:lineRule="auto"/>
              <w:jc w:val="center"/>
              <w:rPr>
                <w:rFonts w:eastAsia="DengXian"/>
                <w:szCs w:val="22"/>
                <w:lang w:eastAsia="zh-CN"/>
              </w:rPr>
            </w:pPr>
          </w:p>
        </w:tc>
        <w:tc>
          <w:tcPr>
            <w:tcW w:w="2987" w:type="pct"/>
          </w:tcPr>
          <w:p w14:paraId="1EAD6841" w14:textId="77777777" w:rsidR="00DA0CE2" w:rsidRDefault="00DA0CE2" w:rsidP="00DA0CE2">
            <w:pPr>
              <w:spacing w:after="0" w:line="276" w:lineRule="auto"/>
              <w:rPr>
                <w:rFonts w:eastAsia="DengXian"/>
                <w:szCs w:val="22"/>
                <w:lang w:eastAsia="zh-CN"/>
              </w:rPr>
            </w:pPr>
          </w:p>
        </w:tc>
      </w:tr>
      <w:tr w:rsidR="00DA0CE2" w14:paraId="31F9242D" w14:textId="77777777">
        <w:tc>
          <w:tcPr>
            <w:tcW w:w="1192" w:type="pct"/>
          </w:tcPr>
          <w:p w14:paraId="7AD4FA0F" w14:textId="77777777" w:rsidR="00DA0CE2" w:rsidRDefault="00DA0CE2" w:rsidP="00DA0CE2">
            <w:pPr>
              <w:spacing w:after="0" w:line="276" w:lineRule="auto"/>
              <w:jc w:val="center"/>
              <w:rPr>
                <w:rFonts w:eastAsia="DengXian"/>
                <w:szCs w:val="22"/>
                <w:lang w:eastAsia="zh-CN"/>
              </w:rPr>
            </w:pPr>
          </w:p>
        </w:tc>
        <w:tc>
          <w:tcPr>
            <w:tcW w:w="821" w:type="pct"/>
          </w:tcPr>
          <w:p w14:paraId="578A0BF5" w14:textId="77777777" w:rsidR="00DA0CE2" w:rsidRDefault="00DA0CE2" w:rsidP="00DA0CE2">
            <w:pPr>
              <w:spacing w:after="0" w:line="276" w:lineRule="auto"/>
              <w:jc w:val="center"/>
              <w:rPr>
                <w:rFonts w:eastAsia="DengXian"/>
                <w:szCs w:val="22"/>
                <w:lang w:eastAsia="zh-CN"/>
              </w:rPr>
            </w:pPr>
          </w:p>
        </w:tc>
        <w:tc>
          <w:tcPr>
            <w:tcW w:w="2987" w:type="pct"/>
          </w:tcPr>
          <w:p w14:paraId="65F98F3E" w14:textId="77777777" w:rsidR="00DA0CE2" w:rsidRDefault="00DA0CE2" w:rsidP="00DA0CE2">
            <w:pPr>
              <w:spacing w:after="0" w:line="276" w:lineRule="auto"/>
              <w:rPr>
                <w:rFonts w:eastAsia="DengXian"/>
                <w:szCs w:val="22"/>
                <w:lang w:eastAsia="zh-CN"/>
              </w:rPr>
            </w:pPr>
          </w:p>
        </w:tc>
      </w:tr>
      <w:tr w:rsidR="00DA0CE2" w14:paraId="64A6A8B8" w14:textId="77777777">
        <w:tc>
          <w:tcPr>
            <w:tcW w:w="1192" w:type="pct"/>
          </w:tcPr>
          <w:p w14:paraId="3DEDA658" w14:textId="77777777" w:rsidR="00DA0CE2" w:rsidRDefault="00DA0CE2" w:rsidP="00DA0CE2">
            <w:pPr>
              <w:spacing w:after="0" w:line="276" w:lineRule="auto"/>
              <w:jc w:val="center"/>
              <w:rPr>
                <w:rFonts w:eastAsia="Malgun Gothic"/>
                <w:szCs w:val="22"/>
                <w:lang w:eastAsia="ko-KR"/>
              </w:rPr>
            </w:pPr>
          </w:p>
        </w:tc>
        <w:tc>
          <w:tcPr>
            <w:tcW w:w="821" w:type="pct"/>
          </w:tcPr>
          <w:p w14:paraId="61134932" w14:textId="77777777" w:rsidR="00DA0CE2" w:rsidRDefault="00DA0CE2" w:rsidP="00DA0CE2">
            <w:pPr>
              <w:spacing w:after="0" w:line="276" w:lineRule="auto"/>
              <w:jc w:val="center"/>
              <w:rPr>
                <w:rFonts w:eastAsia="Malgun Gothic"/>
                <w:szCs w:val="22"/>
                <w:lang w:eastAsia="ko-KR"/>
              </w:rPr>
            </w:pPr>
          </w:p>
        </w:tc>
        <w:tc>
          <w:tcPr>
            <w:tcW w:w="2987" w:type="pct"/>
          </w:tcPr>
          <w:p w14:paraId="3BEBEB17" w14:textId="77777777" w:rsidR="00DA0CE2" w:rsidRDefault="00DA0CE2" w:rsidP="00DA0CE2">
            <w:pPr>
              <w:spacing w:after="0" w:line="276" w:lineRule="auto"/>
              <w:rPr>
                <w:rFonts w:eastAsia="DengXian"/>
                <w:szCs w:val="22"/>
                <w:lang w:val="en-US" w:eastAsia="zh-CN"/>
              </w:rPr>
            </w:pPr>
          </w:p>
        </w:tc>
      </w:tr>
      <w:tr w:rsidR="00DA0CE2" w14:paraId="2FCB6D58" w14:textId="77777777">
        <w:tc>
          <w:tcPr>
            <w:tcW w:w="1192" w:type="pct"/>
          </w:tcPr>
          <w:p w14:paraId="68A3931A" w14:textId="77777777" w:rsidR="00DA0CE2" w:rsidRDefault="00DA0CE2" w:rsidP="00DA0CE2">
            <w:pPr>
              <w:spacing w:after="0" w:line="276" w:lineRule="auto"/>
              <w:jc w:val="center"/>
              <w:rPr>
                <w:szCs w:val="22"/>
                <w:lang w:val="en-US" w:eastAsia="zh-CN"/>
              </w:rPr>
            </w:pPr>
          </w:p>
        </w:tc>
        <w:tc>
          <w:tcPr>
            <w:tcW w:w="821" w:type="pct"/>
          </w:tcPr>
          <w:p w14:paraId="664F3ABD" w14:textId="77777777" w:rsidR="00DA0CE2" w:rsidRDefault="00DA0CE2" w:rsidP="00DA0CE2">
            <w:pPr>
              <w:spacing w:after="0" w:line="276" w:lineRule="auto"/>
              <w:jc w:val="center"/>
              <w:rPr>
                <w:rFonts w:eastAsia="Malgun Gothic"/>
                <w:szCs w:val="22"/>
                <w:lang w:eastAsia="ko-KR"/>
              </w:rPr>
            </w:pPr>
          </w:p>
        </w:tc>
        <w:tc>
          <w:tcPr>
            <w:tcW w:w="2987" w:type="pct"/>
          </w:tcPr>
          <w:p w14:paraId="088D4CE4" w14:textId="77777777" w:rsidR="00DA0CE2" w:rsidRDefault="00DA0CE2" w:rsidP="00DA0CE2">
            <w:pPr>
              <w:spacing w:after="0" w:line="276" w:lineRule="auto"/>
              <w:rPr>
                <w:rFonts w:eastAsia="DengXian"/>
                <w:szCs w:val="22"/>
                <w:lang w:val="en-US" w:eastAsia="zh-CN"/>
              </w:rPr>
            </w:pPr>
          </w:p>
        </w:tc>
      </w:tr>
      <w:tr w:rsidR="00DA0CE2" w14:paraId="49B6FF8A" w14:textId="77777777">
        <w:tc>
          <w:tcPr>
            <w:tcW w:w="1192" w:type="pct"/>
          </w:tcPr>
          <w:p w14:paraId="2A2E8A62" w14:textId="77777777" w:rsidR="00DA0CE2" w:rsidRDefault="00DA0CE2" w:rsidP="00DA0CE2">
            <w:pPr>
              <w:spacing w:after="0" w:line="276" w:lineRule="auto"/>
              <w:jc w:val="center"/>
              <w:rPr>
                <w:rFonts w:eastAsia="Malgun Gothic"/>
                <w:szCs w:val="22"/>
                <w:lang w:eastAsia="ko-KR"/>
              </w:rPr>
            </w:pPr>
          </w:p>
        </w:tc>
        <w:tc>
          <w:tcPr>
            <w:tcW w:w="821" w:type="pct"/>
          </w:tcPr>
          <w:p w14:paraId="567F9B08" w14:textId="77777777" w:rsidR="00DA0CE2" w:rsidRDefault="00DA0CE2" w:rsidP="00DA0CE2">
            <w:pPr>
              <w:spacing w:after="0" w:line="276" w:lineRule="auto"/>
              <w:jc w:val="center"/>
              <w:rPr>
                <w:rFonts w:eastAsia="Malgun Gothic"/>
                <w:szCs w:val="22"/>
                <w:lang w:eastAsia="ko-KR"/>
              </w:rPr>
            </w:pPr>
          </w:p>
        </w:tc>
        <w:tc>
          <w:tcPr>
            <w:tcW w:w="2987" w:type="pct"/>
          </w:tcPr>
          <w:p w14:paraId="786B5C0B" w14:textId="77777777" w:rsidR="00DA0CE2" w:rsidRDefault="00DA0CE2" w:rsidP="00DA0CE2">
            <w:pPr>
              <w:spacing w:after="0" w:line="276" w:lineRule="auto"/>
              <w:rPr>
                <w:rFonts w:eastAsia="DengXian"/>
                <w:szCs w:val="22"/>
                <w:lang w:val="en-US" w:eastAsia="zh-CN"/>
              </w:rPr>
            </w:pPr>
          </w:p>
        </w:tc>
      </w:tr>
      <w:tr w:rsidR="00DA0CE2" w14:paraId="3323D4DC" w14:textId="77777777">
        <w:tc>
          <w:tcPr>
            <w:tcW w:w="1192" w:type="pct"/>
          </w:tcPr>
          <w:p w14:paraId="0C76408E" w14:textId="77777777" w:rsidR="00DA0CE2" w:rsidRDefault="00DA0CE2" w:rsidP="00DA0CE2">
            <w:pPr>
              <w:spacing w:after="0"/>
              <w:jc w:val="center"/>
              <w:rPr>
                <w:rFonts w:eastAsia="Malgun Gothic"/>
                <w:szCs w:val="22"/>
                <w:lang w:eastAsia="zh-CN"/>
              </w:rPr>
            </w:pPr>
          </w:p>
        </w:tc>
        <w:tc>
          <w:tcPr>
            <w:tcW w:w="821" w:type="pct"/>
          </w:tcPr>
          <w:p w14:paraId="2F973EE2" w14:textId="77777777" w:rsidR="00DA0CE2" w:rsidRDefault="00DA0CE2" w:rsidP="00DA0CE2">
            <w:pPr>
              <w:spacing w:after="0"/>
              <w:jc w:val="center"/>
              <w:rPr>
                <w:rFonts w:eastAsia="Malgun Gothic"/>
                <w:szCs w:val="22"/>
                <w:lang w:eastAsia="zh-CN"/>
              </w:rPr>
            </w:pPr>
          </w:p>
        </w:tc>
        <w:tc>
          <w:tcPr>
            <w:tcW w:w="2987" w:type="pct"/>
          </w:tcPr>
          <w:p w14:paraId="58543FE3" w14:textId="77777777" w:rsidR="00DA0CE2" w:rsidRDefault="00DA0CE2" w:rsidP="00DA0CE2">
            <w:pPr>
              <w:spacing w:after="0"/>
              <w:rPr>
                <w:rFonts w:eastAsia="DengXian"/>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t>NR_newRAT-Core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t>NR_newRAT-Core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ZTE Corporation, Sanechips</w:t>
      </w:r>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on fallback BC</w:t>
      </w:r>
      <w:r>
        <w:rPr>
          <w:sz w:val="20"/>
        </w:rPr>
        <w:tab/>
        <w:t>OPPO</w:t>
      </w:r>
      <w:r>
        <w:rPr>
          <w:sz w:val="20"/>
        </w:rPr>
        <w:tab/>
        <w:t>discussion</w:t>
      </w:r>
      <w:r>
        <w:rPr>
          <w:sz w:val="20"/>
        </w:rPr>
        <w:tab/>
        <w:t>Rel-15</w:t>
      </w:r>
      <w:r>
        <w:rPr>
          <w:sz w:val="20"/>
        </w:rPr>
        <w:tab/>
        <w:t>NR_newRAT-Core</w:t>
      </w:r>
    </w:p>
    <w:p w14:paraId="3E4170D0" w14:textId="77777777" w:rsidR="001F52FE" w:rsidRDefault="00E812D4">
      <w:pPr>
        <w:pStyle w:val="Reference"/>
        <w:rPr>
          <w:sz w:val="20"/>
        </w:rPr>
      </w:pPr>
      <w:r>
        <w:rPr>
          <w:sz w:val="20"/>
        </w:rPr>
        <w:lastRenderedPageBreak/>
        <w:t>R2-2106120</w:t>
      </w:r>
      <w:r>
        <w:rPr>
          <w:sz w:val="20"/>
        </w:rPr>
        <w:tab/>
        <w:t>Clarification on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t>NR_newRAT-Core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Huawei, HiSilicon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t>NR_newRAT-Core</w:t>
      </w:r>
    </w:p>
    <w:p w14:paraId="4333EA3D" w14:textId="77777777" w:rsidR="001F52FE" w:rsidRDefault="00E812D4">
      <w:pPr>
        <w:pStyle w:val="Reference"/>
        <w:rPr>
          <w:sz w:val="20"/>
        </w:rPr>
      </w:pPr>
      <w:r>
        <w:rPr>
          <w:sz w:val="20"/>
        </w:rPr>
        <w:t>R2-2106122</w:t>
      </w:r>
      <w:r>
        <w:rPr>
          <w:sz w:val="20"/>
        </w:rPr>
        <w:tab/>
        <w:t>Introduction of indication for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t>NR_newRAT-Core</w:t>
      </w:r>
    </w:p>
    <w:p w14:paraId="39ADF6B5" w14:textId="77777777" w:rsidR="001F52FE" w:rsidRDefault="00E812D4">
      <w:pPr>
        <w:pStyle w:val="Reference"/>
        <w:rPr>
          <w:sz w:val="20"/>
        </w:rPr>
      </w:pPr>
      <w:r>
        <w:rPr>
          <w:sz w:val="20"/>
        </w:rPr>
        <w:t>R2-2106123</w:t>
      </w:r>
      <w:r>
        <w:rPr>
          <w:sz w:val="20"/>
        </w:rPr>
        <w:tab/>
        <w:t>Introduction of indication for BCS of a fallback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t>NR_newRAT-Core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ZTE Corporation, Sanechips</w:t>
      </w:r>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t>NR_newRAT-Core</w:t>
      </w:r>
    </w:p>
    <w:p w14:paraId="2B57426F" w14:textId="77777777" w:rsidR="001F52FE" w:rsidRDefault="00E812D4">
      <w:pPr>
        <w:pStyle w:val="Reference"/>
        <w:rPr>
          <w:sz w:val="20"/>
        </w:rPr>
      </w:pPr>
      <w:r>
        <w:rPr>
          <w:sz w:val="20"/>
        </w:rPr>
        <w:t>R2-2105173</w:t>
      </w:r>
      <w:r>
        <w:rPr>
          <w:sz w:val="20"/>
        </w:rPr>
        <w:tab/>
        <w:t>CR on the fallback Band Combination Removing-R16</w:t>
      </w:r>
      <w:r>
        <w:rPr>
          <w:sz w:val="20"/>
        </w:rPr>
        <w:tab/>
        <w:t>ZTE Corporation, Sanechips</w:t>
      </w:r>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t>NR_newRAT-Core</w:t>
      </w:r>
    </w:p>
    <w:sectPr w:rsidR="001F52FE">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8FAFE" w14:textId="77777777" w:rsidR="00946AEB" w:rsidRDefault="00946AEB">
      <w:pPr>
        <w:spacing w:after="0" w:line="240" w:lineRule="auto"/>
      </w:pPr>
      <w:r>
        <w:separator/>
      </w:r>
    </w:p>
  </w:endnote>
  <w:endnote w:type="continuationSeparator" w:id="0">
    <w:p w14:paraId="5F880850" w14:textId="77777777" w:rsidR="00946AEB" w:rsidRDefault="0094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Latha"/>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Times New Roman"/>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4760" w14:textId="77777777" w:rsidR="001F52FE" w:rsidRDefault="00E812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07FFE" w14:textId="77777777" w:rsidR="00946AEB" w:rsidRDefault="00946AEB">
      <w:pPr>
        <w:spacing w:after="0" w:line="240" w:lineRule="auto"/>
      </w:pPr>
      <w:r>
        <w:separator/>
      </w:r>
    </w:p>
  </w:footnote>
  <w:footnote w:type="continuationSeparator" w:id="0">
    <w:p w14:paraId="185CFE1C" w14:textId="77777777" w:rsidR="00946AEB" w:rsidRDefault="00946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17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3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7E6132B6-0CA6-4016-9664-4C0A0274653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3017</Words>
  <Characters>17203</Characters>
  <Application>Microsoft Office Word</Application>
  <DocSecurity>0</DocSecurity>
  <Lines>143</Lines>
  <Paragraphs>40</Paragraphs>
  <ScaleCrop>false</ScaleCrop>
  <Company>Huawei Technologies Co.,Ltd.</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5</cp:revision>
  <cp:lastPrinted>2009-04-22T00:01:00Z</cp:lastPrinted>
  <dcterms:created xsi:type="dcterms:W3CDTF">2021-05-21T07:50:00Z</dcterms:created>
  <dcterms:modified xsi:type="dcterms:W3CDTF">2021-05-21T08:13:00Z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1"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2" name="_2015_ms_pID_7253432">
    <vt:lpwstr>0w==</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1621429133</vt:lpwstr>
  </property>
</Properties>
</file>