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3340A286"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6C20A249"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556BF8" w:rsidRPr="00556BF8">
        <w:rPr>
          <w:rFonts w:ascii="Arial" w:eastAsia="Malgun Gothic" w:hAnsi="Arial"/>
          <w:b/>
          <w:sz w:val="24"/>
        </w:rPr>
        <w:t>May 17-27</w:t>
      </w:r>
      <w:r w:rsidRPr="005149AC">
        <w:rPr>
          <w:rFonts w:ascii="Arial" w:eastAsia="Malgun Gothic" w:hAnsi="Arial"/>
          <w:b/>
          <w:sz w:val="24"/>
        </w:rPr>
        <w:t>,</w:t>
      </w:r>
      <w:r>
        <w:rPr>
          <w:rFonts w:ascii="Arial" w:eastAsia="Malgun Gothic" w:hAnsi="Arial"/>
          <w:b/>
          <w:sz w:val="24"/>
        </w:rPr>
        <w:t xml:space="preserve"> </w:t>
      </w:r>
      <w:r w:rsidR="003848E4">
        <w:rPr>
          <w:rFonts w:ascii="Arial" w:eastAsia="Malgun Gothic" w:hAnsi="Arial"/>
          <w:b/>
          <w:sz w:val="24"/>
        </w:rPr>
        <w:t>2021</w:t>
      </w:r>
      <w:r w:rsidR="003848E4">
        <w:rPr>
          <w:rFonts w:ascii="Arial" w:eastAsia="Malgun Gothic" w:hAnsi="Arial"/>
          <w:b/>
          <w:sz w:val="24"/>
        </w:rPr>
        <w:tab/>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252E36F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56BF8" w:rsidRPr="00556BF8">
        <w:rPr>
          <w:rFonts w:ascii="Arial" w:hAnsi="Arial" w:cs="Arial"/>
          <w:b/>
          <w:sz w:val="22"/>
        </w:rPr>
        <w:t>[AT114-e][010][NR15] UE cap I - BCS for fallback BC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4F0F083" w14:textId="77777777" w:rsidR="00D41703" w:rsidRPr="00D41703" w:rsidRDefault="00D41703" w:rsidP="00D41703">
      <w:pPr>
        <w:numPr>
          <w:ilvl w:val="0"/>
          <w:numId w:val="7"/>
        </w:numPr>
        <w:tabs>
          <w:tab w:val="clear" w:pos="1710"/>
          <w:tab w:val="num" w:pos="1619"/>
        </w:tabs>
        <w:spacing w:before="40" w:after="0" w:line="240" w:lineRule="auto"/>
        <w:ind w:left="1619"/>
        <w:jc w:val="left"/>
        <w:rPr>
          <w:rFonts w:ascii="Arial" w:eastAsia="MS Mincho" w:hAnsi="Arial"/>
          <w:b/>
          <w:szCs w:val="24"/>
          <w:lang w:eastAsia="en-GB"/>
        </w:rPr>
      </w:pPr>
      <w:r w:rsidRPr="00D41703">
        <w:rPr>
          <w:rFonts w:ascii="Arial" w:eastAsia="MS Mincho" w:hAnsi="Arial"/>
          <w:b/>
          <w:szCs w:val="24"/>
          <w:lang w:eastAsia="en-GB"/>
        </w:rPr>
        <w:t>[AT114-e][010][NR15] UE cap I - BCS for fallback BC (Huawei)</w:t>
      </w:r>
    </w:p>
    <w:p w14:paraId="5A47B95D" w14:textId="77777777" w:rsidR="00D41703" w:rsidRP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Scope: Await on-line, then treat remaining parts of R2-2105941, R2-2106119, R2-2105171, R2-2105066, R2-2106120, R2-2106121, R2-2106122, R2-2106123, R2-2106360, R2-2105173</w:t>
      </w:r>
    </w:p>
    <w:p w14:paraId="0C9F14A8" w14:textId="77777777" w:rsidR="00D41703" w:rsidRP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Phase 1, determine agreeable parts, Phase 2, for agreeable parts Work on CRs.</w:t>
      </w:r>
    </w:p>
    <w:p w14:paraId="4DE82BC6" w14:textId="77777777" w:rsidR="00D41703" w:rsidRP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 xml:space="preserve">Intended outcome: Report and Agreed CRs. </w:t>
      </w:r>
    </w:p>
    <w:p w14:paraId="5EE4345A" w14:textId="77777777" w:rsid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Deadline: Schedule A</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4733F081" w:rsidR="007971E2" w:rsidRPr="00973184" w:rsidRDefault="00730920"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4587AC02" w14:textId="0CA11132" w:rsidR="007971E2" w:rsidRPr="00973184" w:rsidRDefault="00730920"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7971E2" w:rsidRPr="00973184" w14:paraId="4587AC06" w14:textId="77777777" w:rsidTr="00371DB0">
        <w:tc>
          <w:tcPr>
            <w:tcW w:w="3510" w:type="dxa"/>
            <w:shd w:val="clear" w:color="auto" w:fill="auto"/>
          </w:tcPr>
          <w:p w14:paraId="4587AC04" w14:textId="437CE161"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5" w14:textId="1506DDEF"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3300FA53" w:rsidR="007971E2" w:rsidRDefault="000C522A">
      <w:pPr>
        <w:pStyle w:val="Heading2"/>
        <w:numPr>
          <w:ilvl w:val="1"/>
          <w:numId w:val="10"/>
        </w:numPr>
        <w:rPr>
          <w:lang w:eastAsia="zh-CN"/>
        </w:rPr>
      </w:pPr>
      <w:r>
        <w:t>CR</w:t>
      </w:r>
      <w:r w:rsidR="00AD107B" w:rsidRPr="00260650">
        <w:t xml:space="preserve"> on the </w:t>
      </w:r>
      <w:r w:rsidR="00AD107B">
        <w:t>BCS fallback</w:t>
      </w:r>
    </w:p>
    <w:p w14:paraId="47EE94D7" w14:textId="77777777" w:rsidR="000C522A" w:rsidRPr="00E91DC4" w:rsidRDefault="003A4A7F" w:rsidP="000C522A">
      <w:pPr>
        <w:pStyle w:val="Doc-title"/>
      </w:pPr>
      <w:hyperlink r:id="rId12" w:tooltip="D:Documents3GPPtsg_ranWG2TSGR2_114-eDocsR2-2106120.zip" w:history="1">
        <w:r w:rsidR="000C522A" w:rsidRPr="00E91DC4">
          <w:rPr>
            <w:rStyle w:val="Hyperlink"/>
          </w:rPr>
          <w:t>R2-2106120</w:t>
        </w:r>
      </w:hyperlink>
      <w:r w:rsidR="000C522A" w:rsidRPr="00E91DC4">
        <w:tab/>
        <w:t>Clarification on BCS of a fallback band combination</w:t>
      </w:r>
      <w:r w:rsidR="000C522A" w:rsidRPr="00E91DC4">
        <w:tab/>
        <w:t>Huawei, HiSilicon</w:t>
      </w:r>
      <w:r w:rsidR="000C522A" w:rsidRPr="00E91DC4">
        <w:tab/>
        <w:t>CR</w:t>
      </w:r>
      <w:r w:rsidR="000C522A" w:rsidRPr="00E91DC4">
        <w:tab/>
        <w:t>Rel-15</w:t>
      </w:r>
      <w:r w:rsidR="000C522A" w:rsidRPr="00E91DC4">
        <w:tab/>
        <w:t>38.306</w:t>
      </w:r>
      <w:r w:rsidR="000C522A" w:rsidRPr="00E91DC4">
        <w:tab/>
        <w:t>15.13.0</w:t>
      </w:r>
      <w:r w:rsidR="000C522A" w:rsidRPr="00E91DC4">
        <w:tab/>
        <w:t>0595</w:t>
      </w:r>
      <w:r w:rsidR="000C522A" w:rsidRPr="00E91DC4">
        <w:tab/>
        <w:t>-</w:t>
      </w:r>
      <w:r w:rsidR="000C522A" w:rsidRPr="00E91DC4">
        <w:tab/>
        <w:t>F</w:t>
      </w:r>
      <w:r w:rsidR="000C522A" w:rsidRPr="00E91DC4">
        <w:tab/>
        <w:t>NR_newRAT-Core</w:t>
      </w:r>
    </w:p>
    <w:p w14:paraId="26D0C443" w14:textId="77777777" w:rsidR="000C522A" w:rsidRPr="00E91DC4" w:rsidRDefault="003A4A7F" w:rsidP="000C522A">
      <w:pPr>
        <w:pStyle w:val="Doc-title"/>
      </w:pPr>
      <w:hyperlink r:id="rId13" w:tooltip="D:Documents3GPPtsg_ranWG2TSGR2_114-eDocsR2-2106121.zip" w:history="1">
        <w:r w:rsidR="000C522A" w:rsidRPr="00E91DC4">
          <w:rPr>
            <w:rStyle w:val="Hyperlink"/>
          </w:rPr>
          <w:t>R2-2106121</w:t>
        </w:r>
      </w:hyperlink>
      <w:r w:rsidR="000C522A" w:rsidRPr="00E91DC4">
        <w:tab/>
        <w:t>Clarification on BCS of a fallback band combination</w:t>
      </w:r>
      <w:r w:rsidR="000C522A" w:rsidRPr="00E91DC4">
        <w:tab/>
        <w:t>Huawei, HiSilicon</w:t>
      </w:r>
      <w:r w:rsidR="000C522A" w:rsidRPr="00E91DC4">
        <w:tab/>
        <w:t>CR</w:t>
      </w:r>
      <w:r w:rsidR="000C522A" w:rsidRPr="00E91DC4">
        <w:tab/>
        <w:t>Rel-16</w:t>
      </w:r>
      <w:r w:rsidR="000C522A" w:rsidRPr="00E91DC4">
        <w:tab/>
        <w:t>38.306</w:t>
      </w:r>
      <w:r w:rsidR="000C522A" w:rsidRPr="00E91DC4">
        <w:tab/>
        <w:t>16.4.0</w:t>
      </w:r>
      <w:r w:rsidR="000C522A" w:rsidRPr="00E91DC4">
        <w:tab/>
        <w:t>0596</w:t>
      </w:r>
      <w:r w:rsidR="000C522A" w:rsidRPr="00E91DC4">
        <w:tab/>
        <w:t>-</w:t>
      </w:r>
      <w:r w:rsidR="000C522A" w:rsidRPr="00E91DC4">
        <w:tab/>
        <w:t>A</w:t>
      </w:r>
      <w:r w:rsidR="000C522A" w:rsidRPr="00E91DC4">
        <w:tab/>
        <w:t>NR_newRAT-Core</w:t>
      </w:r>
    </w:p>
    <w:p w14:paraId="4587AC33" w14:textId="77777777" w:rsidR="007971E2" w:rsidRPr="000C522A" w:rsidRDefault="007971E2">
      <w:pPr>
        <w:rPr>
          <w:lang w:eastAsia="zh-CN"/>
        </w:rPr>
      </w:pPr>
    </w:p>
    <w:p w14:paraId="4587AE80" w14:textId="15AF6BC6" w:rsidR="007971E2" w:rsidRPr="00C648B5" w:rsidRDefault="005207E0">
      <w:pPr>
        <w:rPr>
          <w:rFonts w:eastAsiaTheme="minorEastAsia"/>
          <w:b/>
          <w:lang w:eastAsia="zh-CN"/>
        </w:rPr>
      </w:pPr>
      <w:r>
        <w:rPr>
          <w:rFonts w:eastAsiaTheme="minorEastAsia"/>
          <w:lang w:eastAsia="zh-CN"/>
        </w:rPr>
        <w:t>According to current TS 38.306, in order to determine the channel bandwidths of a band for a BC, the network should validate the BCS</w:t>
      </w:r>
      <w:r w:rsidR="00327769">
        <w:rPr>
          <w:rFonts w:eastAsiaTheme="minorEastAsia"/>
          <w:lang w:eastAsia="zh-CN"/>
        </w:rPr>
        <w:t xml:space="preserve"> ID</w:t>
      </w:r>
      <w:r>
        <w:rPr>
          <w:rFonts w:eastAsiaTheme="minorEastAsia"/>
          <w:lang w:eastAsia="zh-CN"/>
        </w:rPr>
        <w:t xml:space="preserve"> for the corresponding BC. However, based on the agreement reached online, </w:t>
      </w:r>
      <w:r w:rsidR="00327769" w:rsidRPr="00C648B5">
        <w:rPr>
          <w:rFonts w:eastAsiaTheme="minorEastAsia"/>
          <w:b/>
          <w:lang w:eastAsia="zh-CN"/>
        </w:rPr>
        <w:t>the NW only validates the BCS ID for the BCs that explicitly signalled by the UE</w:t>
      </w:r>
      <w:r w:rsidR="00327769">
        <w:rPr>
          <w:rFonts w:eastAsiaTheme="minorEastAsia"/>
          <w:lang w:eastAsia="zh-CN"/>
        </w:rPr>
        <w:t>, i.e. for the fallback BC which is derived from the signalled parent, the BCS ID does not need to be interpreted for the fallback BC.</w:t>
      </w:r>
      <w:r w:rsidR="00C648B5">
        <w:rPr>
          <w:rFonts w:eastAsiaTheme="minorEastAsia"/>
          <w:lang w:eastAsia="zh-CN"/>
        </w:rPr>
        <w:t xml:space="preserve"> </w:t>
      </w:r>
      <w:r w:rsidR="00C648B5" w:rsidRPr="00C648B5">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11"/>
      </w:tblGrid>
      <w:tr w:rsidR="005207E0" w:rsidRPr="005207E0" w14:paraId="04B556DA" w14:textId="77777777" w:rsidTr="005207E0">
        <w:trPr>
          <w:cantSplit/>
          <w:tblHeader/>
        </w:trPr>
        <w:tc>
          <w:tcPr>
            <w:tcW w:w="9611" w:type="dxa"/>
          </w:tcPr>
          <w:p w14:paraId="1E03502A"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r w:rsidRPr="005207E0">
              <w:rPr>
                <w:rFonts w:ascii="Arial" w:eastAsia="MS Mincho" w:hAnsi="Arial"/>
                <w:b/>
                <w:bCs/>
                <w:i/>
                <w:iCs/>
                <w:sz w:val="18"/>
              </w:rPr>
              <w:t>supportedBandwidthDL</w:t>
            </w:r>
          </w:p>
          <w:p w14:paraId="00272EA8"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7A359CDF"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5D01FE7"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4C64EA1C" w14:textId="77777777" w:rsidR="005207E0" w:rsidRPr="005207E0" w:rsidRDefault="005207E0" w:rsidP="005207E0">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sidRPr="005207E0">
              <w:rPr>
                <w:rFonts w:ascii="Arial" w:eastAsia="MS Mincho" w:hAnsi="Arial"/>
                <w:sz w:val="18"/>
              </w:rPr>
              <w:t>NOTE:</w:t>
            </w:r>
            <w:r w:rsidRPr="005207E0">
              <w:rPr>
                <w:rFonts w:ascii="Arial" w:eastAsia="MS Mincho" w:hAnsi="Arial"/>
                <w:sz w:val="18"/>
              </w:rPr>
              <w:tab/>
              <w:t xml:space="preserve">To determine whether the UE supports a channel bandwidth of 90 MHz, the network may ignore this capability and validate instead the </w:t>
            </w:r>
            <w:r w:rsidRPr="005207E0">
              <w:rPr>
                <w:rFonts w:ascii="Arial" w:eastAsia="MS Mincho" w:hAnsi="Arial"/>
                <w:i/>
                <w:iCs/>
                <w:sz w:val="18"/>
              </w:rPr>
              <w:t>channelBW-90mhz</w:t>
            </w:r>
            <w:r w:rsidRPr="005207E0">
              <w:rPr>
                <w:rFonts w:ascii="Arial" w:eastAsia="MS Mincho" w:hAnsi="Arial"/>
                <w:sz w:val="18"/>
              </w:rPr>
              <w:t xml:space="preserve"> and the </w:t>
            </w:r>
            <w:r w:rsidRPr="005207E0">
              <w:rPr>
                <w:rFonts w:ascii="Arial" w:eastAsia="MS Mincho" w:hAnsi="Arial"/>
                <w:i/>
                <w:iCs/>
                <w:sz w:val="18"/>
              </w:rPr>
              <w:t>supportedBandwidthCombinationSet</w:t>
            </w:r>
            <w:r w:rsidRPr="005207E0">
              <w:rPr>
                <w:rFonts w:ascii="Arial" w:eastAsia="MS Mincho" w:hAnsi="Arial"/>
                <w:sz w:val="18"/>
              </w:rPr>
              <w:t xml:space="preserve">. For serving cell(s) with other channel bandwidths </w:t>
            </w:r>
            <w:r w:rsidRPr="005207E0">
              <w:rPr>
                <w:rFonts w:ascii="Arial" w:eastAsia="MS Mincho" w:hAnsi="Arial"/>
                <w:sz w:val="18"/>
                <w:highlight w:val="yellow"/>
              </w:rPr>
              <w:t>the network validates</w:t>
            </w:r>
            <w:r w:rsidRPr="005207E0">
              <w:rPr>
                <w:rFonts w:ascii="Arial" w:eastAsia="MS Mincho" w:hAnsi="Arial"/>
                <w:sz w:val="18"/>
              </w:rPr>
              <w:t xml:space="preserve"> the </w:t>
            </w:r>
            <w:r w:rsidRPr="005207E0">
              <w:rPr>
                <w:rFonts w:ascii="Arial" w:eastAsia="MS Mincho" w:hAnsi="Arial"/>
                <w:i/>
                <w:iCs/>
                <w:sz w:val="18"/>
              </w:rPr>
              <w:t>channelBWs-DL</w:t>
            </w:r>
            <w:r w:rsidRPr="005207E0">
              <w:rPr>
                <w:rFonts w:ascii="Arial" w:eastAsia="MS Mincho" w:hAnsi="Arial"/>
                <w:sz w:val="18"/>
              </w:rPr>
              <w:t xml:space="preserve">, </w:t>
            </w:r>
            <w:r w:rsidRPr="005207E0">
              <w:rPr>
                <w:rFonts w:ascii="Arial" w:eastAsia="MS Mincho" w:hAnsi="Arial"/>
                <w:sz w:val="18"/>
                <w:highlight w:val="yellow"/>
              </w:rPr>
              <w:t xml:space="preserve">the </w:t>
            </w:r>
            <w:r w:rsidRPr="005207E0">
              <w:rPr>
                <w:rFonts w:ascii="Arial" w:eastAsia="MS Mincho" w:hAnsi="Arial"/>
                <w:i/>
                <w:iCs/>
                <w:sz w:val="18"/>
                <w:highlight w:val="yellow"/>
              </w:rPr>
              <w:t>supportedBandwidthCombinationSet</w:t>
            </w:r>
            <w:r w:rsidRPr="005207E0">
              <w:rPr>
                <w:rFonts w:ascii="Arial" w:eastAsia="MS Mincho" w:hAnsi="Arial"/>
                <w:sz w:val="18"/>
                <w:highlight w:val="yellow"/>
              </w:rPr>
              <w:t xml:space="preserve">, the </w:t>
            </w:r>
            <w:r w:rsidRPr="005207E0">
              <w:rPr>
                <w:rFonts w:ascii="Arial" w:eastAsia="MS Mincho" w:hAnsi="Arial"/>
                <w:i/>
                <w:iCs/>
                <w:sz w:val="18"/>
                <w:highlight w:val="yellow"/>
              </w:rPr>
              <w:t>supportedBandwidthCombinationSetIntraENDC</w:t>
            </w:r>
            <w:r w:rsidRPr="005207E0">
              <w:rPr>
                <w:rFonts w:ascii="Arial" w:eastAsia="MS Mincho" w:hAnsi="Arial"/>
                <w:sz w:val="18"/>
                <w:highlight w:val="yellow"/>
              </w:rPr>
              <w:t xml:space="preserve">, the </w:t>
            </w:r>
            <w:r w:rsidRPr="005207E0">
              <w:rPr>
                <w:rFonts w:ascii="Arial" w:eastAsia="MS Mincho" w:hAnsi="Arial"/>
                <w:i/>
                <w:iCs/>
                <w:sz w:val="18"/>
                <w:highlight w:val="yellow"/>
              </w:rPr>
              <w:t>asymmetricBandwidthCombinationSet</w:t>
            </w:r>
            <w:r w:rsidRPr="005207E0">
              <w:rPr>
                <w:rFonts w:ascii="Arial" w:eastAsia="MS Mincho" w:hAnsi="Arial"/>
                <w:sz w:val="18"/>
              </w:rPr>
              <w:t xml:space="preserve"> (for a band supporting asymmetric channel bandwidth as defined in clause 5.3.6 of TS 38.101-1 [2]) and </w:t>
            </w:r>
            <w:r w:rsidRPr="005207E0">
              <w:rPr>
                <w:rFonts w:ascii="Arial" w:eastAsia="MS Mincho" w:hAnsi="Arial"/>
                <w:i/>
                <w:iCs/>
                <w:sz w:val="18"/>
              </w:rPr>
              <w:t>supportedBandwidthDL</w:t>
            </w:r>
            <w:r w:rsidRPr="005207E0">
              <w:rPr>
                <w:rFonts w:ascii="Arial" w:eastAsia="MS Mincho" w:hAnsi="Arial"/>
                <w:sz w:val="18"/>
              </w:rPr>
              <w:t>.</w:t>
            </w:r>
          </w:p>
        </w:tc>
      </w:tr>
    </w:tbl>
    <w:p w14:paraId="7099FFA1" w14:textId="77777777" w:rsidR="005207E0" w:rsidRDefault="005207E0" w:rsidP="005207E0">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11"/>
      </w:tblGrid>
      <w:tr w:rsidR="005207E0" w:rsidRPr="005207E0" w14:paraId="3C90B99A" w14:textId="77777777" w:rsidTr="005207E0">
        <w:trPr>
          <w:cantSplit/>
          <w:tblHeader/>
        </w:trPr>
        <w:tc>
          <w:tcPr>
            <w:tcW w:w="9611" w:type="dxa"/>
          </w:tcPr>
          <w:p w14:paraId="70C37BE9"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b/>
                <w:i/>
                <w:sz w:val="18"/>
              </w:rPr>
            </w:pPr>
            <w:r w:rsidRPr="005207E0">
              <w:rPr>
                <w:rFonts w:ascii="Arial" w:eastAsia="MS Mincho" w:hAnsi="Arial"/>
                <w:b/>
                <w:i/>
                <w:sz w:val="18"/>
              </w:rPr>
              <w:t>channelBWs-DL</w:t>
            </w:r>
          </w:p>
          <w:p w14:paraId="16758BFD"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Indicates for each subcarrier spacing the UE supported channel bandwidths.</w:t>
            </w:r>
            <w:r w:rsidRPr="005207E0">
              <w:rPr>
                <w:rFonts w:ascii="Arial" w:eastAsia="MS Mincho" w:hAnsi="Arial"/>
                <w:sz w:val="18"/>
              </w:rPr>
              <w:br/>
              <w:t xml:space="preserve">Absence of the </w:t>
            </w:r>
            <w:r w:rsidRPr="005207E0">
              <w:rPr>
                <w:rFonts w:ascii="Arial" w:eastAsia="MS Mincho" w:hAnsi="Arial"/>
                <w:i/>
                <w:sz w:val="18"/>
              </w:rPr>
              <w:t>channelBWs-DL</w:t>
            </w:r>
            <w:r w:rsidRPr="005207E0">
              <w:rPr>
                <w:rFonts w:ascii="Arial" w:eastAsia="MS Mincho"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5207E0">
              <w:rPr>
                <w:rFonts w:ascii="Arial" w:hAnsi="Arial" w:cs="Arial"/>
                <w:sz w:val="18"/>
                <w:szCs w:val="18"/>
                <w:lang w:eastAsia="zh-CN"/>
              </w:rPr>
              <w:t xml:space="preserve"> For IAB-MT, t</w:t>
            </w:r>
            <w:r w:rsidRPr="005207E0">
              <w:rPr>
                <w:rFonts w:ascii="Arial" w:eastAsia="MS Mincho" w:hAnsi="Arial" w:cs="Arial"/>
                <w:sz w:val="18"/>
                <w:szCs w:val="18"/>
              </w:rPr>
              <w:t>o determine whether the IAB-MT supports a channel bandwidth of 100 MHz, the network checks c</w:t>
            </w:r>
            <w:r w:rsidRPr="005207E0">
              <w:rPr>
                <w:rFonts w:ascii="Arial" w:eastAsia="MS Mincho" w:hAnsi="Arial" w:cs="Arial"/>
                <w:i/>
                <w:iCs/>
                <w:sz w:val="18"/>
                <w:szCs w:val="18"/>
              </w:rPr>
              <w:t>hannelBW-DL-IAB-r16</w:t>
            </w:r>
            <w:r w:rsidRPr="005207E0">
              <w:rPr>
                <w:rFonts w:ascii="Arial" w:eastAsia="MS Mincho" w:hAnsi="Arial" w:cs="Arial"/>
                <w:sz w:val="18"/>
                <w:szCs w:val="18"/>
              </w:rPr>
              <w:t>.</w:t>
            </w:r>
          </w:p>
          <w:p w14:paraId="36882394"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 xml:space="preserve">For FR1, the bits in </w:t>
            </w:r>
            <w:r w:rsidRPr="005207E0">
              <w:rPr>
                <w:rFonts w:ascii="Arial" w:eastAsia="MS Mincho" w:hAnsi="Arial"/>
                <w:i/>
                <w:iCs/>
                <w:sz w:val="18"/>
              </w:rPr>
              <w:t xml:space="preserve">channelBWs-DL </w:t>
            </w:r>
            <w:r w:rsidRPr="005207E0">
              <w:rPr>
                <w:rFonts w:ascii="Arial" w:eastAsia="MS Mincho" w:hAnsi="Arial"/>
                <w:sz w:val="18"/>
              </w:rPr>
              <w:t xml:space="preserve">(without suffix) starting from the leading / leftmost bit indicate 5, 10, 15, 20, 25, 30, 40, 50, 60 and 80MHz. For FR2, the bits in </w:t>
            </w:r>
            <w:r w:rsidRPr="005207E0">
              <w:rPr>
                <w:rFonts w:ascii="Arial" w:eastAsia="MS Mincho" w:hAnsi="Arial"/>
                <w:i/>
                <w:sz w:val="18"/>
              </w:rPr>
              <w:t xml:space="preserve">channelBWs-DL </w:t>
            </w:r>
            <w:r w:rsidRPr="005207E0">
              <w:rPr>
                <w:rFonts w:ascii="Arial" w:eastAsia="MS Mincho" w:hAnsi="Arial"/>
                <w:sz w:val="18"/>
              </w:rPr>
              <w:t xml:space="preserve">(without suffix) starting from the leading / leftmost bit indicate 50, 100 and 200MHz. </w:t>
            </w:r>
            <w:r w:rsidRPr="005207E0">
              <w:rPr>
                <w:rFonts w:ascii="Arial" w:eastAsia="MS Mincho" w:hAnsi="Arial" w:cs="Arial"/>
                <w:sz w:val="18"/>
                <w:szCs w:val="18"/>
              </w:rPr>
              <w:t>The third / rightmost bit (for 200MHz) shall be set to 1</w:t>
            </w:r>
            <w:r w:rsidRPr="005207E0">
              <w:rPr>
                <w:rFonts w:ascii="Arial" w:eastAsia="MS Mincho" w:hAnsi="Arial"/>
                <w:sz w:val="18"/>
              </w:rPr>
              <w:t xml:space="preserve">. </w:t>
            </w:r>
            <w:r w:rsidRPr="005207E0">
              <w:rPr>
                <w:rFonts w:ascii="Arial" w:eastAsia="MS Mincho" w:hAnsi="Arial" w:cs="Arial"/>
                <w:sz w:val="18"/>
                <w:szCs w:val="18"/>
              </w:rPr>
              <w:t xml:space="preserve">For IAB-MT the third / rightmost bit (for 200MHz) is ignored. To determine whether the IAB-MT supports a channel bandwidth of 200 MHz, the network checks </w:t>
            </w:r>
            <w:r w:rsidRPr="005207E0">
              <w:rPr>
                <w:rFonts w:ascii="Arial" w:eastAsia="MS Mincho" w:hAnsi="Arial" w:cs="Arial"/>
                <w:i/>
                <w:iCs/>
                <w:sz w:val="18"/>
                <w:szCs w:val="18"/>
              </w:rPr>
              <w:t>channelBW-DL-IAB-r16</w:t>
            </w:r>
            <w:r w:rsidRPr="005207E0">
              <w:rPr>
                <w:rFonts w:ascii="Arial" w:eastAsia="MS Mincho" w:hAnsi="Arial" w:cs="Arial"/>
                <w:sz w:val="18"/>
                <w:szCs w:val="18"/>
              </w:rPr>
              <w:t>.</w:t>
            </w:r>
          </w:p>
          <w:p w14:paraId="1FC9C739"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 xml:space="preserve">For FR1, the leading/leftmost bit in </w:t>
            </w:r>
            <w:r w:rsidRPr="005207E0">
              <w:rPr>
                <w:rFonts w:ascii="Arial" w:eastAsia="MS Mincho" w:hAnsi="Arial"/>
                <w:i/>
                <w:sz w:val="18"/>
              </w:rPr>
              <w:t>channelBWs-DL-v1590</w:t>
            </w:r>
            <w:r w:rsidRPr="005207E0">
              <w:rPr>
                <w:rFonts w:ascii="Arial" w:eastAsia="MS Mincho" w:hAnsi="Arial"/>
                <w:sz w:val="18"/>
              </w:rPr>
              <w:t xml:space="preserve"> indicates 70MHz, the second leftmost bit indicates 45MHz, the third leftmost bit indicates 35MHz and all the remaining bits in </w:t>
            </w:r>
            <w:r w:rsidRPr="005207E0">
              <w:rPr>
                <w:rFonts w:ascii="Arial" w:eastAsia="MS Mincho" w:hAnsi="Arial"/>
                <w:i/>
                <w:sz w:val="18"/>
              </w:rPr>
              <w:t>channelBWs-DL-v1590</w:t>
            </w:r>
            <w:r w:rsidRPr="005207E0">
              <w:rPr>
                <w:rFonts w:ascii="Arial" w:eastAsia="MS Mincho" w:hAnsi="Arial"/>
                <w:sz w:val="18"/>
              </w:rPr>
              <w:t xml:space="preserve"> shall be set to 0.</w:t>
            </w:r>
          </w:p>
          <w:p w14:paraId="1AECA31C"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33A3501" w14:textId="77777777" w:rsidR="005207E0" w:rsidRPr="005207E0" w:rsidRDefault="005207E0" w:rsidP="005207E0">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sidRPr="005207E0">
              <w:rPr>
                <w:rFonts w:ascii="Arial" w:eastAsia="MS Mincho" w:hAnsi="Arial"/>
                <w:sz w:val="18"/>
              </w:rPr>
              <w:t>NOTE:</w:t>
            </w:r>
            <w:r w:rsidRPr="005207E0">
              <w:rPr>
                <w:rFonts w:ascii="Arial" w:eastAsia="MS Mincho" w:hAnsi="Arial"/>
                <w:sz w:val="18"/>
              </w:rPr>
              <w:tab/>
              <w:t xml:space="preserve">To determine whether the UE supports a specific SCS for a given band, the network validates the </w:t>
            </w:r>
            <w:r w:rsidRPr="005207E0">
              <w:rPr>
                <w:rFonts w:ascii="Arial" w:eastAsia="MS Mincho" w:hAnsi="Arial"/>
                <w:i/>
                <w:sz w:val="18"/>
              </w:rPr>
              <w:t>supportedSubCarrierSpacingDL</w:t>
            </w:r>
            <w:r w:rsidRPr="005207E0">
              <w:rPr>
                <w:rFonts w:ascii="Arial" w:eastAsia="MS Mincho" w:hAnsi="Arial"/>
                <w:sz w:val="18"/>
              </w:rPr>
              <w:t xml:space="preserve"> and the </w:t>
            </w:r>
            <w:r w:rsidRPr="005207E0">
              <w:rPr>
                <w:rFonts w:ascii="Arial" w:eastAsia="MS Mincho" w:hAnsi="Arial"/>
                <w:i/>
                <w:sz w:val="18"/>
              </w:rPr>
              <w:t>scs-60kHz</w:t>
            </w:r>
            <w:r w:rsidRPr="005207E0">
              <w:rPr>
                <w:rFonts w:ascii="Arial" w:eastAsia="MS Mincho" w:hAnsi="Arial"/>
                <w:sz w:val="18"/>
              </w:rPr>
              <w:t>.</w:t>
            </w:r>
            <w:r w:rsidRPr="005207E0">
              <w:rPr>
                <w:rFonts w:ascii="Arial" w:eastAsia="MS Mincho" w:hAnsi="Arial"/>
                <w:sz w:val="18"/>
              </w:rPr>
              <w:br/>
              <w:t xml:space="preserve">To determine whether the UE supports a channel bandwidth of 90 MHz, the network may ignore this capability and validate instead the </w:t>
            </w:r>
            <w:r w:rsidRPr="005207E0">
              <w:rPr>
                <w:rFonts w:ascii="Arial" w:eastAsia="MS Mincho" w:hAnsi="Arial"/>
                <w:i/>
                <w:sz w:val="18"/>
              </w:rPr>
              <w:t>channelBW-90mhz</w:t>
            </w:r>
            <w:r w:rsidRPr="005207E0">
              <w:rPr>
                <w:rFonts w:ascii="Arial" w:eastAsia="MS Mincho" w:hAnsi="Arial"/>
                <w:sz w:val="18"/>
              </w:rPr>
              <w:t xml:space="preserve"> and the </w:t>
            </w:r>
            <w:r w:rsidRPr="005207E0">
              <w:rPr>
                <w:rFonts w:ascii="Arial" w:eastAsia="MS Mincho" w:hAnsi="Arial"/>
                <w:i/>
                <w:sz w:val="18"/>
              </w:rPr>
              <w:t>supportedBandwidthCombinationSet</w:t>
            </w:r>
            <w:r w:rsidRPr="005207E0">
              <w:rPr>
                <w:rFonts w:ascii="Arial" w:eastAsia="MS Mincho" w:hAnsi="Arial"/>
                <w:sz w:val="18"/>
              </w:rPr>
              <w:t xml:space="preserve">. For serving cell(s) with other channel bandwidths </w:t>
            </w:r>
            <w:r w:rsidRPr="005207E0">
              <w:rPr>
                <w:rFonts w:ascii="Arial" w:eastAsia="MS Mincho" w:hAnsi="Arial"/>
                <w:sz w:val="18"/>
                <w:highlight w:val="yellow"/>
              </w:rPr>
              <w:t>the network validates</w:t>
            </w:r>
            <w:r w:rsidRPr="005207E0">
              <w:rPr>
                <w:rFonts w:ascii="Arial" w:eastAsia="MS Mincho" w:hAnsi="Arial"/>
                <w:sz w:val="18"/>
              </w:rPr>
              <w:t xml:space="preserve"> the </w:t>
            </w:r>
            <w:r w:rsidRPr="005207E0">
              <w:rPr>
                <w:rFonts w:ascii="Arial" w:eastAsia="MS Mincho" w:hAnsi="Arial"/>
                <w:i/>
                <w:sz w:val="18"/>
              </w:rPr>
              <w:t>channelBWs-DL</w:t>
            </w:r>
            <w:r w:rsidRPr="005207E0">
              <w:rPr>
                <w:rFonts w:ascii="Arial" w:eastAsia="MS Mincho" w:hAnsi="Arial"/>
                <w:sz w:val="18"/>
              </w:rPr>
              <w:t xml:space="preserve">, </w:t>
            </w:r>
            <w:r w:rsidRPr="005207E0">
              <w:rPr>
                <w:rFonts w:ascii="Arial" w:eastAsia="MS Mincho" w:hAnsi="Arial"/>
                <w:sz w:val="18"/>
                <w:highlight w:val="yellow"/>
              </w:rPr>
              <w:t xml:space="preserve">the </w:t>
            </w:r>
            <w:r w:rsidRPr="005207E0">
              <w:rPr>
                <w:rFonts w:ascii="Arial" w:eastAsia="MS Mincho" w:hAnsi="Arial"/>
                <w:i/>
                <w:sz w:val="18"/>
                <w:highlight w:val="yellow"/>
              </w:rPr>
              <w:t>supportedBandwidthCombinationSet</w:t>
            </w:r>
            <w:r w:rsidRPr="005207E0">
              <w:rPr>
                <w:rFonts w:ascii="Arial" w:eastAsia="MS Mincho" w:hAnsi="Arial"/>
                <w:sz w:val="18"/>
                <w:highlight w:val="yellow"/>
              </w:rPr>
              <w:t xml:space="preserve">, the </w:t>
            </w:r>
            <w:r w:rsidRPr="005207E0">
              <w:rPr>
                <w:rFonts w:ascii="Arial" w:eastAsia="MS Mincho" w:hAnsi="Arial"/>
                <w:i/>
                <w:iCs/>
                <w:sz w:val="18"/>
                <w:highlight w:val="yellow"/>
              </w:rPr>
              <w:t>supportedBandwidthCombinationSetIntraENDC</w:t>
            </w:r>
            <w:r w:rsidRPr="005207E0">
              <w:rPr>
                <w:rFonts w:ascii="Arial" w:eastAsia="MS Mincho" w:hAnsi="Arial"/>
                <w:sz w:val="18"/>
                <w:highlight w:val="yellow"/>
              </w:rPr>
              <w:t xml:space="preserve">, the </w:t>
            </w:r>
            <w:r w:rsidRPr="005207E0">
              <w:rPr>
                <w:rFonts w:ascii="Arial" w:eastAsia="MS Mincho" w:hAnsi="Arial"/>
                <w:i/>
                <w:sz w:val="18"/>
                <w:highlight w:val="yellow"/>
              </w:rPr>
              <w:t>asymmetricBandwidthCombinationSet</w:t>
            </w:r>
            <w:r w:rsidRPr="005207E0">
              <w:rPr>
                <w:rFonts w:ascii="Arial" w:eastAsia="MS Mincho" w:hAnsi="Arial"/>
                <w:i/>
                <w:sz w:val="18"/>
              </w:rPr>
              <w:t xml:space="preserve"> </w:t>
            </w:r>
            <w:r w:rsidRPr="005207E0">
              <w:rPr>
                <w:rFonts w:ascii="Arial" w:eastAsia="MS Mincho" w:hAnsi="Arial"/>
                <w:sz w:val="18"/>
              </w:rPr>
              <w:t xml:space="preserve">(for a band supporting asymmetric channel bandwidth as defined in clause 5.3.6 of TS 38.101-1 [2]) and </w:t>
            </w:r>
            <w:r w:rsidRPr="005207E0">
              <w:rPr>
                <w:rFonts w:ascii="Arial" w:eastAsia="MS Mincho" w:hAnsi="Arial"/>
                <w:i/>
                <w:sz w:val="18"/>
              </w:rPr>
              <w:t>supportedBandwidthDL</w:t>
            </w:r>
            <w:r w:rsidRPr="005207E0">
              <w:rPr>
                <w:rFonts w:ascii="Arial" w:eastAsia="MS Mincho" w:hAnsi="Arial"/>
                <w:sz w:val="18"/>
              </w:rPr>
              <w:t>.</w:t>
            </w:r>
          </w:p>
        </w:tc>
      </w:tr>
    </w:tbl>
    <w:p w14:paraId="4A3BDEF1" w14:textId="77777777" w:rsidR="005207E0" w:rsidRDefault="005207E0">
      <w:pPr>
        <w:rPr>
          <w:lang w:eastAsia="zh-CN"/>
        </w:rPr>
      </w:pPr>
    </w:p>
    <w:p w14:paraId="03BB04D7" w14:textId="45338478" w:rsidR="005207E0" w:rsidRDefault="00217971">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522A" w:rsidRPr="003F40B1" w14:paraId="411CE9A1" w14:textId="77777777" w:rsidTr="000A2607">
        <w:trPr>
          <w:cantSplit/>
          <w:tblHeader/>
        </w:trPr>
        <w:tc>
          <w:tcPr>
            <w:tcW w:w="6917" w:type="dxa"/>
          </w:tcPr>
          <w:p w14:paraId="009F5D10" w14:textId="77777777" w:rsidR="000C522A" w:rsidRPr="003F40B1" w:rsidRDefault="000C522A" w:rsidP="000A2607">
            <w:pPr>
              <w:pStyle w:val="TAL"/>
              <w:rPr>
                <w:b/>
                <w:bCs/>
                <w:i/>
                <w:iCs/>
              </w:rPr>
            </w:pPr>
            <w:r w:rsidRPr="003F40B1">
              <w:rPr>
                <w:b/>
                <w:bCs/>
                <w:i/>
                <w:iCs/>
              </w:rPr>
              <w:lastRenderedPageBreak/>
              <w:t>supportedBandwidthCombinationSet</w:t>
            </w:r>
          </w:p>
          <w:p w14:paraId="7CC1EE93" w14:textId="77777777" w:rsidR="000C522A" w:rsidRPr="003F40B1" w:rsidRDefault="000C522A" w:rsidP="000A2607">
            <w:pPr>
              <w:pStyle w:val="TAL"/>
              <w:rPr>
                <w:szCs w:val="22"/>
              </w:rPr>
            </w:pPr>
            <w:r w:rsidRPr="003F40B1">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sidRPr="003F40B1">
              <w:rPr>
                <w:lang w:eastAsia="en-GB"/>
              </w:rPr>
              <w:t xml:space="preserve">as defined in TS 38.101-1 [2], TS 38.101-2 [3] and TS 38.101-3 [4]. </w:t>
            </w:r>
            <w:r w:rsidRPr="003F40B1">
              <w:rPr>
                <w:szCs w:val="22"/>
              </w:rPr>
              <w:t xml:space="preserve">For NR SA CA, NR-DC, inter-band (NG)EN-DC without intra-band (NG)EN-DC component, inter-band NE-DC without intra-band NE-DC component and intra-band (NG)EN-DC/NE-DC with </w:t>
            </w:r>
            <w:r w:rsidRPr="003F40B1">
              <w:t xml:space="preserve">additional </w:t>
            </w:r>
            <w:r w:rsidRPr="003F40B1">
              <w:rPr>
                <w:szCs w:val="22"/>
              </w:rPr>
              <w:t>inter-band NR CA</w:t>
            </w:r>
            <w:r w:rsidRPr="003F40B1">
              <w:t xml:space="preserve"> component</w:t>
            </w:r>
            <w:r w:rsidRPr="003F40B1">
              <w:rPr>
                <w:szCs w:val="22"/>
              </w:rPr>
              <w:t xml:space="preserve">, the field defines the bandwidth combinations for the NR part of the band combination. For intra-band (NG)EN-DC/NE-DC without </w:t>
            </w:r>
            <w:r w:rsidRPr="003F40B1">
              <w:t xml:space="preserve">additional </w:t>
            </w:r>
            <w:r w:rsidRPr="003F40B1">
              <w:rPr>
                <w:szCs w:val="22"/>
              </w:rPr>
              <w:t>inter-band NR and LTE CA</w:t>
            </w:r>
            <w:r w:rsidRPr="003F40B1">
              <w:t xml:space="preserve"> component</w:t>
            </w:r>
            <w:r w:rsidRPr="003F40B1">
              <w:rPr>
                <w:szCs w:val="22"/>
              </w:rPr>
              <w:t xml:space="preserve">, the field indicates the supported bandwidth combination set applicable to </w:t>
            </w:r>
            <w:r w:rsidRPr="003F40B1">
              <w:rPr>
                <w:rFonts w:cs="Arial"/>
                <w:szCs w:val="18"/>
              </w:rPr>
              <w:t>intra-band (NG)EN-DC/NE-DC band combination</w:t>
            </w:r>
            <w:r w:rsidRPr="003F40B1">
              <w:rPr>
                <w:szCs w:val="22"/>
              </w:rPr>
              <w:t>.</w:t>
            </w:r>
          </w:p>
          <w:p w14:paraId="36EA6D59" w14:textId="77777777" w:rsidR="000C522A" w:rsidRPr="003F40B1" w:rsidRDefault="000C522A" w:rsidP="000A2607">
            <w:pPr>
              <w:pStyle w:val="TAL"/>
            </w:pPr>
            <w:r w:rsidRPr="003F40B1">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3F40B1">
              <w:rPr>
                <w:szCs w:val="22"/>
              </w:rPr>
              <w:t>(NG)</w:t>
            </w:r>
            <w:r w:rsidRPr="003F40B1">
              <w:rPr>
                <w:lang w:eastAsia="en-GB"/>
              </w:rPr>
              <w:t>EN-DC</w:t>
            </w:r>
            <w:r w:rsidRPr="003F40B1">
              <w:rPr>
                <w:szCs w:val="22"/>
              </w:rPr>
              <w:t>/NE-DC</w:t>
            </w:r>
            <w:r w:rsidRPr="003F40B1">
              <w:rPr>
                <w:lang w:eastAsia="en-GB"/>
              </w:rPr>
              <w:t xml:space="preserve"> combination or both.</w:t>
            </w:r>
          </w:p>
        </w:tc>
        <w:tc>
          <w:tcPr>
            <w:tcW w:w="709" w:type="dxa"/>
          </w:tcPr>
          <w:p w14:paraId="5A71BC95" w14:textId="77777777" w:rsidR="000C522A" w:rsidRPr="003F40B1" w:rsidRDefault="000C522A" w:rsidP="000A2607">
            <w:pPr>
              <w:pStyle w:val="TAL"/>
              <w:jc w:val="center"/>
            </w:pPr>
            <w:r w:rsidRPr="003F40B1">
              <w:rPr>
                <w:bCs/>
                <w:iCs/>
              </w:rPr>
              <w:t>BC</w:t>
            </w:r>
          </w:p>
        </w:tc>
        <w:tc>
          <w:tcPr>
            <w:tcW w:w="567" w:type="dxa"/>
          </w:tcPr>
          <w:p w14:paraId="585C8462" w14:textId="77777777" w:rsidR="000C522A" w:rsidRPr="003F40B1" w:rsidRDefault="000C522A" w:rsidP="000A2607">
            <w:pPr>
              <w:pStyle w:val="TAL"/>
              <w:jc w:val="center"/>
            </w:pPr>
            <w:r w:rsidRPr="003F40B1">
              <w:rPr>
                <w:bCs/>
                <w:iCs/>
              </w:rPr>
              <w:t>CY</w:t>
            </w:r>
          </w:p>
        </w:tc>
        <w:tc>
          <w:tcPr>
            <w:tcW w:w="709" w:type="dxa"/>
          </w:tcPr>
          <w:p w14:paraId="704F7EC9" w14:textId="77777777" w:rsidR="000C522A" w:rsidRPr="003F40B1" w:rsidRDefault="000C522A" w:rsidP="000A2607">
            <w:pPr>
              <w:pStyle w:val="TAL"/>
              <w:jc w:val="center"/>
            </w:pPr>
            <w:r w:rsidRPr="003F40B1">
              <w:t>N/A</w:t>
            </w:r>
          </w:p>
        </w:tc>
        <w:tc>
          <w:tcPr>
            <w:tcW w:w="728" w:type="dxa"/>
          </w:tcPr>
          <w:p w14:paraId="34BFE765" w14:textId="77777777" w:rsidR="000C522A" w:rsidRPr="003F40B1" w:rsidRDefault="000C522A" w:rsidP="000A2607">
            <w:pPr>
              <w:pStyle w:val="TAL"/>
              <w:jc w:val="center"/>
            </w:pPr>
            <w:r w:rsidRPr="003F40B1">
              <w:t>N/A</w:t>
            </w:r>
          </w:p>
        </w:tc>
      </w:tr>
      <w:tr w:rsidR="000C522A" w:rsidRPr="003F40B1" w14:paraId="71176CE0" w14:textId="77777777" w:rsidTr="000A2607">
        <w:trPr>
          <w:cantSplit/>
          <w:tblHeader/>
        </w:trPr>
        <w:tc>
          <w:tcPr>
            <w:tcW w:w="6917" w:type="dxa"/>
          </w:tcPr>
          <w:p w14:paraId="4BB3991C" w14:textId="77777777" w:rsidR="000C522A" w:rsidRPr="003F40B1" w:rsidRDefault="000C522A" w:rsidP="000A2607">
            <w:pPr>
              <w:pStyle w:val="TAL"/>
              <w:rPr>
                <w:b/>
                <w:bCs/>
                <w:i/>
                <w:iCs/>
              </w:rPr>
            </w:pPr>
            <w:r w:rsidRPr="003F40B1">
              <w:rPr>
                <w:b/>
                <w:bCs/>
                <w:i/>
                <w:iCs/>
              </w:rPr>
              <w:t>supportedBandwidthCombinationSetIntraENDC</w:t>
            </w:r>
          </w:p>
          <w:p w14:paraId="4405B22B" w14:textId="77777777" w:rsidR="000C522A" w:rsidRPr="003F40B1" w:rsidRDefault="000C522A" w:rsidP="000A2607">
            <w:pPr>
              <w:pStyle w:val="TAL"/>
              <w:rPr>
                <w:lang w:eastAsia="en-GB"/>
              </w:rPr>
            </w:pPr>
            <w:r w:rsidRPr="003F40B1">
              <w:rPr>
                <w:lang w:eastAsia="en-GB"/>
              </w:rPr>
              <w:t>Defines the supported bandwidth combination set for a band combination</w:t>
            </w:r>
            <w:ins w:id="4" w:author="Sha Tong" w:date="2021-05-06T11:25:00Z">
              <w:r w:rsidRPr="003F40B1">
                <w:rPr>
                  <w:lang w:eastAsia="en-GB"/>
                </w:rPr>
                <w:t xml:space="preserve"> </w:t>
              </w:r>
              <w:r>
                <w:rPr>
                  <w:lang w:eastAsia="en-GB"/>
                </w:rPr>
                <w:t>signalled by the UE</w:t>
              </w:r>
            </w:ins>
            <w:r w:rsidRPr="003F40B1">
              <w:rPr>
                <w:lang w:eastAsia="en-GB"/>
              </w:rPr>
              <w:t xml:space="preserve"> that allows configuration of at least one EUTRA serving cell and at least one NR serving cell in the same band, as defined in the TS 38.101-3 [4], table 5.3B.1.2-1 and table 5.3B.1.3-1.</w:t>
            </w:r>
          </w:p>
          <w:p w14:paraId="29910426" w14:textId="77777777" w:rsidR="000C522A" w:rsidRPr="003F40B1" w:rsidRDefault="000C522A" w:rsidP="000A2607">
            <w:pPr>
              <w:pStyle w:val="B1"/>
              <w:spacing w:after="0"/>
              <w:rPr>
                <w:rFonts w:cs="Arial"/>
                <w:szCs w:val="18"/>
              </w:rPr>
            </w:pPr>
            <w:r w:rsidRPr="003F40B1">
              <w:rPr>
                <w:rFonts w:ascii="Arial" w:hAnsi="Arial" w:cs="Arial"/>
                <w:sz w:val="18"/>
                <w:szCs w:val="18"/>
              </w:rPr>
              <w:t>-</w:t>
            </w:r>
            <w:r w:rsidRPr="003F40B1">
              <w:rPr>
                <w:rFonts w:ascii="Arial" w:hAnsi="Arial" w:cs="Arial"/>
                <w:sz w:val="18"/>
                <w:szCs w:val="18"/>
              </w:rPr>
              <w:tab/>
              <w:t>For intra-band (NG)EN-DC with additional inter-band CA component(s) of LTE and/or NR, the field defines the bandwidth combinations for the intra-band (NG)EN-DC component.</w:t>
            </w:r>
          </w:p>
          <w:p w14:paraId="3B58E831" w14:textId="77777777" w:rsidR="000C522A" w:rsidRPr="003F40B1" w:rsidRDefault="000C522A" w:rsidP="000A2607">
            <w:pPr>
              <w:pStyle w:val="B1"/>
              <w:spacing w:after="0"/>
              <w:rPr>
                <w:rFonts w:cs="Arial"/>
                <w:szCs w:val="18"/>
              </w:rPr>
            </w:pPr>
            <w:r w:rsidRPr="003F40B1">
              <w:rPr>
                <w:rFonts w:ascii="Arial" w:hAnsi="Arial" w:cs="Arial"/>
                <w:sz w:val="18"/>
                <w:szCs w:val="18"/>
              </w:rPr>
              <w:t>-</w:t>
            </w:r>
            <w:r w:rsidRPr="003F40B1">
              <w:rPr>
                <w:rFonts w:ascii="Arial" w:hAnsi="Arial" w:cs="Arial"/>
                <w:sz w:val="18"/>
                <w:szCs w:val="18"/>
              </w:rPr>
              <w:tab/>
              <w:t>For intra-band NE-DC with additional inter-band CA component(s) of LTE and/or NR, the field defines the bandwidth combinations for the intra-band NE-DC component.</w:t>
            </w:r>
          </w:p>
          <w:p w14:paraId="5CD07717" w14:textId="77777777" w:rsidR="000C522A" w:rsidRPr="003F40B1" w:rsidRDefault="000C522A" w:rsidP="000A2607">
            <w:pPr>
              <w:pStyle w:val="TAL"/>
              <w:rPr>
                <w:lang w:eastAsia="en-GB"/>
              </w:rPr>
            </w:pPr>
            <w:r w:rsidRPr="003F40B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4759EA6" w14:textId="77777777" w:rsidR="000C522A" w:rsidRPr="003F40B1" w:rsidRDefault="000C522A" w:rsidP="000A2607">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sz w:val="18"/>
                <w:szCs w:val="18"/>
                <w:lang w:eastAsia="en-GB"/>
              </w:rPr>
              <w:t>It is mandatory if the band combination is an</w:t>
            </w:r>
            <w:r w:rsidRPr="003F40B1">
              <w:rPr>
                <w:rFonts w:ascii="Arial" w:hAnsi="Arial" w:cs="Arial"/>
                <w:sz w:val="18"/>
                <w:szCs w:val="18"/>
              </w:rPr>
              <w:t xml:space="preserve"> intra-band (NG)EN-DC/NE-DC </w:t>
            </w:r>
            <w:r w:rsidRPr="003F40B1">
              <w:rPr>
                <w:rFonts w:ascii="Arial" w:hAnsi="Arial" w:cs="Arial"/>
                <w:sz w:val="18"/>
                <w:szCs w:val="18"/>
                <w:lang w:eastAsia="en-GB"/>
              </w:rPr>
              <w:t>combination</w:t>
            </w:r>
            <w:r w:rsidRPr="003F40B1">
              <w:rPr>
                <w:rFonts w:ascii="Arial" w:hAnsi="Arial" w:cs="Arial"/>
                <w:sz w:val="18"/>
                <w:szCs w:val="18"/>
              </w:rPr>
              <w:t xml:space="preserve"> </w:t>
            </w:r>
            <w:r w:rsidRPr="003F40B1">
              <w:rPr>
                <w:rFonts w:ascii="Arial" w:hAnsi="Arial" w:cs="Arial"/>
                <w:sz w:val="18"/>
                <w:szCs w:val="18"/>
                <w:lang w:eastAsia="en-GB"/>
              </w:rPr>
              <w:t>supporting both UL and DL intra-band (NG)EN-DC/NE-DC parts</w:t>
            </w:r>
            <w:r w:rsidRPr="003F40B1">
              <w:rPr>
                <w:rFonts w:ascii="Arial" w:hAnsi="Arial" w:cs="Arial"/>
                <w:sz w:val="18"/>
                <w:szCs w:val="18"/>
              </w:rPr>
              <w:t xml:space="preserve"> with additional inter-band NR/LTE CA component</w:t>
            </w:r>
            <w:r w:rsidRPr="003F40B1">
              <w:rPr>
                <w:rFonts w:ascii="Arial" w:hAnsi="Arial" w:cs="Arial"/>
                <w:sz w:val="18"/>
                <w:szCs w:val="18"/>
                <w:lang w:eastAsia="en-GB"/>
              </w:rPr>
              <w:t>.</w:t>
            </w:r>
          </w:p>
          <w:p w14:paraId="6F54125B" w14:textId="77777777" w:rsidR="000C522A" w:rsidRPr="003F40B1" w:rsidRDefault="000C522A" w:rsidP="000A2607">
            <w:pPr>
              <w:pStyle w:val="B1"/>
              <w:spacing w:after="0"/>
              <w:rPr>
                <w:b/>
                <w:bCs/>
                <w:i/>
                <w:iCs/>
              </w:rPr>
            </w:pPr>
            <w:r w:rsidRPr="003F40B1">
              <w:rPr>
                <w:rFonts w:ascii="Arial" w:hAnsi="Arial" w:cs="Arial"/>
                <w:sz w:val="18"/>
                <w:szCs w:val="18"/>
              </w:rPr>
              <w:t>-</w:t>
            </w:r>
            <w:r w:rsidRPr="003F40B1">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3F40B1">
              <w:rPr>
                <w:rFonts w:ascii="Arial" w:hAnsi="Arial" w:cs="Arial"/>
                <w:sz w:val="18"/>
                <w:szCs w:val="18"/>
                <w:lang w:eastAsia="en-GB"/>
              </w:rPr>
              <w:t>the network assumes the UE supports BCS0 as defined in TS 38.101-3 [4], table 5.3B.1.2-1 and table 5.3B.1.3-1</w:t>
            </w:r>
            <w:r w:rsidRPr="003F40B1">
              <w:rPr>
                <w:rFonts w:ascii="Arial" w:hAnsi="Arial" w:cs="Arial"/>
                <w:sz w:val="18"/>
                <w:szCs w:val="18"/>
              </w:rPr>
              <w:t xml:space="preserve"> for the intra-band (NG)EN-DC/NE-DC.</w:t>
            </w:r>
          </w:p>
        </w:tc>
        <w:tc>
          <w:tcPr>
            <w:tcW w:w="709" w:type="dxa"/>
          </w:tcPr>
          <w:p w14:paraId="075114EA" w14:textId="77777777" w:rsidR="000C522A" w:rsidRPr="003F40B1" w:rsidRDefault="000C522A" w:rsidP="000A2607">
            <w:pPr>
              <w:pStyle w:val="TAL"/>
              <w:jc w:val="center"/>
              <w:rPr>
                <w:bCs/>
                <w:iCs/>
              </w:rPr>
            </w:pPr>
            <w:r w:rsidRPr="003F40B1">
              <w:rPr>
                <w:bCs/>
                <w:iCs/>
              </w:rPr>
              <w:t>BC</w:t>
            </w:r>
          </w:p>
        </w:tc>
        <w:tc>
          <w:tcPr>
            <w:tcW w:w="567" w:type="dxa"/>
          </w:tcPr>
          <w:p w14:paraId="4C9BFF31" w14:textId="77777777" w:rsidR="000C522A" w:rsidRPr="003F40B1" w:rsidRDefault="000C522A" w:rsidP="000A2607">
            <w:pPr>
              <w:pStyle w:val="TAL"/>
              <w:jc w:val="center"/>
              <w:rPr>
                <w:bCs/>
                <w:iCs/>
              </w:rPr>
            </w:pPr>
            <w:r w:rsidRPr="003F40B1">
              <w:rPr>
                <w:bCs/>
                <w:iCs/>
              </w:rPr>
              <w:t>CY</w:t>
            </w:r>
          </w:p>
        </w:tc>
        <w:tc>
          <w:tcPr>
            <w:tcW w:w="709" w:type="dxa"/>
          </w:tcPr>
          <w:p w14:paraId="1799DEC2" w14:textId="77777777" w:rsidR="000C522A" w:rsidRPr="003F40B1" w:rsidRDefault="000C522A" w:rsidP="000A2607">
            <w:pPr>
              <w:pStyle w:val="TAL"/>
              <w:jc w:val="center"/>
              <w:rPr>
                <w:bCs/>
                <w:iCs/>
              </w:rPr>
            </w:pPr>
            <w:r w:rsidRPr="003F40B1">
              <w:t>N/A</w:t>
            </w:r>
          </w:p>
        </w:tc>
        <w:tc>
          <w:tcPr>
            <w:tcW w:w="728" w:type="dxa"/>
          </w:tcPr>
          <w:p w14:paraId="050377CB" w14:textId="77777777" w:rsidR="000C522A" w:rsidRPr="003F40B1" w:rsidRDefault="000C522A" w:rsidP="000A2607">
            <w:pPr>
              <w:pStyle w:val="TAL"/>
              <w:jc w:val="center"/>
            </w:pPr>
            <w:r w:rsidRPr="003F40B1">
              <w:t>N/A</w:t>
            </w:r>
          </w:p>
        </w:tc>
      </w:tr>
      <w:tr w:rsidR="000C522A" w:rsidRPr="003F40B1" w14:paraId="22A48CCD" w14:textId="77777777" w:rsidTr="000A2607">
        <w:trPr>
          <w:cantSplit/>
          <w:tblHeader/>
        </w:trPr>
        <w:tc>
          <w:tcPr>
            <w:tcW w:w="6917" w:type="dxa"/>
          </w:tcPr>
          <w:p w14:paraId="1DAA15BF" w14:textId="77777777" w:rsidR="000C522A" w:rsidRPr="003F40B1" w:rsidRDefault="000C522A" w:rsidP="000A2607">
            <w:pPr>
              <w:pStyle w:val="TAL"/>
              <w:rPr>
                <w:b/>
                <w:i/>
              </w:rPr>
            </w:pPr>
            <w:r w:rsidRPr="003F40B1">
              <w:rPr>
                <w:b/>
                <w:i/>
              </w:rPr>
              <w:t>supportedBandwidthCombinationSetEUTRA</w:t>
            </w:r>
          </w:p>
          <w:p w14:paraId="211102ED" w14:textId="77777777" w:rsidR="000C522A" w:rsidRPr="003F40B1" w:rsidRDefault="000C522A" w:rsidP="000A2607">
            <w:pPr>
              <w:pStyle w:val="TAL"/>
            </w:pPr>
            <w:r w:rsidRPr="003F40B1">
              <w:t xml:space="preserve">Indicates the set of supported bandwidth combinations </w:t>
            </w:r>
            <w:ins w:id="5" w:author="Sha Tong" w:date="2021-05-06T11:27:00Z">
              <w:r>
                <w:t>signalled by the UE</w:t>
              </w:r>
            </w:ins>
            <w:r w:rsidRPr="003F40B1">
              <w:t xml:space="preserve"> for the LTE part for inter-band (NG)EN-DC</w:t>
            </w:r>
            <w:r w:rsidRPr="003F40B1">
              <w:rPr>
                <w:szCs w:val="22"/>
              </w:rPr>
              <w:t xml:space="preserve"> without intra-band </w:t>
            </w:r>
            <w:r w:rsidRPr="003F40B1">
              <w:t>(NG)EN-DC</w:t>
            </w:r>
            <w:r w:rsidRPr="003F40B1">
              <w:rPr>
                <w:szCs w:val="22"/>
              </w:rPr>
              <w:t xml:space="preserve"> component, inter-band NE-DC without intra-band NE-DC component and intra-band </w:t>
            </w:r>
            <w:r w:rsidRPr="003F40B1">
              <w:t>(NG)</w:t>
            </w:r>
            <w:r w:rsidRPr="003F40B1">
              <w:rPr>
                <w:szCs w:val="22"/>
              </w:rPr>
              <w:t xml:space="preserve">EN-DC/NE-DC with </w:t>
            </w:r>
            <w:r w:rsidRPr="003F40B1">
              <w:t xml:space="preserve">additional </w:t>
            </w:r>
            <w:r w:rsidRPr="003F40B1">
              <w:rPr>
                <w:szCs w:val="22"/>
              </w:rPr>
              <w:t>inter-band LTE CA</w:t>
            </w:r>
            <w:r w:rsidRPr="003F40B1">
              <w:t xml:space="preserve"> component. The f</w:t>
            </w:r>
            <w:r w:rsidRPr="003F40B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3F40B1">
              <w:t>(NG)</w:t>
            </w:r>
            <w:r w:rsidRPr="003F40B1">
              <w:rPr>
                <w:lang w:eastAsia="en-GB"/>
              </w:rPr>
              <w:t>EN-DC</w:t>
            </w:r>
            <w:r w:rsidRPr="003F40B1">
              <w:rPr>
                <w:szCs w:val="22"/>
              </w:rPr>
              <w:t>/NE-DC</w:t>
            </w:r>
            <w:r w:rsidRPr="003F40B1">
              <w:rPr>
                <w:lang w:eastAsia="en-GB"/>
              </w:rPr>
              <w:t xml:space="preserve"> combination which has only one LTE carrier, nor for a </w:t>
            </w:r>
            <w:r w:rsidRPr="003F40B1">
              <w:t>(NG)</w:t>
            </w:r>
            <w:r w:rsidRPr="003F40B1">
              <w:rPr>
                <w:lang w:eastAsia="en-GB"/>
              </w:rPr>
              <w:t>EN-DC</w:t>
            </w:r>
            <w:r w:rsidRPr="003F40B1">
              <w:rPr>
                <w:szCs w:val="22"/>
              </w:rPr>
              <w:t>/NE-DC</w:t>
            </w:r>
            <w:r w:rsidRPr="003F40B1">
              <w:rPr>
                <w:lang w:eastAsia="en-GB"/>
              </w:rPr>
              <w:t xml:space="preserve"> combination which has more than one LTE carrier for which the UE only supports Bandwidth Combination Set 0 for the LTE part. </w:t>
            </w:r>
            <w:r w:rsidRPr="003F40B1">
              <w:t>If the inter-band (NG)EN-DC</w:t>
            </w:r>
            <w:r w:rsidRPr="003F40B1">
              <w:rPr>
                <w:szCs w:val="22"/>
              </w:rPr>
              <w:t>/NE-DC</w:t>
            </w:r>
            <w:r w:rsidRPr="003F40B1">
              <w:t xml:space="preserve"> has more than one LTE carrier, the UE shall support at least one bandwidth combination for the supported LTE part.</w:t>
            </w:r>
          </w:p>
        </w:tc>
        <w:tc>
          <w:tcPr>
            <w:tcW w:w="709" w:type="dxa"/>
          </w:tcPr>
          <w:p w14:paraId="24A9FCF7" w14:textId="77777777" w:rsidR="000C522A" w:rsidRPr="003F40B1" w:rsidRDefault="000C522A" w:rsidP="000A2607">
            <w:pPr>
              <w:pStyle w:val="TAL"/>
              <w:jc w:val="center"/>
            </w:pPr>
            <w:r w:rsidRPr="003F40B1">
              <w:t>BC</w:t>
            </w:r>
          </w:p>
        </w:tc>
        <w:tc>
          <w:tcPr>
            <w:tcW w:w="567" w:type="dxa"/>
          </w:tcPr>
          <w:p w14:paraId="285A526B" w14:textId="77777777" w:rsidR="000C522A" w:rsidRPr="003F40B1" w:rsidRDefault="000C522A" w:rsidP="000A2607">
            <w:pPr>
              <w:pStyle w:val="TAL"/>
              <w:jc w:val="center"/>
            </w:pPr>
            <w:r w:rsidRPr="003F40B1">
              <w:t>CY</w:t>
            </w:r>
          </w:p>
        </w:tc>
        <w:tc>
          <w:tcPr>
            <w:tcW w:w="709" w:type="dxa"/>
          </w:tcPr>
          <w:p w14:paraId="2C189FAD" w14:textId="77777777" w:rsidR="000C522A" w:rsidRPr="003F40B1" w:rsidRDefault="000C522A" w:rsidP="000A2607">
            <w:pPr>
              <w:pStyle w:val="TAL"/>
              <w:jc w:val="center"/>
            </w:pPr>
            <w:r w:rsidRPr="003F40B1">
              <w:t>N/A</w:t>
            </w:r>
          </w:p>
        </w:tc>
        <w:tc>
          <w:tcPr>
            <w:tcW w:w="728" w:type="dxa"/>
          </w:tcPr>
          <w:p w14:paraId="47B26A4B" w14:textId="77777777" w:rsidR="000C522A" w:rsidRPr="003F40B1" w:rsidRDefault="000C522A" w:rsidP="000A2607">
            <w:pPr>
              <w:pStyle w:val="TAL"/>
              <w:jc w:val="center"/>
            </w:pPr>
            <w:r w:rsidRPr="003F40B1">
              <w:t>N/A</w:t>
            </w:r>
          </w:p>
        </w:tc>
      </w:tr>
    </w:tbl>
    <w:p w14:paraId="63828979" w14:textId="77777777" w:rsidR="000C522A" w:rsidRPr="00973184" w:rsidRDefault="000C522A">
      <w:pPr>
        <w:rPr>
          <w:lang w:eastAsia="zh-CN"/>
        </w:rPr>
      </w:pPr>
    </w:p>
    <w:p w14:paraId="2C6DC326" w14:textId="0C46ECDC"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-1 Do companies think the CRs are necessary? If the answer is Yes</w:t>
      </w:r>
      <w:r w:rsidR="00122602" w:rsidRPr="00973184">
        <w:rPr>
          <w:rFonts w:ascii="CG Times (WN)" w:eastAsia="DengXian" w:hAnsi="CG Times (WN)"/>
          <w:b/>
          <w:bCs/>
          <w:lang w:eastAsia="zh-CN"/>
        </w:rPr>
        <w:t xml:space="preserve"> (CRs are necessary)</w:t>
      </w:r>
      <w:r w:rsidR="008268CF" w:rsidRPr="00973184">
        <w:rPr>
          <w:rFonts w:ascii="CG Times (WN)" w:eastAsia="DengXian" w:hAnsi="CG Times (WN)"/>
          <w:b/>
          <w:bCs/>
          <w:lang w:eastAsia="zh-CN"/>
        </w:rPr>
        <w:t>, do companies agree the changes</w:t>
      </w:r>
      <w:r w:rsidR="00122602" w:rsidRPr="00973184">
        <w:rPr>
          <w:rFonts w:ascii="CG Times (WN)" w:eastAsia="DengXian" w:hAnsi="CG Times (WN)"/>
          <w:b/>
          <w:bCs/>
          <w:lang w:eastAsia="zh-CN"/>
        </w:rPr>
        <w:t xml:space="preserve"> in the CRs or any comments for the contents of the CRs</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315"/>
        <w:gridCol w:w="1595"/>
        <w:gridCol w:w="5803"/>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745164E9" w:rsidR="008268CF" w:rsidRPr="00973184" w:rsidRDefault="00730920" w:rsidP="000A2607">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6A02747D" w14:textId="74A2581F" w:rsidR="008268CF" w:rsidRPr="00973184" w:rsidRDefault="00730920" w:rsidP="000A2607">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7B3BD45F" w14:textId="70AEF6C7" w:rsidR="008268CF" w:rsidRPr="00973184" w:rsidRDefault="00730920" w:rsidP="00407385">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same BCS values does not apply to fallback BC. The network determine</w:t>
            </w:r>
            <w:r w:rsidR="00407385">
              <w:rPr>
                <w:rFonts w:eastAsiaTheme="minorEastAsia"/>
                <w:szCs w:val="22"/>
                <w:lang w:eastAsia="ja-JP"/>
              </w:rPr>
              <w:t>s</w:t>
            </w:r>
            <w:r>
              <w:rPr>
                <w:rFonts w:eastAsiaTheme="minorEastAsia"/>
                <w:szCs w:val="22"/>
                <w:lang w:eastAsia="ja-JP"/>
              </w:rPr>
              <w:t xml:space="preserve"> the channel BW of fallback based on the BCS table of parent BC (with one or more carrier removed). We are open for discussion. </w:t>
            </w:r>
          </w:p>
        </w:tc>
      </w:tr>
      <w:tr w:rsidR="008268CF" w:rsidRPr="00973184" w14:paraId="59CC1163" w14:textId="77777777" w:rsidTr="000A2607">
        <w:tc>
          <w:tcPr>
            <w:tcW w:w="1192" w:type="pct"/>
          </w:tcPr>
          <w:p w14:paraId="15CEFC8C" w14:textId="77777777" w:rsidR="008268CF" w:rsidRPr="00973184" w:rsidRDefault="008268CF" w:rsidP="000A2607">
            <w:pPr>
              <w:spacing w:after="0" w:line="276" w:lineRule="auto"/>
              <w:jc w:val="center"/>
              <w:rPr>
                <w:rFonts w:eastAsiaTheme="minorEastAsia"/>
                <w:szCs w:val="22"/>
                <w:lang w:eastAsia="ja-JP"/>
              </w:rPr>
            </w:pPr>
          </w:p>
        </w:tc>
        <w:tc>
          <w:tcPr>
            <w:tcW w:w="821" w:type="pct"/>
          </w:tcPr>
          <w:p w14:paraId="40BB4340" w14:textId="77777777" w:rsidR="008268CF" w:rsidRPr="00973184" w:rsidRDefault="008268CF" w:rsidP="000A2607">
            <w:pPr>
              <w:spacing w:after="0" w:line="276" w:lineRule="auto"/>
              <w:jc w:val="center"/>
              <w:rPr>
                <w:rFonts w:eastAsiaTheme="minorEastAsia"/>
                <w:szCs w:val="22"/>
                <w:lang w:eastAsia="ja-JP"/>
              </w:rPr>
            </w:pPr>
          </w:p>
        </w:tc>
        <w:tc>
          <w:tcPr>
            <w:tcW w:w="2987" w:type="pct"/>
          </w:tcPr>
          <w:p w14:paraId="6B0FD786" w14:textId="77777777" w:rsidR="008268CF" w:rsidRPr="00973184" w:rsidRDefault="008268CF" w:rsidP="000A2607">
            <w:pPr>
              <w:spacing w:after="0" w:line="276" w:lineRule="auto"/>
              <w:rPr>
                <w:rFonts w:eastAsiaTheme="minorEastAsia"/>
                <w:szCs w:val="21"/>
                <w:lang w:eastAsia="ja-JP"/>
              </w:rPr>
            </w:pPr>
          </w:p>
        </w:tc>
      </w:tr>
      <w:tr w:rsidR="008268CF" w:rsidRPr="00973184" w14:paraId="2AD4ED07" w14:textId="77777777" w:rsidTr="000A2607">
        <w:tc>
          <w:tcPr>
            <w:tcW w:w="1192" w:type="pct"/>
          </w:tcPr>
          <w:p w14:paraId="04C3D76A" w14:textId="77777777" w:rsidR="008268CF" w:rsidRPr="00973184" w:rsidRDefault="008268CF" w:rsidP="000A2607">
            <w:pPr>
              <w:spacing w:after="0" w:line="276" w:lineRule="auto"/>
              <w:jc w:val="center"/>
              <w:rPr>
                <w:rFonts w:eastAsia="DengXian"/>
                <w:szCs w:val="22"/>
                <w:lang w:eastAsia="zh-CN"/>
              </w:rPr>
            </w:pPr>
          </w:p>
        </w:tc>
        <w:tc>
          <w:tcPr>
            <w:tcW w:w="821" w:type="pct"/>
          </w:tcPr>
          <w:p w14:paraId="682BA5D1" w14:textId="77777777" w:rsidR="008268CF" w:rsidRPr="00973184" w:rsidRDefault="008268CF" w:rsidP="000A2607">
            <w:pPr>
              <w:spacing w:after="0" w:line="276" w:lineRule="auto"/>
              <w:jc w:val="center"/>
              <w:rPr>
                <w:rFonts w:eastAsia="DengXian"/>
                <w:szCs w:val="22"/>
                <w:lang w:eastAsia="zh-CN"/>
              </w:rPr>
            </w:pPr>
          </w:p>
        </w:tc>
        <w:tc>
          <w:tcPr>
            <w:tcW w:w="2987" w:type="pct"/>
          </w:tcPr>
          <w:p w14:paraId="6D85387C" w14:textId="77777777" w:rsidR="008268CF" w:rsidRPr="00973184" w:rsidRDefault="008268CF" w:rsidP="000A2607">
            <w:pPr>
              <w:spacing w:after="0" w:line="276" w:lineRule="auto"/>
              <w:rPr>
                <w:szCs w:val="22"/>
                <w:lang w:val="en-US" w:eastAsia="zh-CN"/>
              </w:rPr>
            </w:pPr>
          </w:p>
        </w:tc>
      </w:tr>
      <w:tr w:rsidR="008268CF" w:rsidRPr="00973184" w14:paraId="77BC39D6" w14:textId="77777777" w:rsidTr="000A2607">
        <w:tc>
          <w:tcPr>
            <w:tcW w:w="1192" w:type="pct"/>
          </w:tcPr>
          <w:p w14:paraId="4595E24F" w14:textId="77777777" w:rsidR="008268CF" w:rsidRPr="00973184" w:rsidRDefault="008268CF" w:rsidP="000A2607">
            <w:pPr>
              <w:spacing w:after="0" w:line="276" w:lineRule="auto"/>
              <w:jc w:val="center"/>
              <w:rPr>
                <w:rFonts w:eastAsia="DengXian"/>
                <w:szCs w:val="22"/>
                <w:lang w:eastAsia="zh-CN"/>
              </w:rPr>
            </w:pPr>
          </w:p>
        </w:tc>
        <w:tc>
          <w:tcPr>
            <w:tcW w:w="821" w:type="pct"/>
          </w:tcPr>
          <w:p w14:paraId="2217D674" w14:textId="77777777" w:rsidR="008268CF" w:rsidRPr="00973184" w:rsidRDefault="008268CF" w:rsidP="000A2607">
            <w:pPr>
              <w:spacing w:after="0" w:line="276" w:lineRule="auto"/>
              <w:jc w:val="center"/>
              <w:rPr>
                <w:rFonts w:eastAsia="DengXian"/>
                <w:szCs w:val="22"/>
                <w:lang w:eastAsia="zh-CN"/>
              </w:rPr>
            </w:pPr>
          </w:p>
        </w:tc>
        <w:tc>
          <w:tcPr>
            <w:tcW w:w="2987" w:type="pct"/>
          </w:tcPr>
          <w:p w14:paraId="078AED3F" w14:textId="77777777" w:rsidR="008268CF" w:rsidRPr="00973184" w:rsidRDefault="008268CF" w:rsidP="000A2607">
            <w:pPr>
              <w:spacing w:after="0" w:line="276" w:lineRule="auto"/>
              <w:rPr>
                <w:rFonts w:eastAsia="DengXian"/>
                <w:szCs w:val="22"/>
                <w:lang w:eastAsia="zh-CN"/>
              </w:rPr>
            </w:pPr>
          </w:p>
        </w:tc>
      </w:tr>
      <w:tr w:rsidR="008268CF" w:rsidRPr="00973184" w14:paraId="6691B22B" w14:textId="77777777" w:rsidTr="000A2607">
        <w:tc>
          <w:tcPr>
            <w:tcW w:w="1192" w:type="pct"/>
          </w:tcPr>
          <w:p w14:paraId="0B03D08A" w14:textId="77777777" w:rsidR="008268CF" w:rsidRPr="00973184" w:rsidRDefault="008268CF" w:rsidP="000A2607">
            <w:pPr>
              <w:spacing w:after="0" w:line="276" w:lineRule="auto"/>
              <w:jc w:val="center"/>
              <w:rPr>
                <w:rFonts w:eastAsia="DengXian"/>
                <w:szCs w:val="22"/>
                <w:lang w:eastAsia="zh-CN"/>
              </w:rPr>
            </w:pPr>
          </w:p>
        </w:tc>
        <w:tc>
          <w:tcPr>
            <w:tcW w:w="821" w:type="pct"/>
          </w:tcPr>
          <w:p w14:paraId="2C63F31C" w14:textId="77777777" w:rsidR="008268CF" w:rsidRPr="00973184" w:rsidRDefault="008268CF" w:rsidP="000A2607">
            <w:pPr>
              <w:spacing w:after="0" w:line="276" w:lineRule="auto"/>
              <w:jc w:val="center"/>
              <w:rPr>
                <w:rFonts w:eastAsia="DengXian"/>
                <w:szCs w:val="22"/>
                <w:lang w:eastAsia="zh-CN"/>
              </w:rPr>
            </w:pPr>
          </w:p>
        </w:tc>
        <w:tc>
          <w:tcPr>
            <w:tcW w:w="2987" w:type="pct"/>
          </w:tcPr>
          <w:p w14:paraId="11723CC3" w14:textId="77777777" w:rsidR="008268CF" w:rsidRPr="00973184" w:rsidRDefault="008268CF" w:rsidP="000A2607">
            <w:pPr>
              <w:spacing w:after="0" w:line="276" w:lineRule="auto"/>
              <w:rPr>
                <w:rFonts w:eastAsia="DengXian"/>
                <w:szCs w:val="22"/>
                <w:lang w:eastAsia="zh-CN"/>
              </w:rPr>
            </w:pPr>
          </w:p>
        </w:tc>
      </w:tr>
      <w:tr w:rsidR="008268CF" w:rsidRPr="00973184" w14:paraId="29924371" w14:textId="77777777" w:rsidTr="000A2607">
        <w:tc>
          <w:tcPr>
            <w:tcW w:w="1192" w:type="pct"/>
          </w:tcPr>
          <w:p w14:paraId="7E6D17B3" w14:textId="77777777" w:rsidR="008268CF" w:rsidRPr="00973184" w:rsidRDefault="008268CF" w:rsidP="000A2607">
            <w:pPr>
              <w:spacing w:after="0" w:line="276" w:lineRule="auto"/>
              <w:jc w:val="center"/>
              <w:rPr>
                <w:rFonts w:eastAsia="DengXian"/>
                <w:szCs w:val="22"/>
                <w:lang w:eastAsia="zh-CN"/>
              </w:rPr>
            </w:pPr>
          </w:p>
        </w:tc>
        <w:tc>
          <w:tcPr>
            <w:tcW w:w="821" w:type="pct"/>
          </w:tcPr>
          <w:p w14:paraId="3A332670" w14:textId="77777777" w:rsidR="008268CF" w:rsidRPr="00973184" w:rsidRDefault="008268CF" w:rsidP="000A2607">
            <w:pPr>
              <w:spacing w:after="0" w:line="276" w:lineRule="auto"/>
              <w:jc w:val="center"/>
              <w:rPr>
                <w:rFonts w:eastAsia="DengXian"/>
                <w:szCs w:val="22"/>
                <w:lang w:eastAsia="zh-CN"/>
              </w:rPr>
            </w:pPr>
          </w:p>
        </w:tc>
        <w:tc>
          <w:tcPr>
            <w:tcW w:w="2987" w:type="pct"/>
          </w:tcPr>
          <w:p w14:paraId="57566CA1" w14:textId="77777777" w:rsidR="008268CF" w:rsidRPr="00973184" w:rsidRDefault="008268CF" w:rsidP="000A2607">
            <w:pPr>
              <w:spacing w:after="0" w:line="276" w:lineRule="auto"/>
              <w:rPr>
                <w:rFonts w:eastAsia="DengXian"/>
                <w:szCs w:val="22"/>
                <w:lang w:eastAsia="zh-CN"/>
              </w:rPr>
            </w:pPr>
          </w:p>
        </w:tc>
      </w:tr>
      <w:tr w:rsidR="008268CF" w:rsidRPr="00973184" w14:paraId="4101AEED" w14:textId="77777777" w:rsidTr="000A2607">
        <w:tc>
          <w:tcPr>
            <w:tcW w:w="1192" w:type="pct"/>
          </w:tcPr>
          <w:p w14:paraId="6B320F8E"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0A2607">
            <w:pPr>
              <w:spacing w:after="0" w:line="276" w:lineRule="auto"/>
              <w:rPr>
                <w:rFonts w:eastAsia="DengXian"/>
                <w:szCs w:val="22"/>
                <w:lang w:val="en-US" w:eastAsia="zh-CN"/>
              </w:rPr>
            </w:pPr>
          </w:p>
        </w:tc>
      </w:tr>
      <w:tr w:rsidR="008268CF" w:rsidRPr="00973184" w14:paraId="2E2E9D1D" w14:textId="77777777" w:rsidTr="000A2607">
        <w:tc>
          <w:tcPr>
            <w:tcW w:w="1192" w:type="pct"/>
          </w:tcPr>
          <w:p w14:paraId="78A08D44" w14:textId="77777777" w:rsidR="008268CF" w:rsidRPr="00973184" w:rsidRDefault="008268CF" w:rsidP="000A2607">
            <w:pPr>
              <w:spacing w:after="0" w:line="276" w:lineRule="auto"/>
              <w:jc w:val="center"/>
              <w:rPr>
                <w:szCs w:val="22"/>
                <w:lang w:val="en-US" w:eastAsia="zh-CN"/>
              </w:rPr>
            </w:pPr>
          </w:p>
        </w:tc>
        <w:tc>
          <w:tcPr>
            <w:tcW w:w="821" w:type="pct"/>
          </w:tcPr>
          <w:p w14:paraId="42585B5F"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0A2607">
            <w:pPr>
              <w:spacing w:after="0" w:line="276" w:lineRule="auto"/>
              <w:rPr>
                <w:rFonts w:eastAsia="DengXian"/>
                <w:szCs w:val="22"/>
                <w:lang w:val="en-US" w:eastAsia="zh-CN"/>
              </w:rPr>
            </w:pPr>
          </w:p>
        </w:tc>
      </w:tr>
      <w:tr w:rsidR="008268CF" w:rsidRPr="00973184" w14:paraId="64B684D7" w14:textId="77777777" w:rsidTr="000A2607">
        <w:tc>
          <w:tcPr>
            <w:tcW w:w="1192" w:type="pct"/>
          </w:tcPr>
          <w:p w14:paraId="4D4E2FAF"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0A2607">
            <w:pPr>
              <w:spacing w:after="0" w:line="276" w:lineRule="auto"/>
              <w:rPr>
                <w:rFonts w:eastAsia="DengXian"/>
                <w:szCs w:val="22"/>
                <w:lang w:val="en-US" w:eastAsia="zh-CN"/>
              </w:rPr>
            </w:pPr>
          </w:p>
        </w:tc>
      </w:tr>
      <w:tr w:rsidR="008268CF" w:rsidRPr="00973184" w14:paraId="28204C5A" w14:textId="77777777" w:rsidTr="000A2607">
        <w:tc>
          <w:tcPr>
            <w:tcW w:w="1192" w:type="pct"/>
          </w:tcPr>
          <w:p w14:paraId="49132A82" w14:textId="77777777" w:rsidR="008268CF" w:rsidRPr="00973184" w:rsidRDefault="008268CF" w:rsidP="000A2607">
            <w:pPr>
              <w:spacing w:after="0"/>
              <w:jc w:val="center"/>
              <w:rPr>
                <w:rFonts w:eastAsia="Malgun Gothic"/>
                <w:szCs w:val="22"/>
                <w:lang w:eastAsia="zh-CN"/>
              </w:rPr>
            </w:pPr>
          </w:p>
        </w:tc>
        <w:tc>
          <w:tcPr>
            <w:tcW w:w="821" w:type="pct"/>
          </w:tcPr>
          <w:p w14:paraId="7F52A779" w14:textId="77777777" w:rsidR="008268CF" w:rsidRPr="00973184" w:rsidRDefault="008268CF" w:rsidP="000A2607">
            <w:pPr>
              <w:spacing w:after="0"/>
              <w:jc w:val="center"/>
              <w:rPr>
                <w:rFonts w:eastAsia="Malgun Gothic"/>
                <w:szCs w:val="22"/>
                <w:lang w:eastAsia="zh-CN"/>
              </w:rPr>
            </w:pPr>
          </w:p>
        </w:tc>
        <w:tc>
          <w:tcPr>
            <w:tcW w:w="2987" w:type="pct"/>
          </w:tcPr>
          <w:p w14:paraId="20EFBC87" w14:textId="77777777" w:rsidR="008268CF" w:rsidRPr="00973184" w:rsidRDefault="008268CF" w:rsidP="000A2607">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4587AE81" w14:textId="443582AD" w:rsidR="007971E2" w:rsidRDefault="00AE6D66" w:rsidP="00AE6D66">
      <w:pPr>
        <w:pStyle w:val="Heading2"/>
        <w:numPr>
          <w:ilvl w:val="1"/>
          <w:numId w:val="10"/>
        </w:numPr>
        <w:rPr>
          <w:lang w:eastAsia="zh-CN"/>
        </w:rPr>
      </w:pPr>
      <w:r w:rsidRPr="00AE6D66">
        <w:t>CR on the fallback Band Combination Removing</w:t>
      </w:r>
    </w:p>
    <w:p w14:paraId="21FB2480" w14:textId="77777777" w:rsidR="00AE6D66" w:rsidRPr="008A480D" w:rsidRDefault="003A4A7F" w:rsidP="00AE6D66">
      <w:pPr>
        <w:pStyle w:val="Doc-title"/>
      </w:pPr>
      <w:hyperlink r:id="rId14" w:tooltip="D:Documents3GPPtsg_ranWG2TSGR2_114-eDocsR2-2106360.zip" w:history="1">
        <w:r w:rsidR="00AE6D66" w:rsidRPr="00E91DC4">
          <w:rPr>
            <w:rStyle w:val="Hyperlink"/>
          </w:rPr>
          <w:t>R2-2106360</w:t>
        </w:r>
      </w:hyperlink>
      <w:r w:rsidR="00AE6D66" w:rsidRPr="00E91DC4">
        <w:tab/>
        <w:t>CR on the fallback Band Combination Removing-R15</w:t>
      </w:r>
      <w:r w:rsidR="00AE6D66" w:rsidRPr="00E91DC4">
        <w:tab/>
        <w:t>ZTE Corporation, Sanechips</w:t>
      </w:r>
      <w:r w:rsidR="00AE6D66" w:rsidRPr="00E91DC4">
        <w:tab/>
        <w:t>CR</w:t>
      </w:r>
      <w:r w:rsidR="00AE6D66" w:rsidRPr="00E91DC4">
        <w:tab/>
        <w:t>Rel-15</w:t>
      </w:r>
      <w:r w:rsidR="00AE6D66" w:rsidRPr="00E91DC4">
        <w:tab/>
        <w:t>38.306</w:t>
      </w:r>
      <w:r w:rsidR="00AE6D66" w:rsidRPr="00E91DC4">
        <w:tab/>
        <w:t>15.13.0</w:t>
      </w:r>
      <w:r w:rsidR="00AE6D66" w:rsidRPr="00E91DC4">
        <w:tab/>
        <w:t>0606</w:t>
      </w:r>
      <w:r w:rsidR="00AE6D66">
        <w:tab/>
        <w:t>-</w:t>
      </w:r>
      <w:r w:rsidR="00AE6D66">
        <w:tab/>
        <w:t>F</w:t>
      </w:r>
      <w:r w:rsidR="00AE6D66">
        <w:tab/>
        <w:t>NR_newRAT-Core</w:t>
      </w:r>
    </w:p>
    <w:p w14:paraId="3AB40377" w14:textId="77777777" w:rsidR="00AE6D66" w:rsidRDefault="003A4A7F" w:rsidP="00AE6D66">
      <w:pPr>
        <w:pStyle w:val="Doc-title"/>
      </w:pPr>
      <w:hyperlink r:id="rId15" w:tooltip="D:Documents3GPPtsg_ranWG2TSGR2_114-eDocsR2-2105173.zip" w:history="1">
        <w:r w:rsidR="00AE6D66" w:rsidRPr="00A84AE6">
          <w:rPr>
            <w:rStyle w:val="Hyperlink"/>
          </w:rPr>
          <w:t>R2-2105173</w:t>
        </w:r>
      </w:hyperlink>
      <w:r w:rsidR="00AE6D66">
        <w:tab/>
        <w:t>CR on the fallback Band Combination Removing-R16</w:t>
      </w:r>
      <w:r w:rsidR="00AE6D66">
        <w:tab/>
        <w:t>ZTE Corporation, Sanechips</w:t>
      </w:r>
      <w:r w:rsidR="00AE6D66">
        <w:tab/>
        <w:t>CR</w:t>
      </w:r>
      <w:r w:rsidR="00AE6D66">
        <w:tab/>
        <w:t>Rel-16</w:t>
      </w:r>
      <w:r w:rsidR="00AE6D66">
        <w:tab/>
        <w:t>38.306</w:t>
      </w:r>
      <w:r w:rsidR="00AE6D66">
        <w:tab/>
        <w:t>16.4.0</w:t>
      </w:r>
      <w:r w:rsidR="00AE6D66">
        <w:tab/>
        <w:t>0580</w:t>
      </w:r>
      <w:r w:rsidR="00AE6D66">
        <w:tab/>
        <w:t>-</w:t>
      </w:r>
      <w:r w:rsidR="00AE6D66">
        <w:tab/>
        <w:t>A</w:t>
      </w:r>
      <w:r w:rsidR="00AE6D66">
        <w:tab/>
        <w:t>NR_newRAT-Core</w:t>
      </w:r>
    </w:p>
    <w:p w14:paraId="4587AE83" w14:textId="77777777" w:rsidR="007971E2" w:rsidRPr="00AE6D66" w:rsidRDefault="007971E2" w:rsidP="0039401A">
      <w:pPr>
        <w:widowControl w:val="0"/>
        <w:spacing w:after="160"/>
        <w:rPr>
          <w:lang w:eastAsia="zh-CN"/>
        </w:rPr>
      </w:pPr>
    </w:p>
    <w:p w14:paraId="0E4DC616" w14:textId="77777777" w:rsidR="00B92D7E" w:rsidRDefault="00B92D7E" w:rsidP="00B92D7E">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58B5000D" w14:textId="77777777" w:rsidR="00B92D7E" w:rsidRPr="00B92D7E" w:rsidRDefault="00B92D7E" w:rsidP="00B92D7E">
      <w:pPr>
        <w:pStyle w:val="B2"/>
        <w:rPr>
          <w:lang w:val="en-US"/>
        </w:rPr>
      </w:pPr>
      <w:r w:rsidRPr="00B92D7E">
        <w:rPr>
          <w:lang w:val="en-US"/>
        </w:rPr>
        <w:t>2&gt;</w:t>
      </w:r>
      <w:r w:rsidRPr="00B92D7E">
        <w:rPr>
          <w:lang w:val="en-US"/>
        </w:rPr>
        <w:tab/>
        <w:t>if it is regarded as a fallback band combination with the</w:t>
      </w:r>
      <w:r w:rsidRPr="00B92D7E">
        <w:rPr>
          <w:color w:val="FF0000"/>
          <w:lang w:val="en-US"/>
        </w:rPr>
        <w:t xml:space="preserve"> same</w:t>
      </w:r>
      <w:r>
        <w:rPr>
          <w:rFonts w:hint="eastAsia"/>
          <w:lang w:val="en-US" w:eastAsia="zh-CN"/>
        </w:rPr>
        <w:t xml:space="preserve"> </w:t>
      </w:r>
      <w:r w:rsidRPr="00B92D7E">
        <w:rPr>
          <w:lang w:val="en-US"/>
        </w:rPr>
        <w:t>capabilities of another band combination included in the list of "candidate band combinations", and</w:t>
      </w:r>
    </w:p>
    <w:p w14:paraId="32CFC632" w14:textId="77777777" w:rsidR="00B92D7E" w:rsidRPr="00B92D7E" w:rsidRDefault="00B92D7E" w:rsidP="00B92D7E">
      <w:pPr>
        <w:pStyle w:val="B2"/>
        <w:rPr>
          <w:lang w:val="en-US"/>
        </w:rPr>
      </w:pPr>
      <w:r w:rsidRPr="00B92D7E">
        <w:rPr>
          <w:lang w:val="en-US"/>
        </w:rPr>
        <w:t>2&gt;</w:t>
      </w:r>
      <w:r w:rsidRPr="00B92D7E">
        <w:rPr>
          <w:lang w:val="en-US"/>
        </w:rPr>
        <w:tab/>
        <w:t>if this fallback band combination is generated by releasing at least one SCell or uplink configuration of SCell according to TS 38.306 [26]:</w:t>
      </w:r>
    </w:p>
    <w:p w14:paraId="67F32CFA" w14:textId="77777777" w:rsidR="00B92D7E" w:rsidRDefault="00B92D7E" w:rsidP="00B92D7E">
      <w:pPr>
        <w:pStyle w:val="B3"/>
      </w:pPr>
      <w:r>
        <w:t>3&gt;</w:t>
      </w:r>
      <w:r>
        <w:tab/>
        <w:t>remove the band combination from the list of "candidate band combinations";</w:t>
      </w:r>
    </w:p>
    <w:p w14:paraId="7711513A" w14:textId="77777777" w:rsidR="00B92D7E" w:rsidRDefault="00B92D7E" w:rsidP="00B92D7E">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4587AE84" w14:textId="6E66192D" w:rsidR="007971E2" w:rsidRPr="0039401A" w:rsidRDefault="00B92D7E" w:rsidP="006D21D9">
      <w:pPr>
        <w:pStyle w:val="B2"/>
        <w:rPr>
          <w:rFonts w:ascii="CG Times (WN)" w:eastAsia="MS Mincho" w:hAnsi="CG Times (WN)"/>
          <w:bCs/>
          <w:sz w:val="21"/>
          <w:szCs w:val="21"/>
          <w:lang w:val="en-US" w:eastAsia="zh-CN"/>
        </w:rPr>
      </w:pPr>
      <w:r w:rsidRPr="002D36B7">
        <w:rPr>
          <w:lang w:val="en-US"/>
        </w:rPr>
        <w:t>2&gt;</w:t>
      </w:r>
      <w:r w:rsidRPr="002D36B7">
        <w:rPr>
          <w:lang w:val="en-US"/>
        </w:rPr>
        <w:tab/>
      </w:r>
      <w:r w:rsidRPr="006D21D9">
        <w:rPr>
          <w:lang w:val="en-US"/>
        </w:rPr>
        <w:t>compile</w:t>
      </w:r>
      <w:r w:rsidRPr="002D36B7">
        <w:rPr>
          <w:lang w:val="en-US"/>
        </w:rPr>
        <w:t xml:space="preserve"> a list of "candidate feature set combinations" referenced from the list of "candidate band combinations" excluding entries (rows in feature set combinations) for fallback band combinations with </w:t>
      </w:r>
      <w:r w:rsidRPr="002D36B7">
        <w:rPr>
          <w:color w:val="FF0000"/>
          <w:lang w:val="en-US"/>
        </w:rPr>
        <w:t xml:space="preserve">same or lower </w:t>
      </w:r>
      <w:r w:rsidRPr="002D36B7">
        <w:rPr>
          <w:lang w:val="en-US"/>
        </w:rPr>
        <w:t>capabilities;</w:t>
      </w:r>
    </w:p>
    <w:p w14:paraId="4587AE8B" w14:textId="1155FDF0" w:rsidR="007971E2" w:rsidRDefault="007971E2" w:rsidP="006D21D9">
      <w:pPr>
        <w:rPr>
          <w:lang w:val="en-US" w:eastAsia="zh-CN"/>
        </w:rPr>
      </w:pPr>
    </w:p>
    <w:p w14:paraId="13AF8C27" w14:textId="77777777" w:rsidR="006D21D9" w:rsidRDefault="006D21D9" w:rsidP="006D21D9">
      <w:pPr>
        <w:rPr>
          <w:lang w:eastAsia="zh-CN"/>
        </w:rPr>
      </w:pPr>
      <w:r>
        <w:rPr>
          <w:lang w:eastAsia="zh-CN"/>
        </w:rPr>
        <w:t>The corrections are listed as below.</w:t>
      </w:r>
    </w:p>
    <w:tbl>
      <w:tblPr>
        <w:tblStyle w:val="TableGrid"/>
        <w:tblW w:w="0" w:type="auto"/>
        <w:tblLook w:val="04A0" w:firstRow="1" w:lastRow="0" w:firstColumn="1" w:lastColumn="0" w:noHBand="0" w:noVBand="1"/>
      </w:tblPr>
      <w:tblGrid>
        <w:gridCol w:w="9857"/>
      </w:tblGrid>
      <w:tr w:rsidR="006D21D9" w14:paraId="40F84762" w14:textId="77777777" w:rsidTr="006D21D9">
        <w:tc>
          <w:tcPr>
            <w:tcW w:w="9857" w:type="dxa"/>
          </w:tcPr>
          <w:p w14:paraId="7453F3CC" w14:textId="77777777" w:rsidR="006D21D9" w:rsidRPr="006D21D9" w:rsidRDefault="006D21D9" w:rsidP="006D21D9">
            <w:pPr>
              <w:spacing w:line="240" w:lineRule="auto"/>
              <w:jc w:val="left"/>
              <w:rPr>
                <w:rFonts w:ascii="Times New Roman" w:hAnsi="Times New Roman"/>
              </w:rPr>
            </w:pPr>
            <w:r w:rsidRPr="006D21D9">
              <w:rPr>
                <w:rFonts w:ascii="Times New Roman" w:hAnsi="Times New Roman"/>
              </w:rPr>
              <w:t>The UE shall:</w:t>
            </w:r>
          </w:p>
          <w:p w14:paraId="53BCD2B8" w14:textId="77777777" w:rsidR="006D21D9" w:rsidRPr="006D21D9" w:rsidRDefault="006D21D9" w:rsidP="006D21D9">
            <w:pPr>
              <w:spacing w:line="240" w:lineRule="auto"/>
              <w:ind w:left="568" w:hanging="284"/>
              <w:jc w:val="left"/>
              <w:rPr>
                <w:rFonts w:ascii="Times New Roman" w:hAnsi="Times New Roman"/>
              </w:rPr>
            </w:pPr>
            <w:r w:rsidRPr="006D21D9">
              <w:rPr>
                <w:rFonts w:ascii="Times New Roman" w:hAnsi="Times New Roman"/>
              </w:rPr>
              <w:t>1&gt;</w:t>
            </w:r>
            <w:r w:rsidRPr="006D21D9">
              <w:rPr>
                <w:rFonts w:ascii="Times New Roman" w:hAnsi="Times New Roman"/>
              </w:rPr>
              <w:tab/>
              <w:t xml:space="preserve">compile a list of "candidate band combinations" according to the filter criteria in </w:t>
            </w:r>
            <w:r w:rsidRPr="006D21D9">
              <w:rPr>
                <w:rFonts w:ascii="Times New Roman" w:hAnsi="Times New Roman"/>
                <w:i/>
              </w:rPr>
              <w:t xml:space="preserve">capabilityRequestFilterCommon </w:t>
            </w:r>
            <w:r w:rsidRPr="006D21D9">
              <w:rPr>
                <w:rFonts w:ascii="Times New Roman" w:hAnsi="Times New Roman"/>
              </w:rPr>
              <w:t xml:space="preserve">(if included), only consisting of bands included in </w:t>
            </w:r>
            <w:r w:rsidRPr="006D21D9">
              <w:rPr>
                <w:rFonts w:ascii="Times New Roman" w:hAnsi="Times New Roman"/>
                <w:i/>
              </w:rPr>
              <w:t>frequencyBandListFilter</w:t>
            </w:r>
            <w:r w:rsidRPr="006D21D9">
              <w:rPr>
                <w:rFonts w:ascii="Times New Roman" w:hAnsi="Times New Roman"/>
              </w:rPr>
              <w:t xml:space="preserve">, and prioritized in the order of </w:t>
            </w:r>
            <w:r w:rsidRPr="006D21D9">
              <w:rPr>
                <w:rFonts w:ascii="Times New Roman" w:hAnsi="Times New Roman"/>
                <w:i/>
              </w:rPr>
              <w:t>frequencyBandListFilter</w:t>
            </w:r>
            <w:r w:rsidRPr="006D21D9">
              <w:rPr>
                <w:rFonts w:ascii="Times New Roman" w:hAnsi="Times New Roman"/>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6D21D9">
              <w:rPr>
                <w:rFonts w:ascii="Times New Roman" w:hAnsi="Times New Roman"/>
                <w:i/>
              </w:rPr>
              <w:t>maxBandwidthRequestedDL</w:t>
            </w:r>
            <w:r w:rsidRPr="006D21D9">
              <w:rPr>
                <w:rFonts w:ascii="Times New Roman" w:hAnsi="Times New Roman"/>
              </w:rPr>
              <w:t xml:space="preserve">, </w:t>
            </w:r>
            <w:r w:rsidRPr="006D21D9">
              <w:rPr>
                <w:rFonts w:ascii="Times New Roman" w:hAnsi="Times New Roman"/>
                <w:i/>
              </w:rPr>
              <w:t>maxBandwidthRequestedUL</w:t>
            </w:r>
            <w:r w:rsidRPr="006D21D9">
              <w:rPr>
                <w:rFonts w:ascii="Times New Roman" w:hAnsi="Times New Roman"/>
              </w:rPr>
              <w:t xml:space="preserve">, </w:t>
            </w:r>
            <w:r w:rsidRPr="006D21D9">
              <w:rPr>
                <w:rFonts w:ascii="Times New Roman" w:hAnsi="Times New Roman"/>
                <w:i/>
              </w:rPr>
              <w:t>maxCarriersRequestedDL</w:t>
            </w:r>
            <w:r w:rsidRPr="006D21D9">
              <w:rPr>
                <w:rFonts w:ascii="Times New Roman" w:hAnsi="Times New Roman"/>
              </w:rPr>
              <w:t xml:space="preserve">, </w:t>
            </w:r>
            <w:r w:rsidRPr="006D21D9">
              <w:rPr>
                <w:rFonts w:ascii="Times New Roman" w:hAnsi="Times New Roman"/>
                <w:i/>
              </w:rPr>
              <w:t>maxCarriersRequestedUL</w:t>
            </w:r>
            <w:r w:rsidRPr="006D21D9">
              <w:rPr>
                <w:rFonts w:ascii="Times New Roman" w:hAnsi="Times New Roman"/>
              </w:rPr>
              <w:t xml:space="preserve">, </w:t>
            </w:r>
            <w:r w:rsidRPr="006D21D9">
              <w:rPr>
                <w:rFonts w:ascii="Times New Roman" w:hAnsi="Times New Roman"/>
                <w:i/>
              </w:rPr>
              <w:t>ca-BandwidthClassDL-EUTRA</w:t>
            </w:r>
            <w:r w:rsidRPr="006D21D9">
              <w:rPr>
                <w:rFonts w:ascii="Times New Roman" w:hAnsi="Times New Roman"/>
              </w:rPr>
              <w:t xml:space="preserve"> or </w:t>
            </w:r>
            <w:r w:rsidRPr="006D21D9">
              <w:rPr>
                <w:rFonts w:ascii="Times New Roman" w:hAnsi="Times New Roman"/>
                <w:i/>
              </w:rPr>
              <w:t>ca-BandwidthClassUL-EUTRA</w:t>
            </w:r>
            <w:r w:rsidRPr="006D21D9">
              <w:rPr>
                <w:rFonts w:ascii="Times New Roman" w:hAnsi="Times New Roman"/>
              </w:rPr>
              <w:t>, whichever are received;</w:t>
            </w:r>
          </w:p>
          <w:p w14:paraId="0DECAF31" w14:textId="77777777" w:rsidR="006D21D9" w:rsidRPr="006D21D9" w:rsidRDefault="006D21D9" w:rsidP="006D21D9">
            <w:pPr>
              <w:spacing w:line="240" w:lineRule="auto"/>
              <w:ind w:left="568" w:hanging="284"/>
              <w:jc w:val="left"/>
              <w:rPr>
                <w:rFonts w:ascii="Times New Roman" w:hAnsi="Times New Roman"/>
              </w:rPr>
            </w:pPr>
            <w:r w:rsidRPr="006D21D9">
              <w:rPr>
                <w:rFonts w:ascii="Times New Roman" w:hAnsi="Times New Roman"/>
              </w:rPr>
              <w:t>1&gt;</w:t>
            </w:r>
            <w:r w:rsidRPr="006D21D9">
              <w:rPr>
                <w:rFonts w:ascii="Times New Roman" w:hAnsi="Times New Roman"/>
              </w:rPr>
              <w:tab/>
              <w:t>for each band combination included in the list of "candidate band combinations":</w:t>
            </w:r>
          </w:p>
          <w:p w14:paraId="4C09B62E"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lastRenderedPageBreak/>
              <w:t>2&gt;</w:t>
            </w:r>
            <w:r w:rsidRPr="006D21D9">
              <w:rPr>
                <w:rFonts w:ascii="Times New Roman" w:hAnsi="Times New Roman"/>
              </w:rPr>
              <w:tab/>
              <w:t xml:space="preserve">if the network (E-UTRA) included the </w:t>
            </w:r>
            <w:r w:rsidRPr="006D21D9">
              <w:rPr>
                <w:rFonts w:ascii="Times New Roman" w:hAnsi="Times New Roman"/>
                <w:i/>
              </w:rPr>
              <w:t>eutra-nr-only</w:t>
            </w:r>
            <w:r w:rsidRPr="006D21D9">
              <w:rPr>
                <w:rFonts w:ascii="Times New Roman" w:hAnsi="Times New Roman"/>
              </w:rPr>
              <w:t xml:space="preserve"> field, or</w:t>
            </w:r>
          </w:p>
          <w:p w14:paraId="2B9ED236"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 xml:space="preserve">if the requested </w:t>
            </w:r>
            <w:r w:rsidRPr="006D21D9">
              <w:rPr>
                <w:rFonts w:ascii="Times New Roman" w:hAnsi="Times New Roman"/>
                <w:i/>
              </w:rPr>
              <w:t>rat-Type</w:t>
            </w:r>
            <w:r w:rsidRPr="006D21D9">
              <w:rPr>
                <w:rFonts w:ascii="Times New Roman" w:hAnsi="Times New Roman"/>
              </w:rPr>
              <w:t xml:space="preserve"> is </w:t>
            </w:r>
            <w:r w:rsidRPr="006D21D9">
              <w:rPr>
                <w:rFonts w:ascii="Times New Roman" w:hAnsi="Times New Roman"/>
                <w:i/>
              </w:rPr>
              <w:t>eutra</w:t>
            </w:r>
            <w:r w:rsidRPr="006D21D9">
              <w:rPr>
                <w:rFonts w:ascii="Times New Roman" w:hAnsi="Times New Roman"/>
              </w:rPr>
              <w:t>:</w:t>
            </w:r>
          </w:p>
          <w:p w14:paraId="06F330BF" w14:textId="77777777" w:rsidR="006D21D9" w:rsidRPr="006D21D9" w:rsidRDefault="006D21D9" w:rsidP="006D21D9">
            <w:pPr>
              <w:spacing w:line="240" w:lineRule="auto"/>
              <w:ind w:left="1135" w:hanging="284"/>
              <w:jc w:val="left"/>
              <w:rPr>
                <w:rFonts w:ascii="Times New Roman" w:hAnsi="Times New Roman"/>
              </w:rPr>
            </w:pPr>
            <w:r w:rsidRPr="006D21D9">
              <w:rPr>
                <w:rFonts w:ascii="Times New Roman" w:hAnsi="Times New Roman"/>
              </w:rPr>
              <w:t>3&gt;</w:t>
            </w:r>
            <w:r w:rsidRPr="006D21D9">
              <w:rPr>
                <w:rFonts w:ascii="Times New Roman" w:hAnsi="Times New Roman"/>
              </w:rPr>
              <w:tab/>
              <w:t>remove the NR-only band combination from the list of "candidate band combinations";</w:t>
            </w:r>
          </w:p>
          <w:p w14:paraId="3AA1BBAC" w14:textId="77777777" w:rsidR="006D21D9" w:rsidRPr="006D21D9" w:rsidRDefault="006D21D9" w:rsidP="006D21D9">
            <w:pPr>
              <w:keepLines/>
              <w:spacing w:line="240" w:lineRule="auto"/>
              <w:ind w:left="1135" w:hanging="851"/>
              <w:jc w:val="left"/>
              <w:rPr>
                <w:rFonts w:ascii="Times New Roman" w:hAnsi="Times New Roman"/>
              </w:rPr>
            </w:pPr>
            <w:r w:rsidRPr="006D21D9">
              <w:rPr>
                <w:rFonts w:ascii="Times New Roman" w:hAnsi="Times New Roman"/>
              </w:rPr>
              <w:t>NOTE 4:</w:t>
            </w:r>
            <w:r w:rsidRPr="006D21D9">
              <w:rPr>
                <w:rFonts w:ascii="Times New Roman" w:hAnsi="Times New Roman"/>
              </w:rPr>
              <w:tab/>
              <w:t xml:space="preserve">The (E-UTRA) network may request capabilities for </w:t>
            </w:r>
            <w:r w:rsidRPr="006D21D9">
              <w:rPr>
                <w:rFonts w:ascii="Times New Roman" w:hAnsi="Times New Roman"/>
                <w:i/>
              </w:rPr>
              <w:t>nr</w:t>
            </w:r>
            <w:r w:rsidRPr="006D21D9">
              <w:rPr>
                <w:rFonts w:ascii="Times New Roman" w:hAnsi="Times New Roman"/>
              </w:rPr>
              <w:t xml:space="preserve"> but indicate with the </w:t>
            </w:r>
            <w:r w:rsidRPr="006D21D9">
              <w:rPr>
                <w:rFonts w:ascii="Times New Roman" w:hAnsi="Times New Roman"/>
                <w:i/>
              </w:rPr>
              <w:t>eutra-nr-only</w:t>
            </w:r>
            <w:r w:rsidRPr="006D21D9">
              <w:rPr>
                <w:rFonts w:ascii="Times New Roman" w:hAnsi="Times New Roman"/>
              </w:rPr>
              <w:t xml:space="preserve"> flag that the UE shall not include any NR band combinations in the </w:t>
            </w:r>
            <w:r w:rsidRPr="006D21D9">
              <w:rPr>
                <w:rFonts w:ascii="Times New Roman" w:hAnsi="Times New Roman"/>
                <w:i/>
              </w:rPr>
              <w:t>UE-NR-Capability</w:t>
            </w:r>
            <w:r w:rsidRPr="006D21D9">
              <w:rPr>
                <w:rFonts w:ascii="Times New Roman" w:hAnsi="Times New Roman"/>
              </w:rPr>
              <w:t>. In this case the procedural text above removes all NR-only band combinations from the candidate list and thereby also avoids inclusion of corresponding feature set combinations and feature sets below.</w:t>
            </w:r>
          </w:p>
          <w:p w14:paraId="69A9765F"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 xml:space="preserve">if it is regarded as a fallback band combination with the same </w:t>
            </w:r>
            <w:ins w:id="6" w:author="ZTE(Wenting)" w:date="2021-05-09T10:53:00Z">
              <w:r w:rsidRPr="006D21D9">
                <w:rPr>
                  <w:rFonts w:ascii="Times New Roman" w:hAnsi="Times New Roman"/>
                  <w:lang w:val="en-US" w:eastAsia="zh-CN"/>
                </w:rPr>
                <w:t xml:space="preserve">or lower </w:t>
              </w:r>
            </w:ins>
            <w:r w:rsidRPr="006D21D9">
              <w:rPr>
                <w:rFonts w:ascii="Times New Roman" w:hAnsi="Times New Roman"/>
              </w:rPr>
              <w:t>capabilities of another band combination included in the list of "candidate band combinations", and</w:t>
            </w:r>
          </w:p>
          <w:p w14:paraId="252EFFE4"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if this fallback band combination is generated by releasing at least one SCell or uplink configuration of SCell according to TS 38.306 [26]:</w:t>
            </w:r>
          </w:p>
          <w:p w14:paraId="62F08A58" w14:textId="199A8CB4" w:rsidR="006D21D9" w:rsidRPr="006D21D9" w:rsidRDefault="006D21D9" w:rsidP="006D21D9">
            <w:pPr>
              <w:spacing w:line="240" w:lineRule="auto"/>
              <w:ind w:left="1135" w:hanging="284"/>
              <w:jc w:val="left"/>
            </w:pPr>
            <w:r w:rsidRPr="006D21D9">
              <w:rPr>
                <w:rFonts w:ascii="Times New Roman" w:hAnsi="Times New Roman"/>
              </w:rPr>
              <w:t>3&gt;</w:t>
            </w:r>
            <w:r w:rsidRPr="006D21D9">
              <w:rPr>
                <w:rFonts w:ascii="Times New Roman" w:hAnsi="Times New Roman"/>
              </w:rPr>
              <w:tab/>
              <w:t>remove the band combination from the list of "candidate band combinations";</w:t>
            </w:r>
          </w:p>
        </w:tc>
      </w:tr>
    </w:tbl>
    <w:p w14:paraId="2AFBA9D8" w14:textId="77777777" w:rsidR="006D21D9" w:rsidRPr="006D21D9" w:rsidRDefault="006D21D9" w:rsidP="006D21D9">
      <w:pPr>
        <w:rPr>
          <w:lang w:eastAsia="zh-CN"/>
        </w:rPr>
      </w:pPr>
    </w:p>
    <w:p w14:paraId="5DEB63A7" w14:textId="77777777" w:rsidR="00B92D7E" w:rsidRPr="00973184" w:rsidRDefault="00B92D7E" w:rsidP="00B92D7E">
      <w:pPr>
        <w:widowControl w:val="0"/>
        <w:spacing w:after="160"/>
        <w:rPr>
          <w:rFonts w:ascii="CG Times (WN)" w:eastAsia="DengXian" w:hAnsi="CG Times (WN)"/>
          <w:b/>
          <w:bCs/>
          <w:szCs w:val="21"/>
          <w:lang w:eastAsia="zh-CN"/>
        </w:rPr>
      </w:pPr>
      <w:r w:rsidRPr="00973184">
        <w:rPr>
          <w:rFonts w:ascii="CG Times (WN)" w:eastAsia="DengXian" w:hAnsi="CG Times (WN)"/>
          <w:b/>
          <w:bCs/>
          <w:szCs w:val="21"/>
          <w:lang w:eastAsia="zh-CN"/>
        </w:rPr>
        <w:t>Q2</w:t>
      </w:r>
      <w:r w:rsidR="003848E4" w:rsidRPr="00973184">
        <w:rPr>
          <w:rFonts w:ascii="CG Times (WN)" w:eastAsia="DengXian" w:hAnsi="CG Times (WN)"/>
          <w:b/>
          <w:bCs/>
          <w:szCs w:val="21"/>
          <w:lang w:eastAsia="zh-CN"/>
        </w:rPr>
        <w:t xml:space="preserve">-1 </w:t>
      </w:r>
      <w:r w:rsidRPr="00973184">
        <w:rPr>
          <w:rFonts w:ascii="CG Times (WN)" w:eastAsia="DengXian" w:hAnsi="CG Times (WN)"/>
          <w:b/>
          <w:bCs/>
          <w:szCs w:val="21"/>
          <w:lang w:eastAsia="zh-CN"/>
        </w:rPr>
        <w:t>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315"/>
        <w:gridCol w:w="1595"/>
        <w:gridCol w:w="5803"/>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1D778EE4" w:rsidR="007971E2" w:rsidRPr="00973184" w:rsidRDefault="00730920">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587AE92" w14:textId="0EB1877D" w:rsidR="007971E2" w:rsidRPr="00973184" w:rsidRDefault="00730920">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587AE97" w14:textId="1A7FFCF8" w:rsidR="00407385" w:rsidRPr="00973184" w:rsidRDefault="00730920" w:rsidP="00530336">
            <w:pPr>
              <w:spacing w:after="0" w:line="276" w:lineRule="auto"/>
              <w:rPr>
                <w:rFonts w:eastAsiaTheme="minorEastAsia"/>
                <w:szCs w:val="22"/>
                <w:lang w:eastAsia="ja-JP"/>
              </w:rPr>
            </w:pPr>
            <w:r>
              <w:rPr>
                <w:rFonts w:eastAsiaTheme="minorEastAsia"/>
                <w:szCs w:val="22"/>
                <w:lang w:eastAsia="ja-JP"/>
              </w:rPr>
              <w:t>UE should be allowed to indicate different capability for di</w:t>
            </w:r>
            <w:r w:rsidR="00407385">
              <w:rPr>
                <w:rFonts w:eastAsiaTheme="minorEastAsia"/>
                <w:szCs w:val="22"/>
                <w:lang w:eastAsia="ja-JP"/>
              </w:rPr>
              <w:t>fferent BC. Otherwise, N</w:t>
            </w:r>
            <w:r w:rsidR="00407385" w:rsidRPr="00407385">
              <w:rPr>
                <w:rFonts w:eastAsiaTheme="minorEastAsia"/>
                <w:szCs w:val="22"/>
                <w:lang w:eastAsia="ja-JP"/>
              </w:rPr>
              <w:t xml:space="preserve">W might configure the resource exceed </w:t>
            </w:r>
            <w:r w:rsidR="00407385">
              <w:rPr>
                <w:rFonts w:eastAsiaTheme="minorEastAsia"/>
                <w:szCs w:val="22"/>
                <w:lang w:eastAsia="ja-JP"/>
              </w:rPr>
              <w:t>UE's capability</w:t>
            </w:r>
            <w:r w:rsidR="00407385" w:rsidRPr="00407385">
              <w:rPr>
                <w:rFonts w:eastAsiaTheme="minorEastAsia"/>
                <w:szCs w:val="22"/>
                <w:lang w:eastAsia="ja-JP"/>
              </w:rPr>
              <w:t>.</w:t>
            </w:r>
            <w:r w:rsidR="00407385">
              <w:rPr>
                <w:rFonts w:eastAsiaTheme="minorEastAsia"/>
                <w:szCs w:val="22"/>
                <w:lang w:eastAsia="ja-JP"/>
              </w:rPr>
              <w:t xml:space="preserve"> The change here is </w:t>
            </w:r>
            <w:r>
              <w:rPr>
                <w:rFonts w:eastAsiaTheme="minorEastAsia"/>
                <w:szCs w:val="22"/>
                <w:lang w:eastAsia="ja-JP"/>
              </w:rPr>
              <w:t>NBC for us and it is not acceptable.</w:t>
            </w:r>
            <w:bookmarkStart w:id="7" w:name="_GoBack"/>
            <w:bookmarkEnd w:id="7"/>
          </w:p>
        </w:tc>
      </w:tr>
      <w:tr w:rsidR="007971E2" w:rsidRPr="00973184" w14:paraId="4587AE9E" w14:textId="77777777" w:rsidTr="00021DDD">
        <w:tc>
          <w:tcPr>
            <w:tcW w:w="1192" w:type="pct"/>
          </w:tcPr>
          <w:p w14:paraId="4587AE99" w14:textId="03DE83F5" w:rsidR="007971E2" w:rsidRPr="00973184" w:rsidRDefault="007971E2">
            <w:pPr>
              <w:spacing w:after="0" w:line="276" w:lineRule="auto"/>
              <w:jc w:val="center"/>
              <w:rPr>
                <w:rFonts w:eastAsiaTheme="minorEastAsia"/>
                <w:szCs w:val="22"/>
                <w:lang w:eastAsia="ja-JP"/>
              </w:rPr>
            </w:pPr>
          </w:p>
        </w:tc>
        <w:tc>
          <w:tcPr>
            <w:tcW w:w="821" w:type="pct"/>
          </w:tcPr>
          <w:p w14:paraId="4587AE9A" w14:textId="4C99A116" w:rsidR="007971E2" w:rsidRPr="00973184" w:rsidRDefault="007971E2">
            <w:pPr>
              <w:spacing w:after="0" w:line="276" w:lineRule="auto"/>
              <w:jc w:val="center"/>
              <w:rPr>
                <w:rFonts w:eastAsiaTheme="minorEastAsia"/>
                <w:szCs w:val="22"/>
                <w:lang w:eastAsia="ja-JP"/>
              </w:rPr>
            </w:pPr>
          </w:p>
        </w:tc>
        <w:tc>
          <w:tcPr>
            <w:tcW w:w="2987" w:type="pct"/>
          </w:tcPr>
          <w:p w14:paraId="4587AE9D" w14:textId="73B6F31D" w:rsidR="007971E2" w:rsidRPr="00973184" w:rsidRDefault="007971E2">
            <w:pPr>
              <w:spacing w:after="0" w:line="276" w:lineRule="auto"/>
              <w:rPr>
                <w:rFonts w:eastAsiaTheme="minorEastAsia"/>
                <w:szCs w:val="21"/>
                <w:lang w:eastAsia="ja-JP"/>
              </w:rPr>
            </w:pPr>
          </w:p>
        </w:tc>
      </w:tr>
      <w:tr w:rsidR="007971E2" w:rsidRPr="00973184" w14:paraId="4587AEA2" w14:textId="77777777" w:rsidTr="00021DDD">
        <w:tc>
          <w:tcPr>
            <w:tcW w:w="1192" w:type="pct"/>
          </w:tcPr>
          <w:p w14:paraId="4587AE9F" w14:textId="01C037D9" w:rsidR="007971E2" w:rsidRPr="00973184" w:rsidRDefault="007971E2">
            <w:pPr>
              <w:spacing w:after="0" w:line="276" w:lineRule="auto"/>
              <w:jc w:val="center"/>
              <w:rPr>
                <w:rFonts w:eastAsia="DengXian"/>
                <w:szCs w:val="22"/>
                <w:lang w:eastAsia="zh-CN"/>
              </w:rPr>
            </w:pPr>
          </w:p>
        </w:tc>
        <w:tc>
          <w:tcPr>
            <w:tcW w:w="821" w:type="pct"/>
          </w:tcPr>
          <w:p w14:paraId="4587AEA0" w14:textId="08640FD6" w:rsidR="007971E2" w:rsidRPr="00973184" w:rsidRDefault="007971E2">
            <w:pPr>
              <w:spacing w:after="0" w:line="276" w:lineRule="auto"/>
              <w:jc w:val="center"/>
              <w:rPr>
                <w:rFonts w:eastAsia="DengXian"/>
                <w:szCs w:val="22"/>
                <w:lang w:eastAsia="zh-CN"/>
              </w:rPr>
            </w:pPr>
          </w:p>
        </w:tc>
        <w:tc>
          <w:tcPr>
            <w:tcW w:w="2987" w:type="pct"/>
          </w:tcPr>
          <w:p w14:paraId="4587AEA1" w14:textId="055AD32D" w:rsidR="007971E2" w:rsidRPr="00973184" w:rsidRDefault="007971E2">
            <w:pPr>
              <w:spacing w:after="0" w:line="276" w:lineRule="auto"/>
              <w:rPr>
                <w:szCs w:val="22"/>
                <w:lang w:val="en-US" w:eastAsia="zh-CN"/>
              </w:rPr>
            </w:pPr>
          </w:p>
        </w:tc>
      </w:tr>
      <w:tr w:rsidR="007971E2" w:rsidRPr="00973184" w14:paraId="4587AEA6" w14:textId="77777777" w:rsidTr="00021DDD">
        <w:tc>
          <w:tcPr>
            <w:tcW w:w="1192" w:type="pct"/>
          </w:tcPr>
          <w:p w14:paraId="4587AEA3" w14:textId="70849AAE" w:rsidR="007971E2" w:rsidRPr="00973184" w:rsidRDefault="007971E2">
            <w:pPr>
              <w:spacing w:after="0" w:line="276" w:lineRule="auto"/>
              <w:jc w:val="center"/>
              <w:rPr>
                <w:rFonts w:eastAsia="DengXian"/>
                <w:szCs w:val="22"/>
                <w:lang w:eastAsia="zh-CN"/>
              </w:rPr>
            </w:pPr>
          </w:p>
        </w:tc>
        <w:tc>
          <w:tcPr>
            <w:tcW w:w="821" w:type="pct"/>
          </w:tcPr>
          <w:p w14:paraId="4587AEA4" w14:textId="01A9F765" w:rsidR="007971E2" w:rsidRPr="00973184" w:rsidRDefault="007971E2">
            <w:pPr>
              <w:spacing w:after="0" w:line="276" w:lineRule="auto"/>
              <w:jc w:val="center"/>
              <w:rPr>
                <w:rFonts w:eastAsia="DengXian"/>
                <w:szCs w:val="22"/>
                <w:lang w:eastAsia="zh-CN"/>
              </w:rPr>
            </w:pPr>
          </w:p>
        </w:tc>
        <w:tc>
          <w:tcPr>
            <w:tcW w:w="2987" w:type="pct"/>
          </w:tcPr>
          <w:p w14:paraId="4587AEA5" w14:textId="462B2EAA" w:rsidR="007971E2" w:rsidRPr="00973184" w:rsidRDefault="007971E2">
            <w:pPr>
              <w:spacing w:after="0" w:line="276" w:lineRule="auto"/>
              <w:rPr>
                <w:rFonts w:eastAsia="DengXian"/>
                <w:szCs w:val="22"/>
                <w:lang w:eastAsia="zh-CN"/>
              </w:rPr>
            </w:pPr>
          </w:p>
        </w:tc>
      </w:tr>
      <w:tr w:rsidR="007971E2" w:rsidRPr="00973184" w14:paraId="4587AEAA" w14:textId="77777777" w:rsidTr="00021DDD">
        <w:tc>
          <w:tcPr>
            <w:tcW w:w="1192" w:type="pct"/>
          </w:tcPr>
          <w:p w14:paraId="4587AEA7" w14:textId="6937FF25" w:rsidR="007971E2" w:rsidRPr="00973184" w:rsidRDefault="007971E2">
            <w:pPr>
              <w:spacing w:after="0" w:line="276" w:lineRule="auto"/>
              <w:jc w:val="center"/>
              <w:rPr>
                <w:rFonts w:eastAsia="DengXian"/>
                <w:szCs w:val="22"/>
                <w:lang w:eastAsia="zh-CN"/>
              </w:rPr>
            </w:pPr>
          </w:p>
        </w:tc>
        <w:tc>
          <w:tcPr>
            <w:tcW w:w="821" w:type="pct"/>
          </w:tcPr>
          <w:p w14:paraId="4587AEA8" w14:textId="681ADA5D" w:rsidR="007971E2" w:rsidRPr="00973184" w:rsidRDefault="007971E2">
            <w:pPr>
              <w:spacing w:after="0" w:line="276" w:lineRule="auto"/>
              <w:jc w:val="center"/>
              <w:rPr>
                <w:rFonts w:eastAsia="DengXian"/>
                <w:szCs w:val="22"/>
                <w:lang w:eastAsia="zh-CN"/>
              </w:rPr>
            </w:pPr>
          </w:p>
        </w:tc>
        <w:tc>
          <w:tcPr>
            <w:tcW w:w="2987" w:type="pct"/>
          </w:tcPr>
          <w:p w14:paraId="4587AEA9" w14:textId="2A2EFFDF" w:rsidR="007971E2" w:rsidRPr="00973184" w:rsidRDefault="007971E2">
            <w:pPr>
              <w:spacing w:after="0" w:line="276" w:lineRule="auto"/>
              <w:rPr>
                <w:rFonts w:eastAsia="DengXian"/>
                <w:szCs w:val="22"/>
                <w:lang w:eastAsia="zh-CN"/>
              </w:rPr>
            </w:pPr>
          </w:p>
        </w:tc>
      </w:tr>
      <w:tr w:rsidR="007971E2" w:rsidRPr="00973184" w14:paraId="4587AEAE" w14:textId="77777777" w:rsidTr="00021DDD">
        <w:tc>
          <w:tcPr>
            <w:tcW w:w="1192" w:type="pct"/>
          </w:tcPr>
          <w:p w14:paraId="4587AEAB" w14:textId="20BCDF42" w:rsidR="007971E2" w:rsidRPr="00973184" w:rsidRDefault="007971E2">
            <w:pPr>
              <w:spacing w:after="0" w:line="276" w:lineRule="auto"/>
              <w:jc w:val="center"/>
              <w:rPr>
                <w:rFonts w:eastAsia="DengXian"/>
                <w:szCs w:val="22"/>
                <w:lang w:eastAsia="zh-CN"/>
              </w:rPr>
            </w:pPr>
          </w:p>
        </w:tc>
        <w:tc>
          <w:tcPr>
            <w:tcW w:w="821" w:type="pct"/>
          </w:tcPr>
          <w:p w14:paraId="4587AEAC" w14:textId="62DBAE5C" w:rsidR="007971E2" w:rsidRPr="00973184" w:rsidRDefault="007971E2">
            <w:pPr>
              <w:spacing w:after="0" w:line="276" w:lineRule="auto"/>
              <w:jc w:val="center"/>
              <w:rPr>
                <w:rFonts w:eastAsia="DengXian"/>
                <w:szCs w:val="22"/>
                <w:lang w:eastAsia="zh-CN"/>
              </w:rPr>
            </w:pPr>
          </w:p>
        </w:tc>
        <w:tc>
          <w:tcPr>
            <w:tcW w:w="2987" w:type="pct"/>
          </w:tcPr>
          <w:p w14:paraId="4587AEAD" w14:textId="244414B8" w:rsidR="007971E2" w:rsidRPr="00973184" w:rsidRDefault="007971E2">
            <w:pPr>
              <w:spacing w:after="0" w:line="276" w:lineRule="auto"/>
              <w:rPr>
                <w:rFonts w:eastAsia="DengXian"/>
                <w:szCs w:val="22"/>
                <w:lang w:eastAsia="zh-CN"/>
              </w:rPr>
            </w:pPr>
          </w:p>
        </w:tc>
      </w:tr>
      <w:tr w:rsidR="007971E2" w:rsidRPr="00973184" w14:paraId="4587AEB7" w14:textId="77777777" w:rsidTr="00021DDD">
        <w:tc>
          <w:tcPr>
            <w:tcW w:w="1192" w:type="pct"/>
          </w:tcPr>
          <w:p w14:paraId="4587AEB4" w14:textId="2A3D348D" w:rsidR="007971E2" w:rsidRPr="00973184" w:rsidRDefault="007971E2">
            <w:pPr>
              <w:spacing w:after="0" w:line="276" w:lineRule="auto"/>
              <w:jc w:val="center"/>
              <w:rPr>
                <w:rFonts w:eastAsia="Malgun Gothic"/>
                <w:szCs w:val="22"/>
                <w:lang w:eastAsia="ko-KR"/>
              </w:rPr>
            </w:pPr>
          </w:p>
        </w:tc>
        <w:tc>
          <w:tcPr>
            <w:tcW w:w="821" w:type="pct"/>
          </w:tcPr>
          <w:p w14:paraId="4587AEB5" w14:textId="7A0EF0EA" w:rsidR="007971E2" w:rsidRPr="00973184" w:rsidRDefault="007971E2">
            <w:pPr>
              <w:spacing w:after="0" w:line="276" w:lineRule="auto"/>
              <w:jc w:val="center"/>
              <w:rPr>
                <w:rFonts w:eastAsia="Malgun Gothic"/>
                <w:szCs w:val="22"/>
                <w:lang w:eastAsia="ko-KR"/>
              </w:rPr>
            </w:pPr>
          </w:p>
        </w:tc>
        <w:tc>
          <w:tcPr>
            <w:tcW w:w="2987" w:type="pct"/>
          </w:tcPr>
          <w:p w14:paraId="4587AEB6" w14:textId="77777777" w:rsidR="007971E2" w:rsidRPr="00973184" w:rsidRDefault="007971E2">
            <w:pPr>
              <w:spacing w:after="0" w:line="276" w:lineRule="auto"/>
              <w:rPr>
                <w:rFonts w:eastAsia="DengXian"/>
                <w:szCs w:val="22"/>
                <w:lang w:val="en-US" w:eastAsia="zh-CN"/>
              </w:rPr>
            </w:pPr>
          </w:p>
        </w:tc>
      </w:tr>
      <w:tr w:rsidR="007971E2" w:rsidRPr="00973184" w14:paraId="4587AEBB" w14:textId="77777777" w:rsidTr="00021DDD">
        <w:tc>
          <w:tcPr>
            <w:tcW w:w="1192" w:type="pct"/>
          </w:tcPr>
          <w:p w14:paraId="4587AEB8" w14:textId="21E5767E" w:rsidR="007971E2" w:rsidRPr="00973184" w:rsidRDefault="007971E2">
            <w:pPr>
              <w:spacing w:after="0" w:line="276" w:lineRule="auto"/>
              <w:jc w:val="center"/>
              <w:rPr>
                <w:szCs w:val="22"/>
                <w:lang w:val="en-US" w:eastAsia="zh-CN"/>
              </w:rPr>
            </w:pPr>
          </w:p>
        </w:tc>
        <w:tc>
          <w:tcPr>
            <w:tcW w:w="821" w:type="pct"/>
          </w:tcPr>
          <w:p w14:paraId="4587AEB9" w14:textId="77777777" w:rsidR="007971E2" w:rsidRPr="00973184" w:rsidRDefault="007971E2">
            <w:pPr>
              <w:spacing w:after="0" w:line="276" w:lineRule="auto"/>
              <w:jc w:val="center"/>
              <w:rPr>
                <w:rFonts w:eastAsia="Malgun Gothic"/>
                <w:szCs w:val="22"/>
                <w:lang w:eastAsia="ko-KR"/>
              </w:rPr>
            </w:pPr>
          </w:p>
        </w:tc>
        <w:tc>
          <w:tcPr>
            <w:tcW w:w="2987" w:type="pct"/>
          </w:tcPr>
          <w:p w14:paraId="4587AEBA" w14:textId="0915BC4C" w:rsidR="007971E2" w:rsidRPr="00973184" w:rsidRDefault="007971E2">
            <w:pPr>
              <w:spacing w:after="0" w:line="276" w:lineRule="auto"/>
              <w:rPr>
                <w:rFonts w:eastAsia="DengXian"/>
                <w:szCs w:val="22"/>
                <w:lang w:val="en-US" w:eastAsia="zh-CN"/>
              </w:rPr>
            </w:pPr>
          </w:p>
        </w:tc>
      </w:tr>
      <w:tr w:rsidR="007971E2" w:rsidRPr="00973184" w14:paraId="4587AEBF" w14:textId="77777777" w:rsidTr="00021DDD">
        <w:tc>
          <w:tcPr>
            <w:tcW w:w="1192" w:type="pct"/>
          </w:tcPr>
          <w:p w14:paraId="4587AEBC" w14:textId="39BDB8D4" w:rsidR="007971E2" w:rsidRPr="00973184" w:rsidRDefault="007971E2">
            <w:pPr>
              <w:spacing w:after="0" w:line="276" w:lineRule="auto"/>
              <w:jc w:val="center"/>
              <w:rPr>
                <w:rFonts w:eastAsia="Malgun Gothic"/>
                <w:szCs w:val="22"/>
                <w:lang w:eastAsia="ko-KR"/>
              </w:rPr>
            </w:pPr>
          </w:p>
        </w:tc>
        <w:tc>
          <w:tcPr>
            <w:tcW w:w="821" w:type="pct"/>
          </w:tcPr>
          <w:p w14:paraId="4587AEBD" w14:textId="7AFF932A" w:rsidR="007971E2" w:rsidRPr="00973184" w:rsidRDefault="007971E2">
            <w:pPr>
              <w:spacing w:after="0" w:line="276" w:lineRule="auto"/>
              <w:jc w:val="center"/>
              <w:rPr>
                <w:rFonts w:eastAsia="Malgun Gothic"/>
                <w:szCs w:val="22"/>
                <w:lang w:eastAsia="ko-KR"/>
              </w:rPr>
            </w:pPr>
          </w:p>
        </w:tc>
        <w:tc>
          <w:tcPr>
            <w:tcW w:w="2987" w:type="pct"/>
          </w:tcPr>
          <w:p w14:paraId="4587AEBE" w14:textId="77777777" w:rsidR="007971E2" w:rsidRPr="00973184" w:rsidRDefault="007971E2">
            <w:pPr>
              <w:spacing w:after="0" w:line="276" w:lineRule="auto"/>
              <w:rPr>
                <w:rFonts w:eastAsia="DengXian"/>
                <w:szCs w:val="22"/>
                <w:lang w:val="en-US" w:eastAsia="zh-CN"/>
              </w:rPr>
            </w:pPr>
          </w:p>
        </w:tc>
      </w:tr>
      <w:tr w:rsidR="00021DDD" w:rsidRPr="00973184" w14:paraId="4587AEC3" w14:textId="77777777" w:rsidTr="00021DDD">
        <w:tc>
          <w:tcPr>
            <w:tcW w:w="1192" w:type="pct"/>
          </w:tcPr>
          <w:p w14:paraId="4587AEC0" w14:textId="49F1F23A" w:rsidR="00021DDD" w:rsidRPr="00973184" w:rsidRDefault="00021DDD" w:rsidP="00A75965">
            <w:pPr>
              <w:spacing w:after="0"/>
              <w:jc w:val="center"/>
              <w:rPr>
                <w:rFonts w:eastAsia="Malgun Gothic"/>
                <w:szCs w:val="22"/>
                <w:lang w:eastAsia="zh-CN"/>
              </w:rPr>
            </w:pPr>
          </w:p>
        </w:tc>
        <w:tc>
          <w:tcPr>
            <w:tcW w:w="821" w:type="pct"/>
          </w:tcPr>
          <w:p w14:paraId="4587AEC1" w14:textId="3E687F8C" w:rsidR="00021DDD" w:rsidRPr="00973184" w:rsidRDefault="00021DDD" w:rsidP="00A75965">
            <w:pPr>
              <w:spacing w:after="0"/>
              <w:jc w:val="center"/>
              <w:rPr>
                <w:rFonts w:eastAsia="Malgun Gothic"/>
                <w:szCs w:val="22"/>
                <w:lang w:eastAsia="zh-CN"/>
              </w:rPr>
            </w:pPr>
          </w:p>
        </w:tc>
        <w:tc>
          <w:tcPr>
            <w:tcW w:w="2987" w:type="pct"/>
          </w:tcPr>
          <w:p w14:paraId="4587AEC2" w14:textId="77777777" w:rsidR="00021DDD" w:rsidRPr="00973184" w:rsidRDefault="00021DDD" w:rsidP="00A75965">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Pr="00D15274" w:rsidRDefault="00E06FA0" w:rsidP="00205E36">
      <w:pPr>
        <w:rPr>
          <w:b/>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226F3544" w14:textId="77777777" w:rsidR="000C522A" w:rsidRPr="00A0497B" w:rsidRDefault="000C522A" w:rsidP="000C522A">
      <w:pPr>
        <w:pStyle w:val="Reference"/>
        <w:rPr>
          <w:sz w:val="20"/>
        </w:rPr>
      </w:pPr>
      <w:r w:rsidRPr="00A0497B">
        <w:rPr>
          <w:sz w:val="20"/>
        </w:rPr>
        <w:t>R2-2105941</w:t>
      </w:r>
      <w:r w:rsidRPr="00A0497B">
        <w:rPr>
          <w:sz w:val="20"/>
        </w:rPr>
        <w:tab/>
        <w:t>BCS fallback behaviour</w:t>
      </w:r>
      <w:r w:rsidRPr="00A0497B">
        <w:rPr>
          <w:sz w:val="20"/>
        </w:rPr>
        <w:tab/>
        <w:t>Ericsson</w:t>
      </w:r>
      <w:r w:rsidRPr="00A0497B">
        <w:rPr>
          <w:sz w:val="20"/>
        </w:rPr>
        <w:tab/>
        <w:t>discussion</w:t>
      </w:r>
      <w:r w:rsidRPr="00A0497B">
        <w:rPr>
          <w:sz w:val="20"/>
        </w:rPr>
        <w:tab/>
        <w:t>Rel-15</w:t>
      </w:r>
      <w:r w:rsidRPr="00A0497B">
        <w:rPr>
          <w:sz w:val="20"/>
        </w:rPr>
        <w:tab/>
        <w:t>NR_newRAT-Core</w:t>
      </w:r>
    </w:p>
    <w:p w14:paraId="1F5B33DE" w14:textId="77777777" w:rsidR="000C522A" w:rsidRPr="00A0497B" w:rsidRDefault="000C522A" w:rsidP="000C522A">
      <w:pPr>
        <w:pStyle w:val="Reference"/>
        <w:rPr>
          <w:sz w:val="20"/>
        </w:rPr>
      </w:pPr>
      <w:r w:rsidRPr="00A0497B">
        <w:rPr>
          <w:sz w:val="20"/>
        </w:rPr>
        <w:t>R2-2106119</w:t>
      </w:r>
      <w:r w:rsidRPr="00A0497B">
        <w:rPr>
          <w:sz w:val="20"/>
        </w:rPr>
        <w:tab/>
        <w:t>Discussion on BCS of a fallback band combination</w:t>
      </w:r>
      <w:r w:rsidRPr="00A0497B">
        <w:rPr>
          <w:sz w:val="20"/>
        </w:rPr>
        <w:tab/>
        <w:t>Huawei, HiSilicon</w:t>
      </w:r>
      <w:r w:rsidRPr="00A0497B">
        <w:rPr>
          <w:sz w:val="20"/>
        </w:rPr>
        <w:tab/>
        <w:t>discussion</w:t>
      </w:r>
      <w:r w:rsidRPr="00A0497B">
        <w:rPr>
          <w:sz w:val="20"/>
        </w:rPr>
        <w:tab/>
        <w:t>Rel-15</w:t>
      </w:r>
      <w:r w:rsidRPr="00A0497B">
        <w:rPr>
          <w:sz w:val="20"/>
        </w:rPr>
        <w:tab/>
        <w:t>NR_newRAT-Core</w:t>
      </w:r>
    </w:p>
    <w:p w14:paraId="08E18E0A" w14:textId="77777777" w:rsidR="000C522A" w:rsidRPr="00A0497B" w:rsidRDefault="000C522A" w:rsidP="000C522A">
      <w:pPr>
        <w:pStyle w:val="Reference"/>
        <w:rPr>
          <w:sz w:val="20"/>
        </w:rPr>
      </w:pPr>
      <w:r w:rsidRPr="00A0497B">
        <w:rPr>
          <w:sz w:val="20"/>
        </w:rPr>
        <w:t>R2-2105171</w:t>
      </w:r>
      <w:r w:rsidRPr="00A0497B">
        <w:rPr>
          <w:sz w:val="20"/>
        </w:rPr>
        <w:tab/>
        <w:t>Further Discussion on the BCS with Different Supported Bandwidths</w:t>
      </w:r>
      <w:r w:rsidRPr="00A0497B">
        <w:rPr>
          <w:sz w:val="20"/>
        </w:rPr>
        <w:tab/>
        <w:t>ZTE Corporation, Sanechips</w:t>
      </w:r>
      <w:r w:rsidRPr="00A0497B">
        <w:rPr>
          <w:sz w:val="20"/>
        </w:rPr>
        <w:tab/>
        <w:t>discussion</w:t>
      </w:r>
      <w:r w:rsidRPr="00A0497B">
        <w:rPr>
          <w:sz w:val="20"/>
        </w:rPr>
        <w:tab/>
        <w:t>Rel-15</w:t>
      </w:r>
    </w:p>
    <w:p w14:paraId="5012C68F" w14:textId="77777777" w:rsidR="000C522A" w:rsidRPr="00A0497B" w:rsidRDefault="000C522A" w:rsidP="000C522A">
      <w:pPr>
        <w:pStyle w:val="Reference"/>
        <w:rPr>
          <w:sz w:val="20"/>
        </w:rPr>
      </w:pPr>
      <w:r w:rsidRPr="00A0497B">
        <w:rPr>
          <w:sz w:val="20"/>
        </w:rPr>
        <w:t>R2-2105066</w:t>
      </w:r>
      <w:r w:rsidRPr="00A0497B">
        <w:rPr>
          <w:sz w:val="20"/>
        </w:rPr>
        <w:tab/>
        <w:t>Left issue on fallback BC</w:t>
      </w:r>
      <w:r w:rsidRPr="00A0497B">
        <w:rPr>
          <w:sz w:val="20"/>
        </w:rPr>
        <w:tab/>
        <w:t>OPPO</w:t>
      </w:r>
      <w:r w:rsidRPr="00A0497B">
        <w:rPr>
          <w:sz w:val="20"/>
        </w:rPr>
        <w:tab/>
        <w:t>discussion</w:t>
      </w:r>
      <w:r w:rsidRPr="00A0497B">
        <w:rPr>
          <w:sz w:val="20"/>
        </w:rPr>
        <w:tab/>
        <w:t>Rel-15</w:t>
      </w:r>
      <w:r w:rsidRPr="00A0497B">
        <w:rPr>
          <w:sz w:val="20"/>
        </w:rPr>
        <w:tab/>
        <w:t>NR_newRAT-Core</w:t>
      </w:r>
    </w:p>
    <w:p w14:paraId="7B584D3D" w14:textId="77777777" w:rsidR="000C522A" w:rsidRPr="00A0497B" w:rsidRDefault="000C522A" w:rsidP="000C522A">
      <w:pPr>
        <w:pStyle w:val="Reference"/>
        <w:rPr>
          <w:sz w:val="20"/>
        </w:rPr>
      </w:pPr>
      <w:r w:rsidRPr="00A0497B">
        <w:rPr>
          <w:sz w:val="20"/>
        </w:rPr>
        <w:lastRenderedPageBreak/>
        <w:t>R2-2106120</w:t>
      </w:r>
      <w:r w:rsidRPr="00A0497B">
        <w:rPr>
          <w:sz w:val="20"/>
        </w:rPr>
        <w:tab/>
        <w:t>Clarification on BCS of a fallback band combination</w:t>
      </w:r>
      <w:r w:rsidRPr="00A0497B">
        <w:rPr>
          <w:sz w:val="20"/>
        </w:rPr>
        <w:tab/>
        <w:t>Huawei, HiSilicon</w:t>
      </w:r>
      <w:r w:rsidRPr="00A0497B">
        <w:rPr>
          <w:sz w:val="20"/>
        </w:rPr>
        <w:tab/>
        <w:t>CR</w:t>
      </w:r>
      <w:r w:rsidRPr="00A0497B">
        <w:rPr>
          <w:sz w:val="20"/>
        </w:rPr>
        <w:tab/>
        <w:t>Rel-15</w:t>
      </w:r>
      <w:r w:rsidRPr="00A0497B">
        <w:rPr>
          <w:sz w:val="20"/>
        </w:rPr>
        <w:tab/>
        <w:t>38.306</w:t>
      </w:r>
      <w:r w:rsidRPr="00A0497B">
        <w:rPr>
          <w:sz w:val="20"/>
        </w:rPr>
        <w:tab/>
        <w:t>15.13.0</w:t>
      </w:r>
      <w:r w:rsidRPr="00A0497B">
        <w:rPr>
          <w:sz w:val="20"/>
        </w:rPr>
        <w:tab/>
        <w:t>0595</w:t>
      </w:r>
      <w:r w:rsidRPr="00A0497B">
        <w:rPr>
          <w:sz w:val="20"/>
        </w:rPr>
        <w:tab/>
        <w:t>-</w:t>
      </w:r>
      <w:r w:rsidRPr="00A0497B">
        <w:rPr>
          <w:sz w:val="20"/>
        </w:rPr>
        <w:tab/>
        <w:t>F</w:t>
      </w:r>
      <w:r w:rsidRPr="00A0497B">
        <w:rPr>
          <w:sz w:val="20"/>
        </w:rPr>
        <w:tab/>
        <w:t>NR_newRAT-Core</w:t>
      </w:r>
    </w:p>
    <w:p w14:paraId="05980F94" w14:textId="77777777" w:rsidR="000C522A" w:rsidRPr="00A0497B" w:rsidRDefault="000C522A" w:rsidP="000C522A">
      <w:pPr>
        <w:pStyle w:val="Reference"/>
        <w:rPr>
          <w:sz w:val="20"/>
        </w:rPr>
      </w:pPr>
      <w:r w:rsidRPr="00A0497B">
        <w:rPr>
          <w:sz w:val="20"/>
        </w:rPr>
        <w:t>R2-2106121</w:t>
      </w:r>
      <w:r w:rsidRPr="00A0497B">
        <w:rPr>
          <w:sz w:val="20"/>
        </w:rPr>
        <w:tab/>
        <w:t>Clarification on BCS of a fallback band combination</w:t>
      </w:r>
      <w:r w:rsidRPr="00A0497B">
        <w:rPr>
          <w:sz w:val="20"/>
        </w:rPr>
        <w:tab/>
        <w:t>Huawei, HiSilicon</w:t>
      </w:r>
      <w:r w:rsidRPr="00A0497B">
        <w:rPr>
          <w:sz w:val="20"/>
        </w:rPr>
        <w:tab/>
        <w:t>CR</w:t>
      </w:r>
      <w:r w:rsidRPr="00A0497B">
        <w:rPr>
          <w:sz w:val="20"/>
        </w:rPr>
        <w:tab/>
        <w:t>Rel-16</w:t>
      </w:r>
      <w:r w:rsidRPr="00A0497B">
        <w:rPr>
          <w:sz w:val="20"/>
        </w:rPr>
        <w:tab/>
        <w:t>38.306</w:t>
      </w:r>
      <w:r w:rsidRPr="00A0497B">
        <w:rPr>
          <w:sz w:val="20"/>
        </w:rPr>
        <w:tab/>
        <w:t>16.4.0</w:t>
      </w:r>
      <w:r w:rsidRPr="00A0497B">
        <w:rPr>
          <w:sz w:val="20"/>
        </w:rPr>
        <w:tab/>
        <w:t>0596</w:t>
      </w:r>
      <w:r w:rsidRPr="00A0497B">
        <w:rPr>
          <w:sz w:val="20"/>
        </w:rPr>
        <w:tab/>
        <w:t>-</w:t>
      </w:r>
      <w:r w:rsidRPr="00A0497B">
        <w:rPr>
          <w:sz w:val="20"/>
        </w:rPr>
        <w:tab/>
        <w:t>A</w:t>
      </w:r>
      <w:r w:rsidRPr="00A0497B">
        <w:rPr>
          <w:sz w:val="20"/>
        </w:rPr>
        <w:tab/>
        <w:t>NR_newRAT-Core</w:t>
      </w:r>
    </w:p>
    <w:p w14:paraId="359A6254" w14:textId="77777777" w:rsidR="000C522A" w:rsidRPr="00A0497B" w:rsidRDefault="000C522A" w:rsidP="000C522A">
      <w:pPr>
        <w:pStyle w:val="Reference"/>
        <w:rPr>
          <w:sz w:val="20"/>
        </w:rPr>
      </w:pPr>
      <w:r w:rsidRPr="00A0497B">
        <w:rPr>
          <w:sz w:val="20"/>
        </w:rPr>
        <w:t>R2-2106122</w:t>
      </w:r>
      <w:r w:rsidRPr="00A0497B">
        <w:rPr>
          <w:sz w:val="20"/>
        </w:rPr>
        <w:tab/>
        <w:t>Introduction of indication for BCS of a fallback band combination</w:t>
      </w:r>
      <w:r w:rsidRPr="00A0497B">
        <w:rPr>
          <w:sz w:val="20"/>
        </w:rPr>
        <w:tab/>
        <w:t>Huawei, HiSilicon</w:t>
      </w:r>
      <w:r w:rsidRPr="00A0497B">
        <w:rPr>
          <w:sz w:val="20"/>
        </w:rPr>
        <w:tab/>
        <w:t>CR</w:t>
      </w:r>
      <w:r w:rsidRPr="00A0497B">
        <w:rPr>
          <w:sz w:val="20"/>
        </w:rPr>
        <w:tab/>
        <w:t>Rel-15</w:t>
      </w:r>
      <w:r w:rsidRPr="00A0497B">
        <w:rPr>
          <w:sz w:val="20"/>
        </w:rPr>
        <w:tab/>
        <w:t>38.306</w:t>
      </w:r>
      <w:r w:rsidRPr="00A0497B">
        <w:rPr>
          <w:sz w:val="20"/>
        </w:rPr>
        <w:tab/>
        <w:t>15.13.0</w:t>
      </w:r>
      <w:r w:rsidRPr="00A0497B">
        <w:rPr>
          <w:sz w:val="20"/>
        </w:rPr>
        <w:tab/>
        <w:t>0597</w:t>
      </w:r>
      <w:r w:rsidRPr="00A0497B">
        <w:rPr>
          <w:sz w:val="20"/>
        </w:rPr>
        <w:tab/>
        <w:t>-</w:t>
      </w:r>
      <w:r w:rsidRPr="00A0497B">
        <w:rPr>
          <w:sz w:val="20"/>
        </w:rPr>
        <w:tab/>
        <w:t>F</w:t>
      </w:r>
      <w:r w:rsidRPr="00A0497B">
        <w:rPr>
          <w:sz w:val="20"/>
        </w:rPr>
        <w:tab/>
        <w:t>NR_newRAT-Core</w:t>
      </w:r>
    </w:p>
    <w:p w14:paraId="7EBB07E1" w14:textId="77777777" w:rsidR="000C522A" w:rsidRPr="00A0497B" w:rsidRDefault="000C522A" w:rsidP="000C522A">
      <w:pPr>
        <w:pStyle w:val="Reference"/>
        <w:rPr>
          <w:sz w:val="20"/>
        </w:rPr>
      </w:pPr>
      <w:r w:rsidRPr="00A0497B">
        <w:rPr>
          <w:sz w:val="20"/>
        </w:rPr>
        <w:t>R2-2106123</w:t>
      </w:r>
      <w:r w:rsidRPr="00A0497B">
        <w:rPr>
          <w:sz w:val="20"/>
        </w:rPr>
        <w:tab/>
        <w:t>Introduction of indication for BCS of a fallback band combination</w:t>
      </w:r>
      <w:r w:rsidRPr="00A0497B">
        <w:rPr>
          <w:sz w:val="20"/>
        </w:rPr>
        <w:tab/>
        <w:t>Huawei, HiSilicon</w:t>
      </w:r>
      <w:r w:rsidRPr="00A0497B">
        <w:rPr>
          <w:sz w:val="20"/>
        </w:rPr>
        <w:tab/>
        <w:t>CR</w:t>
      </w:r>
      <w:r w:rsidRPr="00A0497B">
        <w:rPr>
          <w:sz w:val="20"/>
        </w:rPr>
        <w:tab/>
        <w:t>Rel-15</w:t>
      </w:r>
      <w:r w:rsidRPr="00A0497B">
        <w:rPr>
          <w:sz w:val="20"/>
        </w:rPr>
        <w:tab/>
        <w:t>38.331</w:t>
      </w:r>
      <w:r w:rsidRPr="00A0497B">
        <w:rPr>
          <w:sz w:val="20"/>
        </w:rPr>
        <w:tab/>
        <w:t>15.13.0</w:t>
      </w:r>
      <w:r w:rsidRPr="00A0497B">
        <w:rPr>
          <w:sz w:val="20"/>
        </w:rPr>
        <w:tab/>
        <w:t>2668</w:t>
      </w:r>
      <w:r w:rsidRPr="00A0497B">
        <w:rPr>
          <w:sz w:val="20"/>
        </w:rPr>
        <w:tab/>
        <w:t>-</w:t>
      </w:r>
      <w:r w:rsidRPr="00A0497B">
        <w:rPr>
          <w:sz w:val="20"/>
        </w:rPr>
        <w:tab/>
        <w:t>F</w:t>
      </w:r>
      <w:r w:rsidRPr="00A0497B">
        <w:rPr>
          <w:sz w:val="20"/>
        </w:rPr>
        <w:tab/>
        <w:t>NR_newRAT-Core</w:t>
      </w:r>
    </w:p>
    <w:p w14:paraId="682A3AFF" w14:textId="77777777" w:rsidR="000C522A" w:rsidRPr="00A0497B" w:rsidRDefault="000C522A" w:rsidP="000C522A">
      <w:pPr>
        <w:pStyle w:val="Reference"/>
        <w:rPr>
          <w:sz w:val="20"/>
        </w:rPr>
      </w:pPr>
      <w:r w:rsidRPr="00A0497B">
        <w:rPr>
          <w:sz w:val="20"/>
        </w:rPr>
        <w:t>R2-2106360</w:t>
      </w:r>
      <w:r w:rsidRPr="00A0497B">
        <w:rPr>
          <w:sz w:val="20"/>
        </w:rPr>
        <w:tab/>
        <w:t>CR on the fallback Band Combination Removing-R15</w:t>
      </w:r>
      <w:r w:rsidRPr="00A0497B">
        <w:rPr>
          <w:sz w:val="20"/>
        </w:rPr>
        <w:tab/>
        <w:t>ZTE Corporation, Sanechips</w:t>
      </w:r>
      <w:r w:rsidRPr="00A0497B">
        <w:rPr>
          <w:sz w:val="20"/>
        </w:rPr>
        <w:tab/>
        <w:t>CR</w:t>
      </w:r>
      <w:r w:rsidRPr="00A0497B">
        <w:rPr>
          <w:sz w:val="20"/>
        </w:rPr>
        <w:tab/>
        <w:t>Rel-15</w:t>
      </w:r>
      <w:r w:rsidRPr="00A0497B">
        <w:rPr>
          <w:sz w:val="20"/>
        </w:rPr>
        <w:tab/>
        <w:t>38.306</w:t>
      </w:r>
      <w:r w:rsidRPr="00A0497B">
        <w:rPr>
          <w:sz w:val="20"/>
        </w:rPr>
        <w:tab/>
        <w:t>15.13.0</w:t>
      </w:r>
      <w:r w:rsidRPr="00A0497B">
        <w:rPr>
          <w:sz w:val="20"/>
        </w:rPr>
        <w:tab/>
        <w:t>0606</w:t>
      </w:r>
      <w:r w:rsidRPr="00A0497B">
        <w:rPr>
          <w:sz w:val="20"/>
        </w:rPr>
        <w:tab/>
        <w:t>-</w:t>
      </w:r>
      <w:r w:rsidRPr="00A0497B">
        <w:rPr>
          <w:sz w:val="20"/>
        </w:rPr>
        <w:tab/>
        <w:t>F</w:t>
      </w:r>
      <w:r w:rsidRPr="00A0497B">
        <w:rPr>
          <w:sz w:val="20"/>
        </w:rPr>
        <w:tab/>
        <w:t>NR_newRAT-Core</w:t>
      </w:r>
    </w:p>
    <w:p w14:paraId="4587AF71" w14:textId="37263702" w:rsidR="007971E2" w:rsidRPr="00A0497B" w:rsidRDefault="000C522A" w:rsidP="000C522A">
      <w:pPr>
        <w:pStyle w:val="Reference"/>
        <w:rPr>
          <w:sz w:val="20"/>
        </w:rPr>
      </w:pPr>
      <w:r w:rsidRPr="00A0497B">
        <w:rPr>
          <w:sz w:val="20"/>
        </w:rPr>
        <w:t>R2-2105173</w:t>
      </w:r>
      <w:r w:rsidRPr="00A0497B">
        <w:rPr>
          <w:sz w:val="20"/>
        </w:rPr>
        <w:tab/>
        <w:t>CR on the fallback Band Combination Removing-R16</w:t>
      </w:r>
      <w:r w:rsidRPr="00A0497B">
        <w:rPr>
          <w:sz w:val="20"/>
        </w:rPr>
        <w:tab/>
        <w:t>ZTE Corporation, Sanechips</w:t>
      </w:r>
      <w:r w:rsidRPr="00A0497B">
        <w:rPr>
          <w:sz w:val="20"/>
        </w:rPr>
        <w:tab/>
        <w:t>CR</w:t>
      </w:r>
      <w:r w:rsidRPr="00A0497B">
        <w:rPr>
          <w:sz w:val="20"/>
        </w:rPr>
        <w:tab/>
        <w:t>Rel-16</w:t>
      </w:r>
      <w:r w:rsidRPr="00A0497B">
        <w:rPr>
          <w:sz w:val="20"/>
        </w:rPr>
        <w:tab/>
        <w:t>38.306</w:t>
      </w:r>
      <w:r w:rsidRPr="00A0497B">
        <w:rPr>
          <w:sz w:val="20"/>
        </w:rPr>
        <w:tab/>
        <w:t>16.4.0</w:t>
      </w:r>
      <w:r w:rsidRPr="00A0497B">
        <w:rPr>
          <w:sz w:val="20"/>
        </w:rPr>
        <w:tab/>
        <w:t>0580</w:t>
      </w:r>
      <w:r w:rsidRPr="00A0497B">
        <w:rPr>
          <w:sz w:val="20"/>
        </w:rPr>
        <w:tab/>
        <w:t>-</w:t>
      </w:r>
      <w:r w:rsidRPr="00A0497B">
        <w:rPr>
          <w:sz w:val="20"/>
        </w:rPr>
        <w:tab/>
        <w:t>A</w:t>
      </w:r>
      <w:r w:rsidRPr="00A0497B">
        <w:rPr>
          <w:sz w:val="20"/>
        </w:rPr>
        <w:tab/>
        <w:t>NR_newRAT-Core</w:t>
      </w:r>
    </w:p>
    <w:sectPr w:rsidR="007971E2" w:rsidRPr="00A0497B">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80AF1" w14:textId="77777777" w:rsidR="003A4A7F" w:rsidRDefault="003A4A7F">
      <w:pPr>
        <w:spacing w:after="0" w:line="240" w:lineRule="auto"/>
      </w:pPr>
      <w:r>
        <w:separator/>
      </w:r>
    </w:p>
  </w:endnote>
  <w:endnote w:type="continuationSeparator" w:id="0">
    <w:p w14:paraId="7C540B21" w14:textId="77777777" w:rsidR="003A4A7F" w:rsidRDefault="003A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5BD38" w14:textId="77777777" w:rsidR="003A4A7F" w:rsidRDefault="003A4A7F">
      <w:pPr>
        <w:spacing w:after="0" w:line="240" w:lineRule="auto"/>
      </w:pPr>
      <w:r>
        <w:separator/>
      </w:r>
    </w:p>
  </w:footnote>
  <w:footnote w:type="continuationSeparator" w:id="0">
    <w:p w14:paraId="18A78FC4" w14:textId="77777777" w:rsidR="003A4A7F" w:rsidRDefault="003A4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0F27A31"/>
    <w:multiLevelType w:val="singleLevel"/>
    <w:tmpl w:val="60F27A31"/>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8"/>
  </w:num>
  <w:num w:numId="7">
    <w:abstractNumId w:val="14"/>
  </w:num>
  <w:num w:numId="8">
    <w:abstractNumId w:val="17"/>
  </w:num>
  <w:num w:numId="9">
    <w:abstractNumId w:val="6"/>
  </w:num>
  <w:num w:numId="10">
    <w:abstractNumId w:val="4"/>
  </w:num>
  <w:num w:numId="11">
    <w:abstractNumId w:val="7"/>
  </w:num>
  <w:num w:numId="12">
    <w:abstractNumId w:val="16"/>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17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3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A2BA16E-EBD9-4850-AC20-F52ACFD5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2227</Words>
  <Characters>12700</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178</cp:revision>
  <cp:lastPrinted>2009-04-22T00:01:00Z</cp:lastPrinted>
  <dcterms:created xsi:type="dcterms:W3CDTF">2021-02-03T01:03:00Z</dcterms:created>
  <dcterms:modified xsi:type="dcterms:W3CDTF">2021-05-21T00:56:00Z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1"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2" name="_2015_ms_pID_7253432">
    <vt:lpwstr>0w==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1621429133</vt:lpwstr>
  </property>
</Properties>
</file>