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Pr>
          <w:rFonts w:ascii="Times New Roman" w:hAnsi="Times New Roman" w:hint="eastAsia"/>
          <w:b/>
          <w:sz w:val="24"/>
          <w:szCs w:val="22"/>
          <w:lang w:val="en-US" w:eastAsia="zh-CN"/>
        </w:rPr>
        <w:t>R2-210xxxx</w:t>
      </w:r>
      <w:r>
        <w:rPr>
          <w:rFonts w:ascii="Times New Roman" w:hAnsi="Times New Roman"/>
          <w:b/>
          <w:sz w:val="24"/>
          <w:szCs w:val="22"/>
          <w:lang w:val="en-US" w:eastAsia="zh-CN"/>
        </w:rPr>
        <w:t xml:space="preserve"> </w:t>
      </w:r>
      <w:r>
        <w:rPr>
          <w:rFonts w:ascii="Times New Roman" w:hAnsi="Times New Roman" w:hint="eastAsia"/>
          <w:b/>
          <w:sz w:val="24"/>
          <w:szCs w:val="22"/>
          <w:lang w:val="en-US" w:eastAsia="zh-CN"/>
        </w:rPr>
        <w:t>(Rev</w:t>
      </w:r>
      <w:r>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6"/>
      <w:bookmarkStart w:id="4" w:name="OLE_LINK5"/>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106360</w:t>
      </w:r>
      <w:bookmarkEnd w:id="1"/>
      <w:bookmarkEnd w:id="2"/>
      <w:bookmarkEnd w:id="3"/>
      <w:bookmarkEnd w:id="4"/>
      <w:r>
        <w:rPr>
          <w:rFonts w:ascii="Times New Roman" w:hAnsi="Times New Roman"/>
          <w:b/>
          <w:sz w:val="24"/>
          <w:szCs w:val="22"/>
          <w:lang w:val="en-US" w:eastAsia="zh-CN"/>
        </w:rPr>
        <w:t>)</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8F62B4">
            <w:pPr>
              <w:pStyle w:val="CRCoverPage"/>
              <w:spacing w:after="0"/>
              <w:jc w:val="center"/>
              <w:rPr>
                <w:b/>
                <w:lang w:val="en-US" w:eastAsia="zh-CN"/>
              </w:rPr>
            </w:pPr>
            <w:r>
              <w:rPr>
                <w:rFonts w:hint="eastAsia"/>
                <w:b/>
                <w:sz w:val="28"/>
                <w:lang w:val="en-US" w:eastAsia="zh-CN"/>
              </w:rPr>
              <w:t>0606</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8F62B4">
            <w:pPr>
              <w:pStyle w:val="CRCoverPage"/>
              <w:spacing w:after="0"/>
              <w:jc w:val="center"/>
              <w:rPr>
                <w:b/>
              </w:rPr>
            </w:pPr>
            <w:r>
              <w:rPr>
                <w:b/>
                <w:sz w:val="28"/>
              </w:rPr>
              <w:t>1</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8F62B4">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5" w:name="_Hlt497126619"/>
              <w:r>
                <w:rPr>
                  <w:rStyle w:val="af0"/>
                  <w:rFonts w:cs="Arial"/>
                  <w:b/>
                  <w:i/>
                  <w:color w:val="FF0000"/>
                </w:rPr>
                <w:t>L</w:t>
              </w:r>
              <w:bookmarkEnd w:id="5"/>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tc>
          <w:tcPr>
            <w:tcW w:w="9640" w:type="dxa"/>
            <w:gridSpan w:val="11"/>
          </w:tcPr>
          <w:p w:rsidR="00725F41" w:rsidRDefault="00725F41">
            <w:pPr>
              <w:pStyle w:val="CRCoverPage"/>
              <w:spacing w:after="0"/>
              <w:rPr>
                <w:sz w:val="8"/>
                <w:szCs w:val="8"/>
              </w:rPr>
            </w:pPr>
          </w:p>
        </w:tc>
      </w:tr>
      <w:tr w:rsidR="00725F41">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Pr>
                <w:rFonts w:ascii="Arial" w:hAnsi="Arial" w:hint="eastAsia"/>
                <w:lang w:val="en-US" w:eastAsia="zh-CN"/>
              </w:rPr>
              <w:t>5</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pPr>
              <w:pStyle w:val="CRCoverPage"/>
              <w:spacing w:after="0"/>
              <w:ind w:left="100"/>
              <w:rPr>
                <w:lang w:val="en-US" w:eastAsia="zh-CN"/>
              </w:rPr>
            </w:pPr>
            <w:r>
              <w:t>ZTE Corporation, Sanechips</w:t>
            </w:r>
            <w:r>
              <w:rPr>
                <w:rFonts w:hint="eastAsia"/>
                <w:lang w:val="en-US" w:eastAsia="zh-CN"/>
              </w:rPr>
              <w:t>, OPPO</w:t>
            </w: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pPr>
              <w:pStyle w:val="CRCoverPage"/>
              <w:spacing w:after="0"/>
              <w:ind w:left="100"/>
            </w:pPr>
            <w:r>
              <w:t>RAN2</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pPr>
              <w:pStyle w:val="CRCoverPage"/>
              <w:spacing w:after="0"/>
              <w:ind w:left="100"/>
            </w:pPr>
            <w:r>
              <w:t>NR_newRAT-Core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rPr>
                <w:rFonts w:hint="eastAsia"/>
                <w:lang w:eastAsia="zh-CN"/>
              </w:rPr>
              <w:t>2021-5-8</w:t>
            </w:r>
          </w:p>
        </w:tc>
      </w:tr>
      <w:tr w:rsidR="00725F41">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8F62B4">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Pr>
                <w:rFonts w:hint="eastAsia"/>
                <w:lang w:val="en-US" w:eastAsia="zh-CN"/>
              </w:rPr>
              <w:t>5</w:t>
            </w:r>
          </w:p>
        </w:tc>
      </w:tr>
      <w:tr w:rsidR="00725F41">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r>
            <w:r>
              <w:rPr>
                <w:i/>
                <w:sz w:val="18"/>
              </w:rPr>
              <w:t>(Release 16)</w:t>
            </w:r>
          </w:p>
        </w:tc>
      </w:tr>
      <w:tr w:rsidR="00725F41">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725F41">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725F41" w:rsidRDefault="008F62B4">
            <w:pPr>
              <w:pStyle w:val="af3"/>
              <w:numPr>
                <w:ilvl w:val="0"/>
                <w:numId w:val="1"/>
              </w:numPr>
              <w:ind w:leftChars="0"/>
              <w:jc w:val="both"/>
              <w:rPr>
                <w:lang w:val="en-US"/>
              </w:rPr>
            </w:pPr>
            <w:r>
              <w:rPr>
                <w:rFonts w:hint="eastAsia"/>
                <w:lang w:val="en-US"/>
              </w:rPr>
              <w:t>In the current spec,</w:t>
            </w:r>
            <w:r>
              <w:rPr>
                <w:lang w:val="en-US"/>
              </w:rPr>
              <w:t xml:space="preserve"> when removing fallback band combination, it uses the wording of “</w:t>
            </w:r>
            <w:r>
              <w:t>a fallback band combination with the</w:t>
            </w:r>
            <w:r>
              <w:rPr>
                <w:color w:val="FF0000"/>
              </w:rPr>
              <w:t xml:space="preserve"> same</w:t>
            </w:r>
            <w:r>
              <w:rPr>
                <w:rFonts w:hint="eastAsia"/>
                <w:lang w:val="en-US"/>
              </w:rPr>
              <w:t xml:space="preserve"> </w:t>
            </w:r>
            <w:r>
              <w:t>capabilities</w:t>
            </w:r>
            <w:r>
              <w:rPr>
                <w:lang w:val="en-US"/>
              </w:rPr>
              <w:t>”,e.g.</w:t>
            </w:r>
          </w:p>
          <w:p w:rsidR="00725F41" w:rsidRDefault="008F62B4">
            <w:pPr>
              <w:pStyle w:val="B2"/>
            </w:pPr>
            <w:r>
              <w:t>2&gt;</w:t>
            </w:r>
            <w:r>
              <w:tab/>
              <w:t xml:space="preserve">if it is regarded as </w:t>
            </w:r>
            <w:bookmarkStart w:id="7" w:name="OLE_LINK22"/>
            <w:bookmarkStart w:id="8" w:name="OLE_LINK21"/>
            <w:r>
              <w:t>a fallback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combinations", and</w:t>
            </w:r>
          </w:p>
          <w:p w:rsidR="00725F41" w:rsidRDefault="008F62B4">
            <w:pPr>
              <w:pStyle w:val="B2"/>
            </w:pPr>
            <w:r>
              <w:t>2&gt;</w:t>
            </w:r>
            <w:r>
              <w:tab/>
              <w:t>if this fallback band combination is generated by releasing at least one SCell or uplink configuration of SCell according to TS 38.306 [26]:</w:t>
            </w:r>
          </w:p>
          <w:p w:rsidR="00725F41" w:rsidRDefault="008F62B4">
            <w:pPr>
              <w:pStyle w:val="B3"/>
            </w:pPr>
            <w:r>
              <w:t>3&gt;</w:t>
            </w:r>
            <w:r>
              <w:tab/>
              <w:t xml:space="preserve">remove </w:t>
            </w:r>
            <w:r>
              <w:t>the band combination from the list of "candidate band combinations";</w:t>
            </w:r>
          </w:p>
          <w:p w:rsidR="00725F41" w:rsidRDefault="008F62B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said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rsidR="00725F41" w:rsidRDefault="008F62B4">
            <w:pPr>
              <w:pStyle w:val="B2"/>
            </w:pPr>
            <w:r>
              <w:t>2&gt;</w:t>
            </w:r>
            <w:r>
              <w:tab/>
              <w:t>com</w:t>
            </w:r>
            <w:r>
              <w:t xml:space="preserve">pile a list of "candidate feature set combinations" referenced from the list of "candidate band combinations" excluding entries (rows in feature set combinations) for fallback band combinations with </w:t>
            </w:r>
            <w:r>
              <w:rPr>
                <w:color w:val="FF0000"/>
              </w:rPr>
              <w:t xml:space="preserve">same or lower </w:t>
            </w:r>
            <w:r>
              <w:t>capabilities;</w:t>
            </w:r>
          </w:p>
          <w:p w:rsidR="00725F41" w:rsidRDefault="008F62B4">
            <w:pPr>
              <w:pStyle w:val="B2"/>
              <w:ind w:left="0" w:firstLine="0"/>
            </w:pPr>
            <w:r>
              <w:t xml:space="preserve">The same problem also exist </w:t>
            </w:r>
            <w:r>
              <w:t>for the candidate feature sets compiling.</w:t>
            </w:r>
          </w:p>
          <w:p w:rsidR="00725F41" w:rsidRDefault="008F62B4">
            <w:pPr>
              <w:pStyle w:val="12"/>
            </w:pPr>
            <w:r>
              <w:t>However,</w:t>
            </w:r>
            <w:bookmarkStart w:id="9" w:name="OLE_LINK33"/>
            <w:bookmarkStart w:id="10" w:name="OLE_LINK32"/>
            <w:r>
              <w:t xml:space="preserve"> in</w:t>
            </w:r>
            <w:bookmarkStart w:id="11" w:name="OLE_LINK19"/>
            <w:r>
              <w:t xml:space="preserve"> the description part of “</w:t>
            </w:r>
            <w:r>
              <w:rPr>
                <w:i/>
                <w:iCs/>
              </w:rPr>
              <w:t>FeatureSetCombination</w:t>
            </w:r>
            <w:r>
              <w:t>” in chapter 6.3.3, it said</w:t>
            </w:r>
          </w:p>
          <w:p w:rsidR="00725F41" w:rsidRDefault="008F62B4">
            <w:pPr>
              <w:rPr>
                <w:lang w:eastAsia="zh-CN"/>
              </w:rPr>
            </w:pPr>
            <w:r>
              <w:t>“In feature set combinations the UE shall exclude entries for</w:t>
            </w:r>
            <w:r>
              <w:rPr>
                <w:color w:val="FF0000"/>
              </w:rPr>
              <w:t xml:space="preserve"> </w:t>
            </w:r>
            <w:r>
              <w:t xml:space="preserve">fallback combinations with </w:t>
            </w:r>
            <w:r>
              <w:rPr>
                <w:color w:val="FF0000"/>
              </w:rPr>
              <w:t>same</w:t>
            </w:r>
            <w:r>
              <w:t xml:space="preserve"> capabilities,</w:t>
            </w:r>
            <w:r>
              <w:rPr>
                <w:color w:val="FF0000"/>
              </w:rPr>
              <w:t xml:space="preserve"> </w:t>
            </w:r>
            <w:r>
              <w:t>since the network ma</w:t>
            </w:r>
            <w:r>
              <w:t>y anyway assume that the UE supports those.”</w:t>
            </w:r>
          </w:p>
          <w:bookmarkEnd w:id="9"/>
          <w:bookmarkEnd w:id="10"/>
          <w:bookmarkEnd w:id="11"/>
          <w:p w:rsidR="00725F41" w:rsidRDefault="008F62B4">
            <w:pPr>
              <w:pStyle w:val="B2"/>
              <w:ind w:left="0" w:firstLine="0"/>
              <w:rPr>
                <w:lang w:eastAsia="zh-CN"/>
              </w:rPr>
            </w:pPr>
            <w:r>
              <w:rPr>
                <w:rFonts w:hint="eastAsia"/>
                <w:lang w:eastAsia="zh-CN"/>
              </w:rPr>
              <w:t xml:space="preserve">Obviously the wording </w:t>
            </w:r>
            <w:r>
              <w:rPr>
                <w:lang w:eastAsia="zh-CN"/>
              </w:rPr>
              <w:t>in the</w:t>
            </w:r>
            <w:r>
              <w:rPr>
                <w:rFonts w:hint="eastAsia"/>
                <w:lang w:eastAsia="zh-CN"/>
              </w:rPr>
              <w:t xml:space="preserve"> </w:t>
            </w:r>
            <w:r>
              <w:rPr>
                <w:lang w:eastAsia="zh-CN"/>
              </w:rPr>
              <w:t>curren</w:t>
            </w:r>
            <w:bookmarkStart w:id="12" w:name="OLE_LINK26"/>
            <w:bookmarkStart w:id="13" w:name="OLE_LINK27"/>
            <w:r>
              <w:rPr>
                <w:lang w:eastAsia="zh-CN"/>
              </w:rPr>
              <w:t>t spec is not consistent.</w:t>
            </w:r>
          </w:p>
          <w:p w:rsidR="00725F41" w:rsidRDefault="008F62B4">
            <w:pPr>
              <w:pStyle w:val="B2"/>
              <w:numPr>
                <w:ilvl w:val="0"/>
                <w:numId w:val="1"/>
              </w:numPr>
            </w:pPr>
            <w:bookmarkStart w:id="14" w:name="OLE_LINK34"/>
            <w:bookmarkStart w:id="15" w:name="OLE_LINK35"/>
            <w:r>
              <w:t>According to the discuss</w:t>
            </w:r>
            <w:bookmarkStart w:id="16" w:name="OLE_LINK28"/>
            <w:bookmarkStart w:id="17" w:name="OLE_LINK29"/>
            <w:r>
              <w:t xml:space="preserve">ion in RAN2, </w:t>
            </w:r>
            <w:bookmarkStart w:id="18" w:name="OLE_LINK31"/>
            <w:bookmarkStart w:id="19" w:name="OLE_LINK30"/>
            <w:r>
              <w:t>com</w:t>
            </w:r>
            <w:bookmarkEnd w:id="12"/>
            <w:bookmarkEnd w:id="13"/>
            <w:bookmarkEnd w:id="16"/>
            <w:bookmarkEnd w:id="17"/>
            <w:r>
              <w:t>panies sha</w:t>
            </w:r>
            <w:bookmarkEnd w:id="18"/>
            <w:bookmarkEnd w:id="19"/>
            <w:r>
              <w:t>re the</w:t>
            </w:r>
            <w:bookmarkStart w:id="20" w:name="OLE_LINK23"/>
            <w:bookmarkStart w:id="21" w:name="OLE_LINK24"/>
            <w:bookmarkStart w:id="22" w:name="OLE_LINK25"/>
            <w:r>
              <w:t xml:space="preserve"> view that “fallback band combination shall support the same capabilities as its parent BC"</w:t>
            </w:r>
            <w:bookmarkEnd w:id="20"/>
            <w:bookmarkEnd w:id="21"/>
            <w:bookmarkEnd w:id="22"/>
            <w:r>
              <w:t>.</w:t>
            </w:r>
            <w:r>
              <w:rPr>
                <w:color w:val="000000"/>
              </w:rPr>
              <w:t xml:space="preserve"> I</w:t>
            </w:r>
            <w:r>
              <w:rPr>
                <w:color w:val="000000"/>
              </w:rPr>
              <w:t>n other words, there is no case that  a child-BC</w:t>
            </w:r>
            <w:r>
              <w:rPr>
                <w:rStyle w:val="apple-converted-space"/>
                <w:color w:val="000000"/>
              </w:rPr>
              <w:t> </w:t>
            </w:r>
            <w:r>
              <w:rPr>
                <w:color w:val="000000"/>
              </w:rPr>
              <w:t>only support</w:t>
            </w:r>
            <w:r>
              <w:rPr>
                <w:rStyle w:val="apple-converted-space"/>
                <w:color w:val="000000"/>
              </w:rPr>
              <w:t> </w:t>
            </w:r>
            <w:r>
              <w:rPr>
                <w:color w:val="000000"/>
              </w:rPr>
              <w:t>lower capability than parent-BC (i.e., does</w:t>
            </w:r>
            <w:r>
              <w:rPr>
                <w:rStyle w:val="apple-converted-space"/>
                <w:color w:val="000000"/>
              </w:rPr>
              <w:t> </w:t>
            </w:r>
            <w:r>
              <w:rPr>
                <w:color w:val="000000"/>
              </w:rPr>
              <w:t>not support</w:t>
            </w:r>
            <w:r>
              <w:rPr>
                <w:rStyle w:val="apple-converted-space"/>
                <w:color w:val="000000"/>
              </w:rPr>
              <w:t> </w:t>
            </w:r>
            <w:r>
              <w:rPr>
                <w:color w:val="000000"/>
              </w:rPr>
              <w:t>same capability as parent-BC);</w:t>
            </w:r>
          </w:p>
          <w:p w:rsidR="00725F41" w:rsidRDefault="008F62B4">
            <w:pPr>
              <w:pStyle w:val="B2"/>
              <w:numPr>
                <w:ilvl w:val="0"/>
                <w:numId w:val="1"/>
              </w:numPr>
            </w:pPr>
            <w:r>
              <w:rPr>
                <w:rFonts w:hint="eastAsia"/>
                <w:color w:val="000000"/>
                <w:lang w:val="en-US" w:eastAsia="zh-CN"/>
              </w:rPr>
              <w:t xml:space="preserve">About the </w:t>
            </w:r>
            <w:r>
              <w:rPr>
                <w:color w:val="000000"/>
              </w:rPr>
              <w:t>feature set combination</w:t>
            </w:r>
            <w:r>
              <w:rPr>
                <w:rFonts w:hint="eastAsia"/>
                <w:color w:val="000000"/>
                <w:lang w:val="en-US" w:eastAsia="zh-CN"/>
              </w:rPr>
              <w:t xml:space="preserve"> (and also feature sets) excluding,   </w:t>
            </w:r>
            <w:r>
              <w:rPr>
                <w:color w:val="000000"/>
              </w:rPr>
              <w:t xml:space="preserve">some </w:t>
            </w:r>
            <w:r w:rsidR="0001421D">
              <w:rPr>
                <w:rFonts w:hint="eastAsia"/>
                <w:color w:val="000000"/>
                <w:lang w:eastAsia="zh-CN"/>
              </w:rPr>
              <w:t xml:space="preserve">UEs </w:t>
            </w:r>
            <w:r>
              <w:rPr>
                <w:color w:val="000000"/>
              </w:rPr>
              <w:t>may have excluded th</w:t>
            </w:r>
            <w:r>
              <w:rPr>
                <w:color w:val="000000"/>
              </w:rPr>
              <w:t>ese FSCs with lower capabilities</w:t>
            </w:r>
            <w:r>
              <w:rPr>
                <w:color w:val="000000"/>
              </w:rPr>
              <w:t xml:space="preserve"> before generating the “candidate </w:t>
            </w:r>
            <w:bookmarkStart w:id="23" w:name="OLE_LINK20"/>
            <w:r>
              <w:rPr>
                <w:color w:val="000000"/>
              </w:rPr>
              <w:lastRenderedPageBreak/>
              <w:t>feature set combination</w:t>
            </w:r>
            <w:bookmarkEnd w:id="23"/>
            <w:r>
              <w:rPr>
                <w:color w:val="000000"/>
              </w:rPr>
              <w:t xml:space="preserve">s", however some </w:t>
            </w:r>
            <w:r w:rsidR="0001421D">
              <w:rPr>
                <w:rFonts w:hint="eastAsia"/>
                <w:color w:val="000000"/>
                <w:lang w:eastAsia="zh-CN"/>
              </w:rPr>
              <w:t xml:space="preserve">UEs </w:t>
            </w:r>
            <w:r>
              <w:rPr>
                <w:color w:val="000000"/>
              </w:rPr>
              <w:t>may take the different way and </w:t>
            </w:r>
            <w:r>
              <w:rPr>
                <w:rFonts w:hint="eastAsia"/>
                <w:color w:val="000000"/>
                <w:lang w:val="en-US" w:eastAsia="zh-CN"/>
              </w:rPr>
              <w:t>thus</w:t>
            </w:r>
            <w:r>
              <w:rPr>
                <w:color w:val="000000"/>
              </w:rPr>
              <w:t xml:space="preserve"> need to excluding " FSC with lower capabilities'' from the  “candidate feature set combinations". </w:t>
            </w:r>
            <w:r>
              <w:rPr>
                <w:rFonts w:hint="eastAsia"/>
                <w:color w:val="000000"/>
                <w:lang w:val="en-US" w:eastAsia="zh-CN"/>
              </w:rPr>
              <w:t>Thus t</w:t>
            </w:r>
            <w:bookmarkStart w:id="24" w:name="OLE_LINK17"/>
            <w:r w:rsidR="00DA7376">
              <w:rPr>
                <w:color w:val="000000"/>
              </w:rPr>
              <w:t xml:space="preserve">o avoid such kind of NBC, </w:t>
            </w:r>
            <w:r>
              <w:rPr>
                <w:color w:val="000000"/>
              </w:rPr>
              <w:t xml:space="preserve">the </w:t>
            </w:r>
            <w:bookmarkEnd w:id="24"/>
            <w:r>
              <w:rPr>
                <w:color w:val="000000"/>
              </w:rPr>
              <w:t>"or lower" need to be kept for the FSC</w:t>
            </w:r>
            <w:r>
              <w:rPr>
                <w:rFonts w:hint="eastAsia"/>
                <w:color w:val="000000"/>
                <w:lang w:val="en-US" w:eastAsia="zh-CN"/>
              </w:rPr>
              <w:t xml:space="preserve"> instead of the fallback band combination.</w:t>
            </w:r>
            <w:bookmarkEnd w:id="14"/>
            <w:bookmarkEnd w:id="15"/>
          </w:p>
        </w:tc>
      </w:tr>
      <w:tr w:rsidR="00725F41">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t>Summary of change:</w:t>
            </w:r>
          </w:p>
        </w:tc>
        <w:tc>
          <w:tcPr>
            <w:tcW w:w="7557" w:type="dxa"/>
            <w:gridSpan w:val="9"/>
            <w:tcBorders>
              <w:right w:val="single" w:sz="4" w:space="0" w:color="auto"/>
            </w:tcBorders>
            <w:shd w:val="pct30" w:color="FFFF00" w:fill="auto"/>
          </w:tcPr>
          <w:p w:rsidR="00725F41" w:rsidRDefault="008F62B4">
            <w:pPr>
              <w:pStyle w:val="CRCoverPage"/>
              <w:numPr>
                <w:ilvl w:val="0"/>
                <w:numId w:val="2"/>
              </w:numPr>
              <w:spacing w:after="0"/>
              <w:rPr>
                <w:rFonts w:ascii="Times New Roman" w:eastAsia="宋体" w:hAnsi="Times New Roman"/>
                <w:sz w:val="21"/>
                <w:szCs w:val="21"/>
                <w:lang w:val="en-US" w:eastAsia="zh-CN"/>
              </w:rPr>
            </w:pPr>
            <w:r>
              <w:rPr>
                <w:rFonts w:ascii="Times New Roman" w:eastAsia="宋体" w:hAnsi="Times New Roman" w:hint="eastAsia"/>
                <w:sz w:val="21"/>
                <w:szCs w:val="21"/>
                <w:lang w:val="en-US" w:eastAsia="zh-CN"/>
              </w:rPr>
              <w:t xml:space="preserve">Clarify that the subject of </w:t>
            </w:r>
            <w:r>
              <w:rPr>
                <w:rFonts w:ascii="Times New Roman" w:eastAsia="宋体" w:hAnsi="Times New Roman"/>
                <w:sz w:val="21"/>
                <w:szCs w:val="21"/>
                <w:lang w:val="en-US" w:eastAsia="zh-CN"/>
              </w:rPr>
              <w:t>“</w:t>
            </w:r>
            <w:r>
              <w:rPr>
                <w:rFonts w:ascii="Times New Roman" w:eastAsia="宋体" w:hAnsi="Times New Roman"/>
                <w:sz w:val="21"/>
                <w:szCs w:val="21"/>
              </w:rPr>
              <w:t>with same or lower capabilities</w:t>
            </w:r>
            <w:r>
              <w:rPr>
                <w:rFonts w:ascii="Times New Roman" w:eastAsia="宋体" w:hAnsi="Times New Roman"/>
                <w:sz w:val="21"/>
                <w:szCs w:val="21"/>
                <w:lang w:val="en-US" w:eastAsia="zh-CN"/>
              </w:rPr>
              <w:t>”</w:t>
            </w:r>
            <w:r>
              <w:rPr>
                <w:rFonts w:ascii="Times New Roman" w:eastAsia="宋体" w:hAnsi="Times New Roman" w:hint="eastAsia"/>
                <w:sz w:val="21"/>
                <w:szCs w:val="21"/>
                <w:lang w:val="en-US" w:eastAsia="zh-CN"/>
              </w:rPr>
              <w:t xml:space="preserve"> is Feature set combination/Feature set instead of fallback band combination.</w:t>
            </w:r>
          </w:p>
          <w:p w:rsidR="00DA7376" w:rsidRDefault="00DA7376" w:rsidP="00DA7376">
            <w:pPr>
              <w:pStyle w:val="CRCoverPage"/>
              <w:tabs>
                <w:tab w:val="left" w:pos="312"/>
              </w:tabs>
              <w:spacing w:after="0"/>
              <w:rPr>
                <w:rFonts w:ascii="Times New Roman" w:eastAsia="宋体" w:hAnsi="Times New Roman"/>
                <w:sz w:val="21"/>
                <w:szCs w:val="21"/>
                <w:lang w:val="en-US" w:eastAsia="zh-CN"/>
              </w:rPr>
            </w:pPr>
          </w:p>
          <w:p w:rsidR="00725F41" w:rsidRDefault="008F62B4">
            <w:pPr>
              <w:pStyle w:val="CRCoverPage"/>
              <w:numPr>
                <w:ilvl w:val="0"/>
                <w:numId w:val="2"/>
              </w:numPr>
              <w:spacing w:after="0"/>
              <w:rPr>
                <w:rFonts w:ascii="Times New Roman" w:eastAsia="宋体" w:hAnsi="Times New Roman"/>
                <w:sz w:val="21"/>
                <w:szCs w:val="21"/>
                <w:lang w:val="en-US" w:eastAsia="zh-CN"/>
              </w:rPr>
            </w:pPr>
            <w:r>
              <w:rPr>
                <w:rFonts w:ascii="Times New Roman" w:eastAsia="宋体" w:hAnsi="Times New Roman" w:hint="eastAsia"/>
                <w:sz w:val="21"/>
                <w:szCs w:val="21"/>
                <w:lang w:val="en-US" w:eastAsia="zh-CN"/>
              </w:rPr>
              <w:t xml:space="preserve">Add the similar modification to the </w:t>
            </w:r>
            <w:r>
              <w:rPr>
                <w:rFonts w:ascii="Times New Roman" w:eastAsia="宋体" w:hAnsi="Times New Roman"/>
                <w:color w:val="000000"/>
                <w:sz w:val="21"/>
                <w:szCs w:val="21"/>
              </w:rPr>
              <w:t>description part of “</w:t>
            </w:r>
            <w:r>
              <w:rPr>
                <w:rStyle w:val="af"/>
                <w:rFonts w:ascii="Times New Roman" w:eastAsia="sans-serif" w:hAnsi="Times New Roman"/>
                <w:color w:val="000000"/>
                <w:sz w:val="21"/>
                <w:szCs w:val="21"/>
              </w:rPr>
              <w:t>FeatureSetCombination</w:t>
            </w:r>
            <w:r>
              <w:rPr>
                <w:rFonts w:ascii="Times New Roman" w:eastAsia="宋体" w:hAnsi="Times New Roman"/>
                <w:color w:val="000000"/>
                <w:sz w:val="21"/>
                <w:szCs w:val="21"/>
              </w:rPr>
              <w:t>” in chapter 6.3.3</w:t>
            </w:r>
            <w:r>
              <w:rPr>
                <w:rFonts w:ascii="Times New Roman" w:eastAsia="宋体" w:hAnsi="Times New Roman" w:hint="eastAsia"/>
                <w:color w:val="000000"/>
                <w:sz w:val="21"/>
                <w:szCs w:val="21"/>
                <w:lang w:val="en-US" w:eastAsia="zh-CN"/>
              </w:rPr>
              <w:t xml:space="preserve"> to keep consistence.</w:t>
            </w:r>
          </w:p>
          <w:p w:rsidR="00725F41" w:rsidRDefault="00725F41">
            <w:pPr>
              <w:pStyle w:val="CRCoverPage"/>
              <w:spacing w:after="0"/>
              <w:rPr>
                <w:b/>
                <w:u w:val="single"/>
                <w:lang w:eastAsia="zh-CN"/>
              </w:rPr>
            </w:pPr>
          </w:p>
          <w:p w:rsidR="00725F41" w:rsidRPr="00DA7376" w:rsidRDefault="00725F41">
            <w:pPr>
              <w:pStyle w:val="CRCoverPage"/>
              <w:spacing w:after="0"/>
              <w:rPr>
                <w:b/>
                <w:u w:val="single"/>
                <w:lang w:eastAsia="zh-CN"/>
              </w:rPr>
            </w:pPr>
          </w:p>
          <w:p w:rsidR="00725F41" w:rsidRDefault="008F62B4">
            <w:pPr>
              <w:pStyle w:val="CRCoverPage"/>
              <w:spacing w:after="0"/>
              <w:rPr>
                <w:b/>
                <w:u w:val="single"/>
                <w:lang w:eastAsia="zh-CN"/>
              </w:rPr>
            </w:pPr>
            <w:r>
              <w:rPr>
                <w:rFonts w:hint="eastAsia"/>
                <w:b/>
                <w:u w:val="single"/>
                <w:lang w:eastAsia="zh-CN"/>
              </w:rPr>
              <w:t>Impact analysis</w:t>
            </w:r>
          </w:p>
          <w:p w:rsidR="00725F41" w:rsidRDefault="008F62B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rFonts w:hint="eastAsia"/>
                <w:u w:val="single"/>
                <w:lang w:eastAsia="zh-CN"/>
              </w:rPr>
              <w:t>Impacted functionality:</w:t>
            </w:r>
          </w:p>
          <w:p w:rsidR="00725F41" w:rsidRDefault="008F62B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725F41" w:rsidRDefault="00725F41">
            <w:pPr>
              <w:pStyle w:val="CRCoverPage"/>
              <w:spacing w:after="0"/>
              <w:ind w:left="100"/>
              <w:rPr>
                <w:rFonts w:ascii="Times New Roman" w:hAnsi="Times New Roman"/>
                <w:lang w:val="en-US" w:eastAsia="zh-CN"/>
              </w:rPr>
            </w:pPr>
          </w:p>
          <w:p w:rsidR="00725F41" w:rsidRDefault="008F62B4">
            <w:pPr>
              <w:pStyle w:val="CRCoverPage"/>
              <w:spacing w:after="0"/>
              <w:ind w:left="100"/>
              <w:rPr>
                <w:u w:val="single"/>
                <w:lang w:eastAsia="zh-CN"/>
              </w:rPr>
            </w:pPr>
            <w:r>
              <w:rPr>
                <w:u w:val="single"/>
                <w:lang w:eastAsia="zh-CN"/>
              </w:rPr>
              <w:t>Inter-operability:</w:t>
            </w:r>
          </w:p>
          <w:p w:rsidR="00725F41" w:rsidRDefault="008F62B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w:t>
            </w:r>
            <w:ins w:id="25" w:author="ZTE(Wenting)" w:date="2021-05-25T12:24:00Z">
              <w:r w:rsidR="0001421D">
                <w:rPr>
                  <w:rFonts w:hint="eastAsia"/>
                  <w:lang w:val="en-US" w:eastAsia="zh-CN"/>
                </w:rPr>
                <w:t xml:space="preserve"> </w:t>
              </w:r>
            </w:ins>
            <w:r w:rsidR="0001421D">
              <w:rPr>
                <w:rFonts w:hint="eastAsia"/>
                <w:lang w:val="en-US" w:eastAsia="zh-CN"/>
              </w:rPr>
              <w:t>6.3.3</w:t>
            </w:r>
          </w:p>
        </w:tc>
      </w:tr>
      <w:tr w:rsidR="00725F41">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8F62B4">
            <w:pPr>
              <w:pStyle w:val="CRCoverPage"/>
              <w:spacing w:after="0"/>
              <w:ind w:left="100"/>
            </w:pPr>
            <w:r>
              <w:rPr>
                <w:rFonts w:ascii="Times New Roman" w:hAnsi="Times New Roman"/>
                <w:sz w:val="24"/>
                <w:szCs w:val="22"/>
                <w:lang w:val="en-US" w:eastAsia="zh-CN"/>
              </w:rPr>
              <w:t>R2-2</w:t>
            </w:r>
            <w:r>
              <w:rPr>
                <w:rFonts w:ascii="Times New Roman" w:hAnsi="Times New Roman" w:hint="eastAsia"/>
                <w:sz w:val="24"/>
                <w:szCs w:val="22"/>
                <w:lang w:val="en-US" w:eastAsia="zh-CN"/>
              </w:rPr>
              <w:t>106360</w:t>
            </w: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6" w:name="OLE_LINK43"/>
      <w:bookmarkStart w:id="27" w:name="OLE_LINK44"/>
      <w:r>
        <w:rPr>
          <w:rFonts w:hint="eastAsia"/>
          <w:sz w:val="32"/>
          <w:lang w:val="en-US" w:eastAsia="zh-CN"/>
        </w:rPr>
        <w:t xml:space="preserve">Start of </w:t>
      </w:r>
      <w:r>
        <w:rPr>
          <w:sz w:val="32"/>
          <w:lang w:eastAsia="zh-CN"/>
        </w:rPr>
        <w:t>change</w:t>
      </w:r>
    </w:p>
    <w:p w:rsidR="00725F41" w:rsidRDefault="008F62B4">
      <w:pPr>
        <w:pStyle w:val="4"/>
      </w:pPr>
      <w:bookmarkStart w:id="28" w:name="_Toc68014865"/>
      <w:bookmarkStart w:id="29" w:name="_Toc60776925"/>
      <w:bookmarkStart w:id="30" w:name="OLE_LINK9"/>
      <w:bookmarkStart w:id="31" w:name="OLE_LINK8"/>
      <w:bookmarkStart w:id="32" w:name="OLE_LINK7"/>
      <w:bookmarkStart w:id="33" w:name="_Toc46449563"/>
      <w:bookmarkStart w:id="34" w:name="_Toc36220184"/>
      <w:bookmarkStart w:id="35" w:name="_Toc29321226"/>
      <w:bookmarkStart w:id="36" w:name="_Toc36220085"/>
      <w:bookmarkStart w:id="37" w:name="_Toc46440015"/>
      <w:bookmarkStart w:id="38" w:name="_Toc535261633"/>
      <w:bookmarkStart w:id="39" w:name="_Toc20425830"/>
      <w:bookmarkStart w:id="40" w:name="_Toc12718435"/>
      <w:bookmarkStart w:id="41" w:name="_Toc60781353"/>
      <w:bookmarkStart w:id="42" w:name="_Toc20426186"/>
      <w:bookmarkStart w:id="43" w:name="_Toc46439450"/>
      <w:bookmarkStart w:id="44" w:name="_Toc29321325"/>
      <w:bookmarkStart w:id="45" w:name="_Toc36513505"/>
      <w:bookmarkStart w:id="46" w:name="_Toc510018698"/>
      <w:bookmarkStart w:id="47" w:name="_Toc510018651"/>
      <w:bookmarkStart w:id="48" w:name="_Toc67915400"/>
      <w:bookmarkStart w:id="49" w:name="_Toc46489350"/>
      <w:bookmarkStart w:id="50" w:name="_Toc46487048"/>
      <w:bookmarkStart w:id="51" w:name="_Toc12718472"/>
      <w:bookmarkStart w:id="52" w:name="_Toc20425929"/>
      <w:bookmarkStart w:id="53" w:name="_Toc29321583"/>
      <w:bookmarkStart w:id="54" w:name="_Toc20426144"/>
      <w:bookmarkStart w:id="55" w:name="_Toc29321541"/>
      <w:bookmarkStart w:id="56" w:name="_Toc535261536"/>
      <w:bookmarkStart w:id="57" w:name="_Toc36513604"/>
      <w:bookmarkStart w:id="58" w:name="_Toc12750885"/>
      <w:bookmarkStart w:id="59" w:name="OLE_LINK10"/>
      <w:bookmarkStart w:id="60" w:name="_Toc46444317"/>
      <w:bookmarkStart w:id="61" w:name="_Toc46439480"/>
      <w:bookmarkStart w:id="62" w:name="_Toc12718085"/>
      <w:bookmarkStart w:id="63" w:name="_Toc12718083"/>
      <w:bookmarkStart w:id="64" w:name="_Toc5285381"/>
      <w:bookmarkStart w:id="65" w:name="_Toc46487613"/>
      <w:bookmarkStart w:id="66" w:name="_Toc36219508"/>
      <w:bookmarkStart w:id="67" w:name="_Toc46487078"/>
      <w:bookmarkStart w:id="68" w:name="_Toc52495184"/>
      <w:bookmarkStart w:id="69" w:name="_Toc36219409"/>
      <w:bookmarkStart w:id="70" w:name="_Toc46444287"/>
      <w:bookmarkStart w:id="71" w:name="_Hlk726506"/>
      <w:bookmarkStart w:id="72" w:name="_Toc46444852"/>
      <w:bookmarkEnd w:id="26"/>
      <w:bookmarkEnd w:id="27"/>
      <w:r>
        <w:t>5.6.1.4</w:t>
      </w:r>
      <w:r>
        <w:tab/>
        <w:t>Setting band combinations, feature set combinations and feature sets supported by the UE</w:t>
      </w:r>
      <w:bookmarkEnd w:id="28"/>
      <w:bookmarkEnd w:id="29"/>
    </w:p>
    <w:p w:rsidR="00725F41" w:rsidRDefault="008F62B4">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w:t>
      </w:r>
      <w:r>
        <w:t>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w:t>
      </w:r>
      <w:r>
        <w:rPr>
          <w:i/>
        </w:rPr>
        <w:t xml:space="preserve">sNR-MRDC, requestedCapabilityNR, eutra-nr-only </w:t>
      </w:r>
      <w:r>
        <w:t>flag, and</w:t>
      </w:r>
      <w:r>
        <w:rPr>
          <w:i/>
        </w:rPr>
        <w:t xml:space="preserve"> requestedCapabilityCommon</w:t>
      </w:r>
      <w:r>
        <w:t>)</w:t>
      </w:r>
      <w:r>
        <w:rPr>
          <w:i/>
        </w:rPr>
        <w:t xml:space="preserve"> </w:t>
      </w:r>
      <w:r>
        <w:t>as defined in TS 36.331, where applicable.</w:t>
      </w:r>
    </w:p>
    <w:p w:rsidR="00725F41" w:rsidRDefault="008F62B4">
      <w:pPr>
        <w:pStyle w:val="NO"/>
      </w:pPr>
      <w:r>
        <w:t>NOTE 1:</w:t>
      </w:r>
      <w:r>
        <w:tab/>
        <w:t xml:space="preserve">Capability enquiry without </w:t>
      </w:r>
      <w:r>
        <w:rPr>
          <w:i/>
        </w:rPr>
        <w:t>frequencyBandListFilter</w:t>
      </w:r>
      <w:r>
        <w:t xml:space="preserve"> is not supported.</w:t>
      </w:r>
    </w:p>
    <w:p w:rsidR="00725F41" w:rsidRDefault="008F62B4">
      <w:pPr>
        <w:pStyle w:val="NO"/>
      </w:pPr>
      <w:r>
        <w:t>NOTE 2:</w:t>
      </w:r>
      <w:r>
        <w:tab/>
        <w:t>In EN-DC, the gNB needs the capabilities for</w:t>
      </w:r>
      <w:r>
        <w:t xml:space="preserve">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w:t>
      </w:r>
      <w:r>
        <w:t xml:space="preserve">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w:t>
      </w:r>
      <w:r>
        <w:t xml:space="preserve">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rsidR="00725F41" w:rsidRDefault="008F62B4">
      <w:pPr>
        <w:pStyle w:val="NO"/>
      </w:pPr>
      <w:r>
        <w:lastRenderedPageBreak/>
        <w:t>NOTE 3:</w:t>
      </w:r>
      <w:r>
        <w:tab/>
        <w:t xml:space="preserve">If the UE cannot </w:t>
      </w:r>
      <w:r>
        <w:t>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compile a list of "candidate band combination</w:t>
      </w:r>
      <w:r>
        <w:t xml:space="preserve">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w:t>
      </w:r>
      <w:r>
        <w:t xml:space="preserve">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w:t>
      </w:r>
      <w:r>
        <w:rPr>
          <w:i/>
        </w:rPr>
        <w:t>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r>
        <w:rPr>
          <w:i/>
        </w:rPr>
        <w:t>eutra-nr-only</w:t>
      </w:r>
      <w:r>
        <w:t xml:space="preserve"> fiel</w:t>
      </w:r>
      <w:r>
        <w:t>d, or</w:t>
      </w:r>
    </w:p>
    <w:p w:rsidR="00725F41" w:rsidRDefault="008F62B4">
      <w:pPr>
        <w:pStyle w:val="B2"/>
      </w:pPr>
      <w:r>
        <w:t>2&gt;</w:t>
      </w:r>
      <w:r>
        <w:tab/>
        <w:t xml:space="preserve">if the requested </w:t>
      </w:r>
      <w:r>
        <w:rPr>
          <w:i/>
        </w:rPr>
        <w:t>rat-Type</w:t>
      </w:r>
      <w:r>
        <w:t xml:space="preserve"> is </w:t>
      </w:r>
      <w:r>
        <w:rPr>
          <w:i/>
        </w:rPr>
        <w:t>eutra</w:t>
      </w:r>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w:t>
      </w:r>
      <w:r>
        <w:t xml:space="preserve">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t>
      </w:r>
      <w:r>
        <w:t>w.</w:t>
      </w:r>
    </w:p>
    <w:p w:rsidR="00725F41" w:rsidRDefault="008F62B4">
      <w:pPr>
        <w:pStyle w:val="B2"/>
      </w:pPr>
      <w:r>
        <w:t>2&gt;</w:t>
      </w:r>
      <w:r>
        <w:tab/>
        <w:t>if it is regarded as a fallback band combination with the same capabilities of another band combination included in the l</w:t>
      </w:r>
      <w:bookmarkStart w:id="73" w:name="_GoBack"/>
      <w:bookmarkEnd w:id="73"/>
      <w:r>
        <w:t>ist of "candidate band combinations", and</w:t>
      </w:r>
    </w:p>
    <w:p w:rsidR="00725F41" w:rsidRDefault="008F62B4">
      <w:pPr>
        <w:pStyle w:val="B2"/>
      </w:pPr>
      <w:r>
        <w:t>2&gt;</w:t>
      </w:r>
      <w:r>
        <w:tab/>
        <w:t>if this fallback band combination is generated by releasing at least one SCell or up</w:t>
      </w:r>
      <w:r>
        <w:t>link configuration of SCell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w:t>
      </w:r>
      <w:r>
        <w:t>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w:t>
      </w:r>
      <w:r>
        <w:t>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r>
        <w:rPr>
          <w:i/>
        </w:rPr>
        <w:t>supportedBandCombinationList</w:t>
      </w:r>
      <w:r>
        <w:t xml:space="preserve"> as many NR-only band combinations as possible from the list of "candidate band combinations", starting</w:t>
      </w:r>
      <w:r>
        <w:t xml:space="preserve"> from the first entry;</w:t>
      </w:r>
    </w:p>
    <w:p w:rsidR="00725F41" w:rsidRDefault="008F62B4">
      <w:pPr>
        <w:pStyle w:val="B3"/>
      </w:pPr>
      <w:r>
        <w:t>3&gt;</w:t>
      </w:r>
      <w:r>
        <w:tab/>
        <w:t xml:space="preserve">if </w:t>
      </w:r>
      <w:r>
        <w:rPr>
          <w:i/>
        </w:rPr>
        <w:t>srs-SwitchingTimeRequest</w:t>
      </w:r>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r>
        <w:rPr>
          <w:i/>
        </w:rPr>
        <w:t>srs-SwitchingTimesListNR</w:t>
      </w:r>
      <w:r>
        <w:t xml:space="preserve"> for each band combination;</w:t>
      </w:r>
    </w:p>
    <w:p w:rsidR="00725F41" w:rsidRDefault="008F62B4">
      <w:pPr>
        <w:pStyle w:val="B4"/>
      </w:pPr>
      <w:r>
        <w:t>4&gt;</w:t>
      </w:r>
      <w:r>
        <w:tab/>
        <w:t xml:space="preserve">set </w:t>
      </w:r>
      <w:r>
        <w:rPr>
          <w:i/>
        </w:rPr>
        <w:t>srs-SwitchingTimeRequested</w:t>
      </w:r>
      <w:r>
        <w:t xml:space="preserve"> to </w:t>
      </w:r>
      <w:r>
        <w:rPr>
          <w:i/>
        </w:rPr>
        <w:t>true</w:t>
      </w:r>
      <w:r>
        <w:t>;</w:t>
      </w:r>
    </w:p>
    <w:p w:rsidR="00725F41" w:rsidRDefault="008F62B4">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rsidR="00725F41" w:rsidRDefault="008F62B4">
      <w:pPr>
        <w:pStyle w:val="B2"/>
      </w:pPr>
      <w:r>
        <w:t>2&gt;</w:t>
      </w:r>
      <w:r>
        <w:tab/>
        <w:t>compile a list of "candidate feature set combinations" referenced from the list of "candidate band comb</w:t>
      </w:r>
      <w:r>
        <w:t>inations" excluding entries (rows in feature set combinations)</w:t>
      </w:r>
      <w:ins w:id="74" w:author="ZTE(Wenting)" w:date="2021-05-25T11:37:00Z">
        <w:r w:rsidR="00DA7376">
          <w:t xml:space="preserve"> with same or lower capabilities</w:t>
        </w:r>
      </w:ins>
      <w:r>
        <w:t xml:space="preserve"> for fallback band combinations</w:t>
      </w:r>
      <w:del w:id="75" w:author="ZTE(Wenting)" w:date="2021-05-25T11:37:00Z">
        <w:r w:rsidDel="00DA7376">
          <w:delText xml:space="preserve"> with </w:delText>
        </w:r>
        <w:bookmarkStart w:id="76" w:name="OLE_LINK16"/>
        <w:bookmarkStart w:id="77" w:name="OLE_LINK15"/>
        <w:r w:rsidDel="00DA7376">
          <w:delText>same</w:delText>
        </w:r>
        <w:r w:rsidDel="00DA7376">
          <w:delText xml:space="preserve"> </w:delText>
        </w:r>
        <w:bookmarkStart w:id="78" w:name="OLE_LINK14"/>
        <w:bookmarkStart w:id="79" w:name="OLE_LINK12"/>
        <w:bookmarkStart w:id="80" w:name="OLE_LINK13"/>
        <w:r w:rsidDel="00DA7376">
          <w:delText>or lower</w:delText>
        </w:r>
        <w:bookmarkEnd w:id="76"/>
        <w:bookmarkEnd w:id="77"/>
        <w:bookmarkEnd w:id="78"/>
        <w:bookmarkEnd w:id="79"/>
        <w:bookmarkEnd w:id="80"/>
        <w:r w:rsidDel="00DA7376">
          <w:delText xml:space="preserve"> capabilities</w:delText>
        </w:r>
      </w:del>
      <w:r>
        <w:t>;</w:t>
      </w:r>
    </w:p>
    <w:p w:rsidR="00725F41" w:rsidRDefault="008F62B4">
      <w:pPr>
        <w:pStyle w:val="B2"/>
      </w:pPr>
      <w:r>
        <w:t>2&gt;</w:t>
      </w:r>
      <w:r>
        <w:tab/>
        <w:t xml:space="preserve">if </w:t>
      </w:r>
      <w:r>
        <w:rPr>
          <w:i/>
          <w:iCs/>
        </w:rPr>
        <w:t>uplinkTxSwitchRequest</w:t>
      </w:r>
      <w:r>
        <w:t xml:space="preserve"> is received:</w:t>
      </w:r>
    </w:p>
    <w:p w:rsidR="00725F41" w:rsidRDefault="008F62B4">
      <w:pPr>
        <w:pStyle w:val="B3"/>
      </w:pPr>
      <w:r>
        <w:lastRenderedPageBreak/>
        <w:t>3&gt;</w:t>
      </w:r>
      <w:r>
        <w:tab/>
        <w:t xml:space="preserve">include into </w:t>
      </w:r>
      <w:r>
        <w:rPr>
          <w:i/>
          <w:iCs/>
        </w:rPr>
        <w:t>supportedBandCombinationList-UplinkTxSwitch</w:t>
      </w:r>
      <w:r>
        <w:t xml:space="preserve"> as many NR-only band combina</w:t>
      </w:r>
      <w:r>
        <w:t>tions that supported UL TX switching as possible from the list of "candidate band combinations", starting from the first entry;</w:t>
      </w:r>
    </w:p>
    <w:p w:rsidR="00725F41" w:rsidRDefault="008F62B4">
      <w:pPr>
        <w:pStyle w:val="B4"/>
      </w:pPr>
      <w:r>
        <w:t>4&gt;</w:t>
      </w:r>
      <w:r>
        <w:tab/>
        <w:t xml:space="preserve">if </w:t>
      </w:r>
      <w:r>
        <w:rPr>
          <w:i/>
          <w:iCs/>
        </w:rPr>
        <w:t>srs-SwitchingTimeRequest</w:t>
      </w:r>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r>
        <w:rPr>
          <w:i/>
          <w:iCs/>
          <w:lang w:val="en-GB"/>
        </w:rPr>
        <w:t>srs-SwitchingTimesListNR</w:t>
      </w:r>
      <w:r>
        <w:rPr>
          <w:lang w:val="en-GB"/>
        </w:rPr>
        <w:t xml:space="preserve"> for ea</w:t>
      </w:r>
      <w:r>
        <w:rPr>
          <w:lang w:val="en-GB"/>
        </w:rPr>
        <w:t>ch band combination;</w:t>
      </w:r>
    </w:p>
    <w:p w:rsidR="00725F41" w:rsidRDefault="008F62B4">
      <w:pPr>
        <w:pStyle w:val="B5"/>
      </w:pPr>
      <w:r>
        <w:t>5&gt;</w:t>
      </w:r>
      <w:r>
        <w:tab/>
        <w:t xml:space="preserve">set </w:t>
      </w:r>
      <w:r>
        <w:rPr>
          <w:i/>
          <w:iCs/>
        </w:rPr>
        <w:t>srs-SwitchingTimeRequested</w:t>
      </w:r>
      <w:r>
        <w:t xml:space="preserve"> to true;</w:t>
      </w:r>
    </w:p>
    <w:p w:rsidR="00725F41" w:rsidRDefault="008F62B4">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w:t>
      </w:r>
      <w:r>
        <w:t>e previous;</w:t>
      </w:r>
    </w:p>
    <w:p w:rsidR="00725F41" w:rsidRDefault="008F62B4">
      <w:pPr>
        <w:pStyle w:val="NO"/>
      </w:pPr>
      <w:r>
        <w:t>NOTE 6:</w:t>
      </w:r>
      <w:r>
        <w:tab/>
        <w:t>This list of "candidate feature set combinations" contains the feature set combinations used for NR-only as well as E-UTRA-NR band combinations. It is used to derive a list of NR feature sets referred to from the feature set combination</w:t>
      </w:r>
      <w:r>
        <w:t xml:space="preserve">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r>
        <w:rPr>
          <w:i/>
        </w:rPr>
        <w:t>featureSets</w:t>
      </w:r>
      <w:r>
        <w:t xml:space="preserve"> the feature sets referenced from the "candidate feature set combinations" excluding entries (</w:t>
      </w:r>
      <w:bookmarkStart w:id="81" w:name="OLE_LINK18"/>
      <w:r>
        <w:t>feature sets per CC</w:t>
      </w:r>
      <w:bookmarkEnd w:id="81"/>
      <w:r>
        <w:t xml:space="preserve">) </w:t>
      </w:r>
      <w:ins w:id="82" w:author="ZTE(Wenting)" w:date="2021-05-25T11:36:00Z">
        <w:r w:rsidR="00DA7376">
          <w:t xml:space="preserve">with same or lower capabilities </w:t>
        </w:r>
      </w:ins>
      <w:r>
        <w:t xml:space="preserve">for fallback </w:t>
      </w:r>
      <w:r>
        <w:t xml:space="preserve">band combinations </w:t>
      </w:r>
      <w:bookmarkStart w:id="83" w:name="OLE_LINK36"/>
      <w:bookmarkStart w:id="84" w:name="OLE_LINK37"/>
      <w:del w:id="85" w:author="ZTE(Wenting)" w:date="2021-05-25T11:36:00Z">
        <w:r w:rsidDel="00DA7376">
          <w:delText>with same</w:delText>
        </w:r>
        <w:r w:rsidDel="00DA7376">
          <w:delText xml:space="preserve"> or lower</w:delText>
        </w:r>
        <w:r w:rsidDel="00DA7376">
          <w:delText xml:space="preserve"> capabilities</w:delText>
        </w:r>
        <w:bookmarkEnd w:id="83"/>
        <w:bookmarkEnd w:id="84"/>
        <w:r w:rsidDel="00DA7376">
          <w:delText xml:space="preserve"> </w:delText>
        </w:r>
      </w:del>
      <w:r>
        <w:t xml:space="preserve">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rsidR="00725F41" w:rsidRDefault="008F62B4">
      <w:pPr>
        <w:pStyle w:val="B1"/>
      </w:pPr>
      <w:r>
        <w:t>1&gt;</w:t>
      </w:r>
      <w:r>
        <w:tab/>
        <w:t>else, i</w:t>
      </w:r>
      <w:r>
        <w:t xml:space="preserve">f the requested </w:t>
      </w:r>
      <w:r>
        <w:rPr>
          <w:i/>
        </w:rPr>
        <w:t>rat-Type</w:t>
      </w:r>
      <w:r>
        <w:t xml:space="preserve"> is </w:t>
      </w:r>
      <w:r>
        <w:rPr>
          <w:i/>
        </w:rPr>
        <w:t>eutra-nr</w:t>
      </w:r>
      <w:r>
        <w:t>:</w:t>
      </w:r>
    </w:p>
    <w:p w:rsidR="00725F41" w:rsidRDefault="008F62B4">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rsidR="00725F41" w:rsidRDefault="008F62B4">
      <w:pPr>
        <w:pStyle w:val="B3"/>
      </w:pPr>
      <w:r>
        <w:t>3</w:t>
      </w:r>
      <w:r>
        <w:t>&gt;</w:t>
      </w:r>
      <w:r>
        <w:tab/>
        <w:t xml:space="preserve">if </w:t>
      </w:r>
      <w:r>
        <w:rPr>
          <w:i/>
        </w:rPr>
        <w:t>srs-SwitchingTimeRequest</w:t>
      </w:r>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r>
        <w:rPr>
          <w:i/>
        </w:rPr>
        <w:t>srs-SwitchingTimesListNR</w:t>
      </w:r>
      <w:r>
        <w:t xml:space="preserve"> and </w:t>
      </w:r>
      <w:r>
        <w:rPr>
          <w:i/>
        </w:rPr>
        <w:t>srs-SwitchingTimesListEUTRA</w:t>
      </w:r>
      <w:r>
        <w:t xml:space="preserve"> for each band combination;</w:t>
      </w:r>
    </w:p>
    <w:p w:rsidR="00725F41" w:rsidRDefault="008F62B4">
      <w:pPr>
        <w:pStyle w:val="B4"/>
      </w:pPr>
      <w:r>
        <w:t>4&gt;</w:t>
      </w:r>
      <w:r>
        <w:tab/>
        <w:t xml:space="preserve">set </w:t>
      </w:r>
      <w:r>
        <w:rPr>
          <w:i/>
        </w:rPr>
        <w:t>srs-SwitchingTimeRequested</w:t>
      </w:r>
      <w:r>
        <w:t xml:space="preserve"> to </w:t>
      </w:r>
      <w:r>
        <w:rPr>
          <w:i/>
        </w:rPr>
        <w:t>true</w:t>
      </w:r>
      <w:r>
        <w:t>;</w:t>
      </w:r>
    </w:p>
    <w:p w:rsidR="00725F41" w:rsidRDefault="008F62B4">
      <w:pPr>
        <w:pStyle w:val="B2"/>
      </w:pPr>
      <w:r>
        <w:t>2&gt;</w:t>
      </w:r>
      <w:r>
        <w:tab/>
        <w:t xml:space="preserve">include, into </w:t>
      </w:r>
      <w:r>
        <w:rPr>
          <w:i/>
        </w:rPr>
        <w:t>featureSetCombin</w:t>
      </w:r>
      <w:r>
        <w:rPr>
          <w:i/>
        </w:rPr>
        <w:t>ations</w:t>
      </w:r>
      <w:r>
        <w:t xml:space="preserve">, the feature set combinations referenced from the supported band combinations as included in </w:t>
      </w:r>
      <w:r>
        <w:rPr>
          <w:i/>
        </w:rPr>
        <w:t>supportedBandCombinationList</w:t>
      </w:r>
      <w:r>
        <w:t xml:space="preserve"> according to the previous;</w:t>
      </w:r>
    </w:p>
    <w:p w:rsidR="00725F41" w:rsidRDefault="008F62B4">
      <w:pPr>
        <w:pStyle w:val="B2"/>
      </w:pPr>
      <w:r>
        <w:t>2&gt;</w:t>
      </w:r>
      <w:r>
        <w:tab/>
        <w:t xml:space="preserve">if </w:t>
      </w:r>
      <w:r>
        <w:rPr>
          <w:i/>
          <w:iCs/>
        </w:rPr>
        <w:t>uplinkTxSwitchRequest</w:t>
      </w:r>
      <w:r>
        <w:t xml:space="preserve"> is received:</w:t>
      </w:r>
    </w:p>
    <w:p w:rsidR="00725F41" w:rsidRDefault="008F62B4">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rsidR="00725F41" w:rsidRDefault="008F62B4">
      <w:pPr>
        <w:pStyle w:val="B4"/>
      </w:pPr>
      <w:r>
        <w:t>4&gt;</w:t>
      </w:r>
      <w:r>
        <w:tab/>
        <w:t xml:space="preserve">if </w:t>
      </w:r>
      <w:r>
        <w:rPr>
          <w:i/>
          <w:iCs/>
        </w:rPr>
        <w:t>srs-SwitchingTimeRequest</w:t>
      </w:r>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rsidR="00725F41" w:rsidRDefault="008F62B4">
      <w:pPr>
        <w:pStyle w:val="B5"/>
      </w:pPr>
      <w:r>
        <w:t>5&gt;</w:t>
      </w:r>
      <w:r>
        <w:tab/>
        <w:t xml:space="preserve">set </w:t>
      </w:r>
      <w:r>
        <w:rPr>
          <w:i/>
          <w:iCs/>
        </w:rPr>
        <w:t>srs-SwitchingTimeRequested</w:t>
      </w:r>
      <w:r>
        <w:t xml:space="preserve"> to true;</w:t>
      </w:r>
    </w:p>
    <w:p w:rsidR="00725F41" w:rsidRDefault="008F62B4">
      <w:pPr>
        <w:pStyle w:val="B3"/>
      </w:pPr>
      <w:r>
        <w:t>3&gt;</w:t>
      </w:r>
      <w:r>
        <w:tab/>
        <w:t xml:space="preserve">include, into </w:t>
      </w:r>
      <w:r>
        <w:rPr>
          <w:i/>
          <w:iCs/>
        </w:rPr>
        <w:t>featureSetCombinations</w:t>
      </w:r>
      <w:r>
        <w:t>, the feature set combinations referenced from the supported band combinations as included</w:t>
      </w:r>
      <w:r>
        <w:t xml:space="preserve"> in </w:t>
      </w:r>
      <w:r>
        <w:rPr>
          <w:i/>
          <w:iCs/>
        </w:rPr>
        <w:t>supportedBandCombinationList-UplinkTxSwitch</w:t>
      </w:r>
      <w:r>
        <w:t xml:space="preserve"> according to the previous;</w:t>
      </w:r>
    </w:p>
    <w:p w:rsidR="00725F41" w:rsidRDefault="008F62B4">
      <w:pPr>
        <w:pStyle w:val="B1"/>
      </w:pPr>
      <w:r>
        <w:t>1&gt;</w:t>
      </w:r>
      <w:r>
        <w:tab/>
        <w:t xml:space="preserve">else (if the requested </w:t>
      </w:r>
      <w:r>
        <w:rPr>
          <w:i/>
        </w:rPr>
        <w:t>rat-Type</w:t>
      </w:r>
      <w:r>
        <w:t xml:space="preserve"> is </w:t>
      </w:r>
      <w:r>
        <w:rPr>
          <w:i/>
        </w:rPr>
        <w:t>eutra</w:t>
      </w:r>
      <w:r>
        <w:t>):</w:t>
      </w:r>
    </w:p>
    <w:p w:rsidR="00725F41" w:rsidRDefault="008F62B4">
      <w:pPr>
        <w:pStyle w:val="B2"/>
      </w:pPr>
      <w:r>
        <w:t>2&gt;</w:t>
      </w:r>
      <w:r>
        <w:tab/>
        <w:t>compile a list of "candidate feature set combinations" referenced from the list of "candidate band combinations" excluding entries (</w:t>
      </w:r>
      <w:r>
        <w:t>rows in feature set combinations)</w:t>
      </w:r>
      <w:ins w:id="86" w:author="ZTE(Wenting)" w:date="2021-05-25T11:36:00Z">
        <w:r w:rsidR="00DA7376">
          <w:t xml:space="preserve"> with same or lower capabilities</w:t>
        </w:r>
      </w:ins>
      <w:r>
        <w:t xml:space="preserve"> for fallback band combinations</w:t>
      </w:r>
      <w:del w:id="87" w:author="ZTE(Wenting)" w:date="2021-05-25T11:36:00Z">
        <w:r w:rsidDel="00DA7376">
          <w:delText xml:space="preserve"> </w:delText>
        </w:r>
        <w:bookmarkStart w:id="88" w:name="OLE_LINK38"/>
        <w:bookmarkStart w:id="89" w:name="OLE_LINK39"/>
        <w:r w:rsidDel="00DA7376">
          <w:delText xml:space="preserve">with same </w:delText>
        </w:r>
        <w:r w:rsidDel="00DA7376">
          <w:delText xml:space="preserve">or lower </w:delText>
        </w:r>
        <w:r w:rsidDel="00DA7376">
          <w:delText>capabilities</w:delText>
        </w:r>
      </w:del>
      <w:r>
        <w:t>;</w:t>
      </w:r>
      <w:bookmarkEnd w:id="88"/>
      <w:bookmarkEnd w:id="89"/>
    </w:p>
    <w:p w:rsidR="00725F41" w:rsidRDefault="008F62B4">
      <w:pPr>
        <w:pStyle w:val="NO"/>
      </w:pPr>
      <w:r>
        <w:lastRenderedPageBreak/>
        <w:t>NOTE 7:</w:t>
      </w:r>
      <w:r>
        <w:tab/>
        <w:t>This list of "candidate feature set combinations"</w:t>
      </w:r>
      <w:r>
        <w:t xml:space="preserve">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r>
        <w:rPr>
          <w:i/>
        </w:rPr>
        <w:t>featureSetsEUTRA</w:t>
      </w:r>
      <w:r>
        <w:t xml:space="preserve"> (in the </w:t>
      </w:r>
      <w:r>
        <w:rPr>
          <w:i/>
          <w:iCs/>
        </w:rPr>
        <w:t>UE-EUT</w:t>
      </w:r>
      <w:r>
        <w:rPr>
          <w:i/>
          <w:iCs/>
        </w:rPr>
        <w:t>RA-Capability</w:t>
      </w:r>
      <w:r>
        <w:rPr>
          <w:iCs/>
        </w:rPr>
        <w:t xml:space="preserve">) </w:t>
      </w:r>
      <w:r>
        <w:t xml:space="preserve">the feature sets referenced from the "candidate feature set combinations" excluding entries (feature sets per CC) </w:t>
      </w:r>
      <w:ins w:id="90" w:author="ZTE(Wenting)" w:date="2021-05-25T11:37:00Z">
        <w:r w:rsidR="00DA7376">
          <w:t>with same or lower capabilities</w:t>
        </w:r>
        <w:r w:rsidR="00DA7376">
          <w:t xml:space="preserve"> </w:t>
        </w:r>
      </w:ins>
      <w:r>
        <w:t xml:space="preserve">for fallback band combinations </w:t>
      </w:r>
      <w:del w:id="91" w:author="ZTE(Wenting)" w:date="2021-05-25T11:37:00Z">
        <w:r w:rsidDel="00DA7376">
          <w:delText xml:space="preserve">with same </w:delText>
        </w:r>
        <w:r w:rsidDel="00DA7376">
          <w:delText xml:space="preserve">or lower </w:delText>
        </w:r>
        <w:r w:rsidDel="00DA7376">
          <w:delText xml:space="preserve">capabilities </w:delText>
        </w:r>
      </w:del>
      <w:r>
        <w:t>and may exclude the feature sets with the parameters that exceed</w:t>
      </w:r>
      <w:r>
        <w:t xml:space="preserve"> </w:t>
      </w:r>
      <w:r>
        <w:rPr>
          <w:i/>
        </w:rPr>
        <w:t>ca-BandwidthClassDL-EUTRA</w:t>
      </w:r>
      <w:r>
        <w:t xml:space="preserve"> or </w:t>
      </w:r>
      <w:r>
        <w:rPr>
          <w:i/>
        </w:rPr>
        <w:t>ca-BandwidthClassUL-EUTRA</w:t>
      </w:r>
      <w:r>
        <w:t>, whichever are received;</w:t>
      </w:r>
    </w:p>
    <w:p w:rsidR="00725F41" w:rsidRDefault="008F62B4">
      <w:pPr>
        <w:pStyle w:val="B1"/>
      </w:pPr>
      <w:r>
        <w:t>1&gt;</w:t>
      </w:r>
      <w:r>
        <w:tab/>
        <w:t xml:space="preserve">include the received </w:t>
      </w:r>
      <w:r>
        <w:rPr>
          <w:i/>
        </w:rPr>
        <w:t>frequencyBandListFilter</w:t>
      </w:r>
      <w:r>
        <w:t xml:space="preserve"> in t</w:t>
      </w:r>
      <w:bookmarkStart w:id="92" w:name="OLE_LINK11"/>
      <w:r>
        <w:t xml:space="preserve">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the network i</w:t>
      </w:r>
      <w:r>
        <w:t xml:space="preserve">ncluded the </w:t>
      </w:r>
      <w:r>
        <w:rPr>
          <w:i/>
        </w:rPr>
        <w:t>eutra-nr-only</w:t>
      </w:r>
      <w:r>
        <w:t xml:space="preserve"> field;</w:t>
      </w:r>
    </w:p>
    <w:p w:rsidR="00725F41" w:rsidRDefault="008F62B4">
      <w:pPr>
        <w:pStyle w:val="B1"/>
      </w:pPr>
      <w:r>
        <w:t>1&gt;</w:t>
      </w:r>
      <w:r>
        <w:tab/>
        <w:t xml:space="preserve">if the network included </w:t>
      </w:r>
      <w:r>
        <w:rPr>
          <w:i/>
        </w:rPr>
        <w:t>ue-CapabilityEnquiryExt</w:t>
      </w:r>
      <w:r>
        <w:t>:</w:t>
      </w:r>
    </w:p>
    <w:p w:rsidR="00725F41" w:rsidRDefault="008F62B4">
      <w:pPr>
        <w:pStyle w:val="B2"/>
      </w:pPr>
      <w:r>
        <w:t>2&gt;</w:t>
      </w:r>
      <w:r>
        <w:tab/>
        <w:t xml:space="preserve">include the received </w:t>
      </w:r>
      <w:r>
        <w:rPr>
          <w:i/>
        </w:rPr>
        <w:t xml:space="preserve">ue-CapabilityEnquiryExt </w:t>
      </w:r>
      <w:r>
        <w:t xml:space="preserve">in the field </w:t>
      </w:r>
      <w:r>
        <w:rPr>
          <w:i/>
        </w:rPr>
        <w:t>receivedFilters</w:t>
      </w:r>
      <w:r>
        <w:t>;</w:t>
      </w:r>
    </w:p>
    <w:bookmarkEnd w:id="30"/>
    <w:bookmarkEnd w:id="31"/>
    <w:bookmarkEnd w:id="32"/>
    <w:bookmarkEnd w:id="92"/>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S</w:t>
      </w:r>
      <w:r>
        <w:rPr>
          <w:rFonts w:hint="eastAsia"/>
          <w:sz w:val="32"/>
          <w:lang w:val="en-US" w:eastAsia="zh-CN"/>
        </w:rPr>
        <w:t xml:space="preserve">econd </w:t>
      </w:r>
      <w:r>
        <w:rPr>
          <w:sz w:val="32"/>
          <w:lang w:eastAsia="zh-CN"/>
        </w:rPr>
        <w:t>change</w:t>
      </w:r>
    </w:p>
    <w:p w:rsidR="0007006B" w:rsidRPr="00DE5341" w:rsidRDefault="0007006B" w:rsidP="0007006B">
      <w:pPr>
        <w:pStyle w:val="3"/>
      </w:pPr>
      <w:bookmarkStart w:id="93" w:name="_Toc60777428"/>
      <w:bookmarkStart w:id="94" w:name="_Toc68015369"/>
      <w:r w:rsidRPr="00DE5341">
        <w:t>6.3.3</w:t>
      </w:r>
      <w:r w:rsidRPr="00DE5341">
        <w:tab/>
        <w:t>UE capability information elements</w:t>
      </w:r>
      <w:bookmarkEnd w:id="93"/>
      <w:bookmarkEnd w:id="94"/>
    </w:p>
    <w:p w:rsidR="00725F41" w:rsidRPr="0007006B" w:rsidRDefault="0007006B" w:rsidP="0007006B">
      <w:bookmarkStart w:id="95" w:name="OLE_LINK47"/>
      <w:bookmarkStart w:id="96"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97" w:name="_Toc60777439"/>
      <w:bookmarkStart w:id="98" w:name="_Toc68015380"/>
      <w:bookmarkEnd w:id="95"/>
      <w:bookmarkEnd w:id="96"/>
      <w:r w:rsidRPr="00DE5341">
        <w:t>–</w:t>
      </w:r>
      <w:r w:rsidRPr="00DE5341">
        <w:tab/>
      </w:r>
      <w:r w:rsidRPr="00DE5341">
        <w:rPr>
          <w:i/>
        </w:rPr>
        <w:t>FeatureSetCombination</w:t>
      </w:r>
      <w:bookmarkEnd w:id="97"/>
      <w:bookmarkEnd w:id="98"/>
    </w:p>
    <w:p w:rsidR="0007006B" w:rsidRPr="00DE5341" w:rsidRDefault="0007006B" w:rsidP="0007006B">
      <w:r w:rsidRPr="00DE5341">
        <w:t xml:space="preserve">The IE </w:t>
      </w:r>
      <w:r w:rsidRPr="00DE5341">
        <w:rPr>
          <w:i/>
        </w:rPr>
        <w:t>FeatureSetCombination</w:t>
      </w:r>
      <w:r w:rsidRPr="00DE5341">
        <w:t xml:space="preserve"> is a two-dimensional matrix of </w:t>
      </w:r>
      <w:r w:rsidRPr="00DE5341">
        <w:rPr>
          <w:i/>
        </w:rPr>
        <w:t>FeatureSet</w:t>
      </w:r>
      <w:r w:rsidRPr="00DE5341">
        <w:t xml:space="preserve"> entries.</w:t>
      </w:r>
    </w:p>
    <w:p w:rsidR="0007006B" w:rsidRPr="00DE5341" w:rsidRDefault="0007006B" w:rsidP="0007006B">
      <w:r w:rsidRPr="00DE5341">
        <w:t xml:space="preserve">Each </w:t>
      </w:r>
      <w:r w:rsidRPr="00DE5341">
        <w:rPr>
          <w:i/>
        </w:rPr>
        <w:t>FeatureSetsPerBand</w:t>
      </w:r>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r w:rsidRPr="00DE5341">
        <w:rPr>
          <w:i/>
        </w:rPr>
        <w:t>FeatureSetsPerBand</w:t>
      </w:r>
      <w:r w:rsidRPr="00DE5341">
        <w:t xml:space="preserve">. All </w:t>
      </w:r>
      <w:r w:rsidRPr="00DE5341">
        <w:rPr>
          <w:i/>
        </w:rPr>
        <w:t>FeatureSetsPerBand</w:t>
      </w:r>
      <w:r w:rsidRPr="00DE5341">
        <w:t xml:space="preserve"> in one </w:t>
      </w:r>
      <w:r w:rsidRPr="00DE5341">
        <w:rPr>
          <w:i/>
        </w:rPr>
        <w:t>FeatureSetCombination</w:t>
      </w:r>
      <w:r w:rsidRPr="00DE5341">
        <w:t xml:space="preserve"> must have the same number of entries.</w:t>
      </w:r>
    </w:p>
    <w:p w:rsidR="0007006B" w:rsidRPr="00DE5341" w:rsidRDefault="0007006B" w:rsidP="0007006B">
      <w:r w:rsidRPr="00DE5341">
        <w:t xml:space="preserve">The number of </w:t>
      </w:r>
      <w:r w:rsidRPr="00DE5341">
        <w:rPr>
          <w:i/>
        </w:rPr>
        <w:t>FeatureSetsPerBand</w:t>
      </w:r>
      <w:r w:rsidRPr="00DE5341">
        <w:t xml:space="preserve"> in the </w:t>
      </w:r>
      <w:r w:rsidRPr="00DE5341">
        <w:rPr>
          <w:i/>
        </w:rPr>
        <w:t>FeatureSetCombination</w:t>
      </w:r>
      <w:r w:rsidRPr="00DE5341">
        <w:t xml:space="preserve"> must be equal to the number of band entries in an associated band combination. The first </w:t>
      </w:r>
      <w:r w:rsidRPr="00DE5341">
        <w:rPr>
          <w:i/>
        </w:rPr>
        <w:t>FeatureSetPerBand</w:t>
      </w:r>
      <w:r w:rsidRPr="00DE5341">
        <w:t xml:space="preserve"> applies to the first band entry of the band combination, and so on.</w:t>
      </w:r>
    </w:p>
    <w:p w:rsidR="0007006B" w:rsidRPr="00DE5341" w:rsidRDefault="0007006B" w:rsidP="0007006B">
      <w:r w:rsidRPr="00DE5341">
        <w:t xml:space="preserve">Each </w:t>
      </w:r>
      <w:r w:rsidRPr="00DE5341">
        <w:rPr>
          <w:i/>
        </w:rPr>
        <w:t>FeatureSet</w:t>
      </w:r>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r w:rsidRPr="00DE5341">
        <w:rPr>
          <w:i/>
        </w:rPr>
        <w:t>featureSetsUplink</w:t>
      </w:r>
      <w:r w:rsidRPr="00DE5341">
        <w:t xml:space="preserve"> / </w:t>
      </w:r>
      <w:r w:rsidRPr="00DE5341">
        <w:rPr>
          <w:i/>
        </w:rPr>
        <w:t>featureSetsDownlink</w:t>
      </w:r>
      <w:r w:rsidRPr="00DE5341">
        <w:t xml:space="preserve"> list in the FeatureSet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r w:rsidRPr="00DE5341">
        <w:rPr>
          <w:i/>
        </w:rPr>
        <w:t>FeatureSetUplink</w:t>
      </w:r>
      <w:r w:rsidRPr="00DE5341">
        <w:t xml:space="preserve"> and </w:t>
      </w:r>
      <w:r w:rsidRPr="00DE5341">
        <w:rPr>
          <w:i/>
        </w:rPr>
        <w:t>FeatureSetDownlink</w:t>
      </w:r>
      <w:r w:rsidRPr="00DE5341">
        <w:t xml:space="preserve"> referred to from the </w:t>
      </w:r>
      <w:r w:rsidRPr="00DE5341">
        <w:rPr>
          <w:i/>
        </w:rPr>
        <w:t>FeatureSet</w:t>
      </w:r>
      <w:r w:rsidRPr="00DE5341">
        <w:t xml:space="preserve"> comprise, among other information, a set of </w:t>
      </w:r>
      <w:r w:rsidRPr="00DE5341">
        <w:rPr>
          <w:i/>
        </w:rPr>
        <w:t>FeatureSetUplinkPerCC-Id</w:t>
      </w:r>
      <w:del w:id="99" w:author="ZTE(Wenting)" w:date="2021-05-25T12:23:00Z">
        <w:r w:rsidRPr="00DE5341" w:rsidDel="0001421D">
          <w:rPr>
            <w:i/>
          </w:rPr>
          <w:delText>:</w:delText>
        </w:r>
      </w:del>
      <w:r w:rsidRPr="00DE5341">
        <w:rPr>
          <w:i/>
        </w:rPr>
        <w:t>s</w:t>
      </w:r>
      <w:r w:rsidRPr="00DE5341">
        <w:t xml:space="preserve"> and </w:t>
      </w:r>
      <w:r w:rsidRPr="00DE5341">
        <w:rPr>
          <w:i/>
        </w:rPr>
        <w:t>FeatureSetDownlinkPerCC-Id</w:t>
      </w:r>
      <w:del w:id="100" w:author="ZTE(Wenting)" w:date="2021-05-25T12:23:00Z">
        <w:r w:rsidRPr="00DE5341" w:rsidDel="0001421D">
          <w:rPr>
            <w:i/>
          </w:rPr>
          <w:delText>:</w:delText>
        </w:r>
      </w:del>
      <w:r w:rsidRPr="00DE5341">
        <w:rPr>
          <w:i/>
        </w:rPr>
        <w:t>s</w:t>
      </w:r>
      <w:r w:rsidRPr="00DE5341">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E5341">
        <w:rPr>
          <w:i/>
        </w:rPr>
        <w:t>BandCombination</w:t>
      </w:r>
      <w:r w:rsidRPr="00DE5341">
        <w:t>, if present.</w:t>
      </w:r>
    </w:p>
    <w:p w:rsidR="0007006B" w:rsidRPr="00DE5341" w:rsidRDefault="0007006B" w:rsidP="0007006B">
      <w:r w:rsidRPr="00DE5341">
        <w:t>In feature set combinations the UE shall exclude entries</w:t>
      </w:r>
      <w:ins w:id="101" w:author="ZTE(Wenting)" w:date="2021-05-25T12:22:00Z">
        <w:r w:rsidR="0001421D">
          <w:rPr>
            <w:rFonts w:hint="eastAsia"/>
            <w:lang w:eastAsia="zh-CN"/>
          </w:rPr>
          <w:t xml:space="preserve"> </w:t>
        </w:r>
        <w:r w:rsidR="0001421D" w:rsidRPr="00DE5341">
          <w:t>with same</w:t>
        </w:r>
        <w:r w:rsidR="0001421D">
          <w:rPr>
            <w:rFonts w:hint="eastAsia"/>
            <w:lang w:eastAsia="zh-CN"/>
          </w:rPr>
          <w:t xml:space="preserve"> or lower</w:t>
        </w:r>
        <w:r w:rsidR="0001421D" w:rsidRPr="00DE5341">
          <w:t xml:space="preserve"> capabilities</w:t>
        </w:r>
      </w:ins>
      <w:r w:rsidRPr="00DE5341">
        <w:t xml:space="preserve"> for fallback combinations</w:t>
      </w:r>
      <w:bookmarkStart w:id="102" w:name="OLE_LINK55"/>
      <w:bookmarkStart w:id="103" w:name="OLE_LINK56"/>
      <w:del w:id="104" w:author="ZTE(Wenting)" w:date="2021-05-25T12:22:00Z">
        <w:r w:rsidRPr="00DE5341" w:rsidDel="0001421D">
          <w:delText xml:space="preserve"> </w:delText>
        </w:r>
        <w:bookmarkStart w:id="105" w:name="OLE_LINK51"/>
        <w:bookmarkStart w:id="106" w:name="OLE_LINK52"/>
        <w:bookmarkStart w:id="107" w:name="OLE_LINK53"/>
        <w:bookmarkStart w:id="108" w:name="OLE_LINK54"/>
        <w:r w:rsidRPr="00DE5341" w:rsidDel="0001421D">
          <w:delText>with same capabilities</w:delText>
        </w:r>
      </w:del>
      <w:bookmarkEnd w:id="102"/>
      <w:bookmarkEnd w:id="103"/>
      <w:bookmarkEnd w:id="105"/>
      <w:bookmarkEnd w:id="106"/>
      <w:bookmarkEnd w:id="107"/>
      <w:bookmarkEnd w:id="108"/>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E5341">
        <w:rPr>
          <w:i/>
        </w:rPr>
        <w:t>BandCombination</w:t>
      </w:r>
      <w:r w:rsidRPr="00DE5341">
        <w:t xml:space="preserve"> entries with associated </w:t>
      </w:r>
      <w:r w:rsidRPr="00DE5341">
        <w:rPr>
          <w:i/>
        </w:rPr>
        <w:t>FeatureSetCombinations</w:t>
      </w:r>
      <w:r w:rsidRPr="00DE5341">
        <w:t>.</w:t>
      </w:r>
    </w:p>
    <w:p w:rsidR="0007006B" w:rsidRPr="00DE5341" w:rsidRDefault="0007006B" w:rsidP="0007006B">
      <w:pPr>
        <w:pStyle w:val="NO"/>
      </w:pPr>
      <w:r w:rsidRPr="00DE5341">
        <w:t>NOTE 2:</w:t>
      </w:r>
      <w:r w:rsidRPr="00DE5341">
        <w:tab/>
        <w:t xml:space="preserve">The UE may advertise a </w:t>
      </w:r>
      <w:r w:rsidRPr="00DE5341">
        <w:rPr>
          <w:i/>
        </w:rPr>
        <w:t>FeatureSetCombination</w:t>
      </w:r>
      <w:r w:rsidRPr="00DE5341">
        <w:t xml:space="preserve"> containing only fallback band combinations. That means, in a </w:t>
      </w:r>
      <w:r w:rsidRPr="00DE5341">
        <w:rPr>
          <w:i/>
        </w:rPr>
        <w:t>FeatureSetCombination,</w:t>
      </w:r>
      <w:r w:rsidRPr="00DE5341">
        <w:t xml:space="preserve"> each group of </w:t>
      </w:r>
      <w:r w:rsidRPr="00DE5341">
        <w:rPr>
          <w:i/>
        </w:rPr>
        <w:t>FeatureSets</w:t>
      </w:r>
      <w:r w:rsidRPr="00DE5341">
        <w:t xml:space="preserve"> across the bands may contain at least one pair of </w:t>
      </w:r>
      <w:r w:rsidRPr="00DE5341">
        <w:rPr>
          <w:i/>
        </w:rPr>
        <w:t>FeatureSetUplinkId</w:t>
      </w:r>
      <w:r w:rsidRPr="00DE5341">
        <w:t xml:space="preserve"> and </w:t>
      </w:r>
      <w:r w:rsidRPr="00DE5341">
        <w:rPr>
          <w:i/>
        </w:rPr>
        <w:t>FeatureSetDownlinkId</w:t>
      </w:r>
      <w:r w:rsidRPr="00DE5341">
        <w:t xml:space="preserve"> which is set to 0/0.</w:t>
      </w:r>
    </w:p>
    <w:p w:rsidR="0007006B" w:rsidRPr="00DE5341" w:rsidRDefault="0007006B" w:rsidP="0007006B">
      <w:pPr>
        <w:pStyle w:val="NO"/>
      </w:pPr>
      <w:r w:rsidRPr="00DE5341">
        <w:lastRenderedPageBreak/>
        <w:t>NOTE 3:</w:t>
      </w:r>
      <w:r w:rsidRPr="00DE5341">
        <w:tab/>
        <w:t xml:space="preserve">The Network configures serving cell(s) and BWP(s) configuration to comply with capabilities derived from the combination of FeatureSets at the same position in the FeatureSetsPerBand, regardless of </w:t>
      </w:r>
      <w:bookmarkStart w:id="109" w:name="OLE_LINK49"/>
      <w:bookmarkStart w:id="110" w:name="OLE_LINK50"/>
      <w:r w:rsidRPr="00DE5341">
        <w:t>activated/deactivated serving cell(s) and BWP(s).</w:t>
      </w:r>
    </w:p>
    <w:bookmarkEnd w:id="109"/>
    <w:bookmarkEnd w:id="110"/>
    <w:p w:rsidR="0007006B" w:rsidRPr="0007006B" w:rsidRDefault="0007006B" w:rsidP="0007006B">
      <w:r>
        <w:rPr>
          <w:rFonts w:hint="eastAsia"/>
          <w:lang w:eastAsia="zh-CN"/>
        </w:rPr>
        <w:t>*****************************************Omit unchanged part******************************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B4" w:rsidRDefault="008F62B4">
      <w:pPr>
        <w:spacing w:after="0"/>
      </w:pPr>
      <w:r>
        <w:separator/>
      </w:r>
    </w:p>
  </w:endnote>
  <w:endnote w:type="continuationSeparator" w:id="0">
    <w:p w:rsidR="008F62B4" w:rsidRDefault="008F6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B4" w:rsidRDefault="008F62B4">
      <w:pPr>
        <w:spacing w:after="0"/>
      </w:pPr>
      <w:r>
        <w:separator/>
      </w:r>
    </w:p>
  </w:footnote>
  <w:footnote w:type="continuationSeparator" w:id="0">
    <w:p w:rsidR="008F62B4" w:rsidRDefault="008F62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D52D2"/>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5E67"/>
    <w:rsid w:val="00457096"/>
    <w:rsid w:val="00482676"/>
    <w:rsid w:val="00491F7C"/>
    <w:rsid w:val="004A307B"/>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6353"/>
    <w:rsid w:val="008279FA"/>
    <w:rsid w:val="0084052D"/>
    <w:rsid w:val="008422F5"/>
    <w:rsid w:val="00845B08"/>
    <w:rsid w:val="00852DA4"/>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AA603-4E12-4D97-B389-1CDBBF2A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2500</Words>
  <Characters>14254</Characters>
  <Application>Microsoft Office Word</Application>
  <DocSecurity>0</DocSecurity>
  <Lines>118</Lines>
  <Paragraphs>33</Paragraphs>
  <ScaleCrop>false</ScaleCrop>
  <Company>3GPP Support Team</Company>
  <LinksUpToDate>false</LinksUpToDate>
  <CharactersWithSpaces>16721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2</cp:revision>
  <cp:lastPrinted>2411-12-31T15:59:00Z</cp:lastPrinted>
  <dcterms:created xsi:type="dcterms:W3CDTF">2021-05-25T04:35:00Z</dcterms:created>
  <dcterms:modified xsi:type="dcterms:W3CDTF">2021-05-25T04:35:00Z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