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w:t>
      </w:r>
      <w:proofErr w:type="gramStart"/>
      <w:r>
        <w:t>006][</w:t>
      </w:r>
      <w:proofErr w:type="gramEnd"/>
      <w:r>
        <w:t>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906698">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proofErr w:type="spellStart"/>
            <w:r>
              <w:rPr>
                <w:rFonts w:hint="eastAsia"/>
                <w:lang w:eastAsia="zh-CN"/>
              </w:rPr>
              <w:t>T</w:t>
            </w:r>
            <w:r>
              <w:rPr>
                <w:lang w:eastAsia="zh-CN"/>
              </w:rPr>
              <w:t>angxun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906698">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906698">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906698">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w:t>
      </w:r>
      <w:proofErr w:type="gramStart"/>
      <w:r>
        <w:rPr>
          <w:rFonts w:ascii="Times New Roman" w:eastAsia="Times New Roman" w:hAnsi="Times New Roman"/>
        </w:rPr>
        <w:t>e.g.</w:t>
      </w:r>
      <w:proofErr w:type="gramEnd"/>
      <w:r>
        <w:rPr>
          <w:rFonts w:ascii="Times New Roman" w:eastAsia="Times New Roman" w:hAnsi="Times New Roman"/>
        </w:rPr>
        <w:t xml:space="preserve">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w:t>
      </w:r>
      <w:proofErr w:type="gramStart"/>
      <w:r>
        <w:t>in order to</w:t>
      </w:r>
      <w:proofErr w:type="gramEnd"/>
      <w:r>
        <w:t xml:space="preserve">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w:t>
            </w:r>
            <w:proofErr w:type="gramStart"/>
            <w:r w:rsidRPr="00E95C72">
              <w:rPr>
                <w:lang w:eastAsia="zh-CN"/>
              </w:rPr>
              <w:t>e.g.</w:t>
            </w:r>
            <w:proofErr w:type="gramEnd"/>
            <w:r w:rsidRPr="00E95C72">
              <w:rPr>
                <w:lang w:eastAsia="zh-CN"/>
              </w:rPr>
              <w:t>”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w:t>
            </w:r>
            <w:proofErr w:type="gramStart"/>
            <w:r w:rsidRPr="00E95C72">
              <w:rPr>
                <w:lang w:eastAsia="zh-CN"/>
              </w:rPr>
              <w:t>to capture</w:t>
            </w:r>
            <w:proofErr w:type="gramEnd"/>
            <w:r w:rsidRPr="00E95C72">
              <w:rPr>
                <w:lang w:eastAsia="zh-CN"/>
              </w:rPr>
              <w:t xml:space="preserv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proofErr w:type="spellStart"/>
            <w:r w:rsidRPr="00E95C72">
              <w:rPr>
                <w:i/>
              </w:rPr>
              <w:t>firstActiveDownlinkBWP</w:t>
            </w:r>
            <w:proofErr w:type="spellEnd"/>
            <w:r w:rsidRPr="00E95C72">
              <w:rPr>
                <w:i/>
              </w:rPr>
              <w:t>-Id</w:t>
            </w:r>
            <w:r w:rsidRPr="00E95C72">
              <w:t xml:space="preserve">/ </w:t>
            </w:r>
            <w:proofErr w:type="spellStart"/>
            <w:r w:rsidRPr="00E95C72">
              <w:rPr>
                <w:i/>
              </w:rPr>
              <w:t>firstActiveUplinkBWP</w:t>
            </w:r>
            <w:proofErr w:type="spellEnd"/>
            <w:r w:rsidRPr="00E95C72">
              <w:rPr>
                <w:i/>
              </w:rPr>
              <w:t>-Id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t>
            </w:r>
            <w:proofErr w:type="gramStart"/>
            <w:r w:rsidRPr="00E95C72">
              <w:rPr>
                <w:rFonts w:hint="eastAsia"/>
                <w:lang w:val="en-US" w:eastAsia="zh-CN"/>
              </w:rPr>
              <w:t>We</w:t>
            </w:r>
            <w:proofErr w:type="gramEnd"/>
            <w:r w:rsidRPr="00E95C72">
              <w:rPr>
                <w:rFonts w:hint="eastAsia"/>
                <w:lang w:val="en-US" w:eastAsia="zh-CN"/>
              </w:rPr>
              <w:t xml:space="preserve"> think the NOTE does not accurately capture the agreement </w:t>
            </w:r>
            <w:r w:rsidRPr="00E95C72">
              <w:rPr>
                <w:lang w:val="en-US" w:eastAsia="zh-CN"/>
              </w:rPr>
              <w:t>’</w:t>
            </w:r>
            <w:r w:rsidRPr="00E95C72">
              <w:t xml:space="preserve">if the network releases the active BWP using RRC reconfiguration message, it includes the </w:t>
            </w:r>
            <w:proofErr w:type="spellStart"/>
            <w:r w:rsidRPr="00E95C72">
              <w:t>firstActiveDownlinkBWP</w:t>
            </w:r>
            <w:proofErr w:type="spellEnd"/>
            <w:r w:rsidRPr="00E95C72">
              <w:t xml:space="preserve">-Id/ </w:t>
            </w:r>
            <w:proofErr w:type="spellStart"/>
            <w:r w:rsidRPr="00E95C72">
              <w:t>firstActiveUplinkBWP</w:t>
            </w:r>
            <w:proofErr w:type="spellEnd"/>
            <w:r w:rsidRPr="00E95C72">
              <w:t>-Id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 xml:space="preserve">We do not see the need to capture anything in the specification. Our understanding on when this topic was discussed is that the agreements were captured in the chairman’s </w:t>
            </w:r>
            <w:proofErr w:type="gramStart"/>
            <w:r w:rsidRPr="00E95C72">
              <w:rPr>
                <w:lang w:eastAsia="zh-CN"/>
              </w:rPr>
              <w:t>note</w:t>
            </w:r>
            <w:proofErr w:type="gramEnd"/>
            <w:r w:rsidRPr="00E95C72">
              <w:rPr>
                <w:lang w:eastAsia="zh-CN"/>
              </w:rPr>
              <w:t xml:space="preserv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 xml:space="preserve">uawei, </w:t>
            </w:r>
            <w:proofErr w:type="spellStart"/>
            <w:r w:rsidRPr="00E95C72">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 xml:space="preserve">We agree the intention that when network decides to release </w:t>
            </w:r>
            <w:proofErr w:type="gramStart"/>
            <w:r w:rsidRPr="00E95C72">
              <w:rPr>
                <w:lang w:eastAsia="zh-CN"/>
              </w:rPr>
              <w:t>a</w:t>
            </w:r>
            <w:proofErr w:type="gramEnd"/>
            <w:r w:rsidRPr="00E95C72">
              <w:rPr>
                <w:lang w:eastAsia="zh-CN"/>
              </w:rPr>
              <w:t xml:space="preserve"> active BWP, it ensures that the UE knows which BWP should be activated. We agree the concern from MTK that the added note is not crystal clear, and thus we can simply add what the agreements said, i.e., “For </w:t>
            </w:r>
            <w:proofErr w:type="spellStart"/>
            <w:r w:rsidRPr="00E95C72">
              <w:rPr>
                <w:lang w:eastAsia="zh-CN"/>
              </w:rPr>
              <w:t>SpCell</w:t>
            </w:r>
            <w:proofErr w:type="spellEnd"/>
            <w:r w:rsidRPr="00E95C72">
              <w:rPr>
                <w:lang w:eastAsia="zh-CN"/>
              </w:rPr>
              <w:t xml:space="preserve">, if the network releases the active BWP using RRC reconfiguration message, it includes the </w:t>
            </w:r>
            <w:proofErr w:type="spellStart"/>
            <w:r w:rsidRPr="00E95C72">
              <w:rPr>
                <w:lang w:eastAsia="zh-CN"/>
              </w:rPr>
              <w:t>firstActiveDownlinkBWP</w:t>
            </w:r>
            <w:proofErr w:type="spellEnd"/>
            <w:r w:rsidRPr="00E95C72">
              <w:rPr>
                <w:lang w:eastAsia="zh-CN"/>
              </w:rPr>
              <w:t xml:space="preserve">-Id/ </w:t>
            </w:r>
            <w:proofErr w:type="spellStart"/>
            <w:r w:rsidRPr="00E95C72">
              <w:rPr>
                <w:lang w:eastAsia="zh-CN"/>
              </w:rPr>
              <w:t>firstActiveUplinkBWP</w:t>
            </w:r>
            <w:proofErr w:type="spellEnd"/>
            <w:r w:rsidRPr="00E95C72">
              <w:rPr>
                <w:lang w:eastAsia="zh-CN"/>
              </w:rPr>
              <w:t>-Id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 xml:space="preserve">No strong view (it seems required anyway that the active BWP is in place after RRC </w:t>
            </w:r>
            <w:proofErr w:type="spellStart"/>
            <w:r w:rsidRPr="00E95C72">
              <w:rPr>
                <w:lang w:eastAsia="zh-CN"/>
              </w:rPr>
              <w:t>reconfig</w:t>
            </w:r>
            <w:proofErr w:type="spellEnd"/>
            <w:r w:rsidRPr="00E95C72">
              <w:rPr>
                <w:lang w:eastAsia="zh-CN"/>
              </w:rPr>
              <w:t>).</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 xml:space="preserve">If needed, we suggest </w:t>
            </w:r>
            <w:proofErr w:type="gramStart"/>
            <w:r w:rsidRPr="00E95C72">
              <w:rPr>
                <w:lang w:eastAsia="zh-CN"/>
              </w:rPr>
              <w:t>to reword</w:t>
            </w:r>
            <w:proofErr w:type="gramEnd"/>
            <w:r w:rsidRPr="00E95C72">
              <w:rPr>
                <w:lang w:eastAsia="zh-CN"/>
              </w:rPr>
              <w:t xml:space="preserve">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 xml:space="preserve">Network ensures that UE is configured with active BWP after applying the RRC reconfiguration message. </w:t>
            </w:r>
            <w:proofErr w:type="gramStart"/>
            <w:r w:rsidRPr="00E95C72">
              <w:rPr>
                <w:lang w:eastAsia="zh-CN"/>
              </w:rPr>
              <w:t>E.g.</w:t>
            </w:r>
            <w:proofErr w:type="gramEnd"/>
            <w:r w:rsidRPr="00E95C72">
              <w:rPr>
                <w:lang w:eastAsia="zh-CN"/>
              </w:rPr>
              <w:t xml:space="preserve"> network includes </w:t>
            </w:r>
            <w:proofErr w:type="spellStart"/>
            <w:r w:rsidRPr="00E95C72">
              <w:rPr>
                <w:lang w:eastAsia="zh-CN"/>
              </w:rPr>
              <w:t>firstActiveDownlinkBWP</w:t>
            </w:r>
            <w:proofErr w:type="spellEnd"/>
            <w:r w:rsidRPr="00E95C72">
              <w:rPr>
                <w:lang w:eastAsia="zh-CN"/>
              </w:rPr>
              <w:t>-Id/</w:t>
            </w:r>
            <w:proofErr w:type="spellStart"/>
            <w:r w:rsidRPr="00E95C72">
              <w:rPr>
                <w:lang w:eastAsia="zh-CN"/>
              </w:rPr>
              <w:t>firstActiveUplinkBWP</w:t>
            </w:r>
            <w:proofErr w:type="spellEnd"/>
            <w:r w:rsidRPr="00E95C72">
              <w:rPr>
                <w:lang w:eastAsia="zh-CN"/>
              </w:rPr>
              <w:t>-Id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proofErr w:type="spellStart"/>
      <w:r w:rsidRPr="00E95C72">
        <w:rPr>
          <w:i/>
          <w:highlight w:val="yellow"/>
        </w:rPr>
        <w:t>firstActiveDownlinkBWP</w:t>
      </w:r>
      <w:proofErr w:type="spellEnd"/>
      <w:r w:rsidRPr="00E95C72">
        <w:rPr>
          <w:i/>
          <w:highlight w:val="yellow"/>
        </w:rPr>
        <w:t>-Id</w:t>
      </w:r>
      <w:r w:rsidRPr="00E95C72">
        <w:rPr>
          <w:highlight w:val="yellow"/>
        </w:rPr>
        <w:t xml:space="preserve">/ </w:t>
      </w:r>
      <w:proofErr w:type="spellStart"/>
      <w:r w:rsidRPr="00E95C72">
        <w:rPr>
          <w:i/>
          <w:highlight w:val="yellow"/>
        </w:rPr>
        <w:t>firstActiveUplinkBWP</w:t>
      </w:r>
      <w:proofErr w:type="spellEnd"/>
      <w:r w:rsidRPr="00E95C72">
        <w:rPr>
          <w:i/>
          <w:highlight w:val="yellow"/>
        </w:rPr>
        <w:t>-Id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906698">
      <w:pPr>
        <w:pStyle w:val="Doc-title"/>
      </w:pPr>
      <w:hyperlink r:id="rId15"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906698">
      <w:pPr>
        <w:pStyle w:val="Doc-title"/>
      </w:pPr>
      <w:hyperlink r:id="rId16"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906698">
      <w:pPr>
        <w:pStyle w:val="Doc-title"/>
      </w:pPr>
      <w:hyperlink r:id="rId17"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906698">
      <w:pPr>
        <w:pStyle w:val="Doc-title"/>
      </w:pPr>
      <w:hyperlink r:id="rId18"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xml:space="preserve">, </w:t>
      </w:r>
      <w:proofErr w:type="gramStart"/>
      <w:r>
        <w:t>i.e.</w:t>
      </w:r>
      <w:proofErr w:type="gramEnd"/>
      <w:r>
        <w:t xml:space="preserv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 xml:space="preserve">ine to add the </w:t>
            </w:r>
            <w:proofErr w:type="gramStart"/>
            <w:r>
              <w:rPr>
                <w:lang w:eastAsia="zh-CN"/>
              </w:rPr>
              <w:t>clarification, if</w:t>
            </w:r>
            <w:proofErr w:type="gramEnd"/>
            <w:r>
              <w:rPr>
                <w:lang w:eastAsia="zh-CN"/>
              </w:rPr>
              <w:t xml:space="preserve">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906698">
      <w:pPr>
        <w:pStyle w:val="Doc-title"/>
      </w:pPr>
      <w:hyperlink r:id="rId19" w:tooltip="D:Documents3GPPtsg_ranWG2TSGR2_114-eDocsR2-2105767.zip" w:history="1">
        <w:r w:rsidR="00137044">
          <w:rPr>
            <w:rStyle w:val="Hyperlink"/>
          </w:rPr>
          <w:t>R2-2105767</w:t>
        </w:r>
      </w:hyperlink>
      <w:r w:rsidR="00137044">
        <w:tab/>
        <w:t xml:space="preserve">RRC processing time for </w:t>
      </w:r>
      <w:proofErr w:type="spellStart"/>
      <w:r w:rsidR="00137044">
        <w:t>Scell</w:t>
      </w:r>
      <w:proofErr w:type="spellEnd"/>
      <w:r w:rsidR="00137044">
        <w:t xml:space="preserve">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906698">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906698">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Heading3"/>
      </w:pPr>
      <w:r>
        <w:t>3.3.1</w:t>
      </w:r>
      <w:r>
        <w:tab/>
        <w:t xml:space="preserve">RRC processing time for </w:t>
      </w:r>
      <w:proofErr w:type="spellStart"/>
      <w:r>
        <w:t>SCell</w:t>
      </w:r>
      <w:proofErr w:type="spellEnd"/>
      <w:r>
        <w:t xml:space="preserve"> modification</w:t>
      </w:r>
    </w:p>
    <w:p w14:paraId="2D17F514" w14:textId="77777777" w:rsidR="00611E39" w:rsidRDefault="00137044">
      <w:pPr>
        <w:pStyle w:val="BodyText"/>
        <w:rPr>
          <w:rFonts w:ascii="Times New Roman" w:hAnsi="Times New Roman"/>
        </w:rPr>
      </w:pPr>
      <w:r>
        <w:rPr>
          <w:rFonts w:ascii="Times New Roman" w:hAnsi="Times New Roman"/>
        </w:rPr>
        <w:t xml:space="preserve">In the last RAN2#113-bis-e meeting, it was discussed on whether the RRC processing delay requirement for the </w:t>
      </w:r>
      <w:proofErr w:type="spellStart"/>
      <w:r>
        <w:rPr>
          <w:rFonts w:ascii="Times New Roman" w:hAnsi="Times New Roman"/>
        </w:rPr>
        <w:t>SCell</w:t>
      </w:r>
      <w:proofErr w:type="spellEnd"/>
      <w:r>
        <w:rPr>
          <w:rFonts w:ascii="Times New Roman" w:hAnsi="Times New Roman"/>
        </w:rPr>
        <w:t xml:space="preserve">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906698">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906698">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906698">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906698">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proofErr w:type="gramStart"/>
      <w:r>
        <w:rPr>
          <w:rFonts w:ascii="Times New Roman" w:hAnsi="Times New Roman"/>
        </w:rPr>
        <w:t>Therefore</w:t>
      </w:r>
      <w:proofErr w:type="gramEnd"/>
      <w:r>
        <w:rPr>
          <w:rFonts w:ascii="Times New Roman" w:hAnsi="Times New Roman"/>
        </w:rPr>
        <w:t xml:space="preserv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 xml:space="preserve">When claiming that the change of the processing delay from 10 </w:t>
            </w:r>
            <w:proofErr w:type="spellStart"/>
            <w:r>
              <w:rPr>
                <w:lang w:eastAsia="zh-CN"/>
              </w:rPr>
              <w:t>ms</w:t>
            </w:r>
            <w:proofErr w:type="spellEnd"/>
            <w:r>
              <w:rPr>
                <w:lang w:eastAsia="zh-CN"/>
              </w:rPr>
              <w:t xml:space="preserve"> to 16 </w:t>
            </w:r>
            <w:proofErr w:type="spellStart"/>
            <w:r>
              <w:rPr>
                <w:lang w:eastAsia="zh-CN"/>
              </w:rPr>
              <w:t>ms</w:t>
            </w:r>
            <w:proofErr w:type="spellEnd"/>
            <w:r>
              <w:rPr>
                <w:lang w:eastAsia="zh-CN"/>
              </w:rPr>
              <w:t xml:space="preserve">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w:t>
            </w:r>
            <w:proofErr w:type="gramStart"/>
            <w:r>
              <w:rPr>
                <w:lang w:eastAsia="zh-CN"/>
              </w:rPr>
              <w:t>general</w:t>
            </w:r>
            <w:proofErr w:type="gramEnd"/>
            <w:r>
              <w:rPr>
                <w:lang w:eastAsia="zh-CN"/>
              </w:rPr>
              <w:t xml:space="preserve">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w:t>
            </w:r>
            <w:proofErr w:type="spellStart"/>
            <w:r>
              <w:rPr>
                <w:lang w:eastAsia="zh-CN"/>
              </w:rPr>
              <w:t>SCell</w:t>
            </w:r>
            <w:proofErr w:type="spellEnd"/>
            <w:r>
              <w:rPr>
                <w:lang w:eastAsia="zh-CN"/>
              </w:rPr>
              <w:t xml:space="preserve">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 xml:space="preserve">Proponent </w:t>
            </w:r>
            <w:proofErr w:type="gramStart"/>
            <w:r>
              <w:rPr>
                <w:lang w:eastAsia="zh-CN"/>
              </w:rPr>
              <w:t>and also</w:t>
            </w:r>
            <w:proofErr w:type="gramEnd"/>
            <w:r>
              <w:rPr>
                <w:lang w:eastAsia="zh-CN"/>
              </w:rPr>
              <w:t xml:space="preserve">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w:t>
            </w:r>
            <w:proofErr w:type="spellStart"/>
            <w:r>
              <w:rPr>
                <w:lang w:eastAsia="zh-CN"/>
              </w:rPr>
              <w:t>donot</w:t>
            </w:r>
            <w:proofErr w:type="spellEnd"/>
            <w:r>
              <w:rPr>
                <w:lang w:eastAsia="zh-CN"/>
              </w:rPr>
              <w:t xml:space="preserve">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 xml:space="preserve">According to current spec, for the SCG modification (including SCG </w:t>
            </w:r>
            <w:proofErr w:type="spellStart"/>
            <w:r>
              <w:rPr>
                <w:lang w:eastAsia="zh-CN"/>
              </w:rPr>
              <w:t>SCell</w:t>
            </w:r>
            <w:proofErr w:type="spellEnd"/>
            <w:r>
              <w:rPr>
                <w:lang w:eastAsia="zh-CN"/>
              </w:rPr>
              <w:t xml:space="preserve"> modification), the processing delay is 16ms. But for the </w:t>
            </w:r>
            <w:proofErr w:type="spellStart"/>
            <w:r>
              <w:rPr>
                <w:lang w:eastAsia="zh-CN"/>
              </w:rPr>
              <w:t>SCell</w:t>
            </w:r>
            <w:proofErr w:type="spellEnd"/>
            <w:r>
              <w:rPr>
                <w:lang w:eastAsia="zh-CN"/>
              </w:rPr>
              <w:t xml:space="preserve">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w:t>
            </w:r>
            <w:proofErr w:type="spellStart"/>
            <w:r>
              <w:rPr>
                <w:lang w:eastAsia="zh-CN"/>
              </w:rPr>
              <w:t>SCell</w:t>
            </w:r>
            <w:proofErr w:type="spellEnd"/>
            <w:r>
              <w:rPr>
                <w:lang w:eastAsia="zh-CN"/>
              </w:rPr>
              <w:t xml:space="preserve">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 xml:space="preserve">RRC processing delay for the </w:t>
            </w:r>
            <w:proofErr w:type="spellStart"/>
            <w:r w:rsidRPr="00ED317C">
              <w:rPr>
                <w:lang w:eastAsia="zh-CN"/>
              </w:rPr>
              <w:t>SCell</w:t>
            </w:r>
            <w:proofErr w:type="spellEnd"/>
            <w:r w:rsidRPr="00ED317C">
              <w:rPr>
                <w:lang w:eastAsia="zh-CN"/>
              </w:rPr>
              <w:t xml:space="preserve"> modification from 10ms to 16ms</w:t>
            </w:r>
            <w:r>
              <w:rPr>
                <w:lang w:eastAsia="zh-CN"/>
              </w:rPr>
              <w:t xml:space="preserve"> is to align with the requirement for </w:t>
            </w:r>
            <w:proofErr w:type="spellStart"/>
            <w:r>
              <w:rPr>
                <w:lang w:eastAsia="zh-CN"/>
              </w:rPr>
              <w:t>SCell</w:t>
            </w:r>
            <w:proofErr w:type="spellEnd"/>
            <w:r>
              <w:rPr>
                <w:lang w:eastAsia="zh-CN"/>
              </w:rPr>
              <w:t xml:space="preserve"> addition/release. </w:t>
            </w:r>
            <w:proofErr w:type="gramStart"/>
            <w:r>
              <w:rPr>
                <w:lang w:eastAsia="zh-CN"/>
              </w:rPr>
              <w:t>However</w:t>
            </w:r>
            <w:proofErr w:type="gramEnd"/>
            <w:r>
              <w:rPr>
                <w:lang w:eastAsia="zh-CN"/>
              </w:rPr>
              <w:t xml:space="preserve"> the reason that </w:t>
            </w:r>
            <w:proofErr w:type="spellStart"/>
            <w:r>
              <w:rPr>
                <w:lang w:eastAsia="zh-CN"/>
              </w:rPr>
              <w:t>SCell</w:t>
            </w:r>
            <w:proofErr w:type="spellEnd"/>
            <w:r>
              <w:rPr>
                <w:lang w:eastAsia="zh-CN"/>
              </w:rPr>
              <w:t xml:space="preserve"> addition/release has 16 </w:t>
            </w:r>
            <w:proofErr w:type="spellStart"/>
            <w:r>
              <w:rPr>
                <w:lang w:eastAsia="zh-CN"/>
              </w:rPr>
              <w:t>ms</w:t>
            </w:r>
            <w:proofErr w:type="spellEnd"/>
            <w:r>
              <w:rPr>
                <w:lang w:eastAsia="zh-CN"/>
              </w:rPr>
              <w:t xml:space="preserve">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 xml:space="preserve">uawei, </w:t>
            </w:r>
            <w:proofErr w:type="spellStart"/>
            <w:r w:rsidRPr="004A1748">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 xml:space="preserve">We would have supported Apple change. Since there is no proposal at this </w:t>
            </w:r>
            <w:proofErr w:type="gramStart"/>
            <w:r w:rsidRPr="004A1748">
              <w:rPr>
                <w:lang w:eastAsia="zh-CN"/>
              </w:rPr>
              <w:t>meeting</w:t>
            </w:r>
            <w:proofErr w:type="gramEnd"/>
            <w:r w:rsidRPr="004A1748">
              <w:rPr>
                <w:lang w:eastAsia="zh-CN"/>
              </w:rPr>
              <w:t xml:space="preserve">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 xml:space="preserve">We proposed in the last RAN2 meeting to align the processing time requirement as 16ms for all MCG and SCG </w:t>
            </w:r>
            <w:proofErr w:type="spellStart"/>
            <w:r w:rsidRPr="004A1748">
              <w:rPr>
                <w:lang w:eastAsia="zh-CN"/>
              </w:rPr>
              <w:t>SCell</w:t>
            </w:r>
            <w:proofErr w:type="spellEnd"/>
            <w:r w:rsidRPr="004A1748">
              <w:rPr>
                <w:lang w:eastAsia="zh-CN"/>
              </w:rPr>
              <w:t xml:space="preserve"> modification cases. This issue was postponed in the last RAN2 meeting. Without enough justification, it’s not acceptable to us to reuse 10ms processing delay for </w:t>
            </w:r>
            <w:proofErr w:type="spellStart"/>
            <w:r w:rsidRPr="004A1748">
              <w:rPr>
                <w:lang w:eastAsia="zh-CN"/>
              </w:rPr>
              <w:t>sCell</w:t>
            </w:r>
            <w:proofErr w:type="spellEnd"/>
            <w:r w:rsidRPr="004A1748">
              <w:rPr>
                <w:lang w:eastAsia="zh-CN"/>
              </w:rPr>
              <w:t xml:space="preserve">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w:t>
      </w:r>
      <w:proofErr w:type="spellStart"/>
      <w:r>
        <w:rPr>
          <w:lang w:eastAsia="zh-CN"/>
        </w:rPr>
        <w:t>ms</w:t>
      </w:r>
      <w:proofErr w:type="spellEnd"/>
      <w:r>
        <w:rPr>
          <w:lang w:eastAsia="zh-CN"/>
        </w:rPr>
        <w:t xml:space="preserve"> delay requirements for the for a UE supporting reduced CP latency. </w:t>
      </w:r>
    </w:p>
    <w:p w14:paraId="4A7D7448" w14:textId="77777777" w:rsidR="00611E39" w:rsidRDefault="00137044">
      <w:r>
        <w:rPr>
          <w:b/>
          <w:bCs/>
        </w:rPr>
        <w:t>Question 6</w:t>
      </w:r>
      <w:r>
        <w:t xml:space="preserve">: do you agree with the proposed </w:t>
      </w:r>
      <w:proofErr w:type="gramStart"/>
      <w:r>
        <w:t>changed ?</w:t>
      </w:r>
      <w:proofErr w:type="gramEnd"/>
      <w:r>
        <w:t xml:space="preserve">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w:t>
            </w:r>
            <w:proofErr w:type="spellStart"/>
            <w:r>
              <w:rPr>
                <w:lang w:eastAsia="ko-KR"/>
              </w:rPr>
              <w:t>fullConfig</w:t>
            </w:r>
            <w:proofErr w:type="spellEnd"/>
            <w:r>
              <w:rPr>
                <w:lang w:eastAsia="ko-KR"/>
              </w:rPr>
              <w:t xml:space="preserve"> case. If </w:t>
            </w:r>
            <w:proofErr w:type="spellStart"/>
            <w:r>
              <w:rPr>
                <w:lang w:eastAsia="ko-KR"/>
              </w:rPr>
              <w:t>fullConfig</w:t>
            </w:r>
            <w:proofErr w:type="spellEnd"/>
            <w:r>
              <w:rPr>
                <w:lang w:eastAsia="ko-KR"/>
              </w:rPr>
              <w:t xml:space="preserve">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proofErr w:type="gramStart"/>
      <w:r w:rsidR="00B702CD" w:rsidRPr="00B702CD">
        <w:rPr>
          <w:b/>
          <w:bCs/>
        </w:rPr>
        <w:t>to be</w:t>
      </w:r>
      <w:proofErr w:type="gramEnd"/>
      <w:r w:rsidR="00B702CD" w:rsidRPr="00B702CD">
        <w:rPr>
          <w:b/>
          <w:bCs/>
        </w:rPr>
        <w:t xml:space="preserv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906698">
      <w:pPr>
        <w:pStyle w:val="Doc-title"/>
      </w:pPr>
      <w:hyperlink r:id="rId22"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906698">
      <w:pPr>
        <w:pStyle w:val="Doc-title"/>
      </w:pPr>
      <w:hyperlink r:id="rId23"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w:t>
      </w:r>
      <w:proofErr w:type="gramStart"/>
      <w:r>
        <w:t>addition</w:t>
      </w:r>
      <w:proofErr w:type="gramEnd"/>
      <w:r>
        <w:t xml:space="preserve">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proofErr w:type="gramStart"/>
            <w:r w:rsidRPr="00B22032">
              <w:rPr>
                <w:lang w:eastAsia="zh-CN"/>
              </w:rPr>
              <w:t>First of all</w:t>
            </w:r>
            <w:proofErr w:type="gramEnd"/>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w:t>
            </w:r>
            <w:proofErr w:type="spellStart"/>
            <w:r w:rsidRPr="00B22032">
              <w:rPr>
                <w:lang w:eastAsia="zh-CN"/>
              </w:rPr>
              <w:t>deprioritization</w:t>
            </w:r>
            <w:proofErr w:type="spellEnd"/>
            <w:r w:rsidRPr="00B22032">
              <w:rPr>
                <w:lang w:eastAsia="zh-CN"/>
              </w:rPr>
              <w:t xml:space="preserve">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 xml:space="preserve">If anything in NOTE needs to be clarified due to editorial </w:t>
            </w:r>
            <w:proofErr w:type="gramStart"/>
            <w:r>
              <w:rPr>
                <w:lang w:eastAsia="zh-CN"/>
              </w:rPr>
              <w:t>nature</w:t>
            </w:r>
            <w:proofErr w:type="gramEnd"/>
            <w:r>
              <w:rPr>
                <w:lang w:eastAsia="zh-CN"/>
              </w:rPr>
              <w:t xml:space="preserv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 xml:space="preserve">Could consider </w:t>
            </w:r>
            <w:proofErr w:type="gramStart"/>
            <w:r>
              <w:rPr>
                <w:lang w:eastAsia="zh-CN"/>
              </w:rPr>
              <w:t>to improve</w:t>
            </w:r>
            <w:proofErr w:type="gramEnd"/>
            <w:r>
              <w:rPr>
                <w:lang w:eastAsia="zh-CN"/>
              </w:rPr>
              <w:t xml:space="preserve"> the current wording.</w:t>
            </w:r>
          </w:p>
          <w:p w14:paraId="0F0A35F7" w14:textId="77777777" w:rsidR="00350CE4" w:rsidRDefault="00350CE4" w:rsidP="00350CE4">
            <w:pPr>
              <w:pStyle w:val="TAC"/>
              <w:spacing w:before="20" w:after="20"/>
              <w:ind w:left="57" w:right="57"/>
              <w:jc w:val="left"/>
              <w:rPr>
                <w:lang w:eastAsia="zh-CN"/>
              </w:rPr>
            </w:pPr>
            <w:proofErr w:type="gramStart"/>
            <w:r>
              <w:rPr>
                <w:lang w:eastAsia="zh-CN"/>
              </w:rPr>
              <w:t>E.g.</w:t>
            </w:r>
            <w:proofErr w:type="gramEnd"/>
            <w:r>
              <w:rPr>
                <w:lang w:eastAsia="zh-CN"/>
              </w:rPr>
              <w:t xml:space="preserve"> “</w:t>
            </w:r>
            <w:r>
              <w:rPr>
                <w:i/>
                <w:iCs/>
              </w:rPr>
              <w:t xml:space="preserve">by dedicated or common signalling” -&gt; “by </w:t>
            </w:r>
            <w:proofErr w:type="spellStart"/>
            <w:r>
              <w:rPr>
                <w:i/>
                <w:iCs/>
              </w:rPr>
              <w:t>RRCRelease</w:t>
            </w:r>
            <w:proofErr w:type="spellEnd"/>
            <w:r>
              <w:rPr>
                <w:i/>
                <w:iCs/>
              </w:rPr>
              <w:t xml:space="preserv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proofErr w:type="gramStart"/>
            <w:r w:rsidRPr="00DE5341">
              <w:t>unless</w:t>
            </w:r>
            <w:proofErr w:type="gramEnd"/>
            <w:r w:rsidRPr="00DE5341">
              <w:t xml:space="preserve"> explicitly stated otherwise</w:t>
            </w:r>
            <w:r>
              <w:t>”</w:t>
            </w:r>
          </w:p>
          <w:p w14:paraId="5479AA47" w14:textId="77777777" w:rsidR="00350CE4" w:rsidRDefault="00350CE4" w:rsidP="00350CE4">
            <w:pPr>
              <w:pStyle w:val="TAC"/>
              <w:spacing w:before="20" w:after="20"/>
              <w:ind w:right="57"/>
              <w:jc w:val="left"/>
            </w:pPr>
            <w:proofErr w:type="gramStart"/>
            <w:r>
              <w:t>So</w:t>
            </w:r>
            <w:proofErr w:type="gramEnd"/>
            <w:r>
              <w:t xml:space="preserve">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proofErr w:type="spellStart"/>
            <w:r>
              <w:t>IIf</w:t>
            </w:r>
            <w:proofErr w:type="spellEnd"/>
            <w:r>
              <w:t xml:space="preserve"> we </w:t>
            </w:r>
            <w:proofErr w:type="spellStart"/>
            <w:proofErr w:type="gramStart"/>
            <w:r>
              <w:t>agre,e</w:t>
            </w:r>
            <w:proofErr w:type="spellEnd"/>
            <w:proofErr w:type="gramEnd"/>
            <w:r>
              <w:t xml:space="preserv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 xml:space="preserve">Issues are essentially the same, </w:t>
            </w:r>
            <w:proofErr w:type="gramStart"/>
            <w:r>
              <w:rPr>
                <w:lang w:eastAsia="ko-KR"/>
              </w:rPr>
              <w:t>i.e.</w:t>
            </w:r>
            <w:proofErr w:type="gramEnd"/>
            <w:r>
              <w:rPr>
                <w:lang w:eastAsia="ko-KR"/>
              </w:rPr>
              <w:t xml:space="preserv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 xml:space="preserve">We are fine to have both CRs, </w:t>
            </w:r>
            <w:proofErr w:type="gramStart"/>
            <w:r>
              <w:rPr>
                <w:lang w:eastAsia="zh-CN"/>
              </w:rPr>
              <w:t>or</w:t>
            </w:r>
            <w:proofErr w:type="gramEnd"/>
            <w:r>
              <w:rPr>
                <w:lang w:eastAsia="zh-CN"/>
              </w:rPr>
              <w:t xml:space="preserve">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 xml:space="preserve">If there is </w:t>
            </w:r>
            <w:proofErr w:type="gramStart"/>
            <w:r>
              <w:rPr>
                <w:lang w:eastAsia="zh-CN"/>
              </w:rPr>
              <w:t>support</w:t>
            </w:r>
            <w:proofErr w:type="gramEnd"/>
            <w:r>
              <w:rPr>
                <w:lang w:eastAsia="zh-CN"/>
              </w:rPr>
              <w:t xml:space="preserve">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 xml:space="preserve">Could be </w:t>
            </w:r>
            <w:proofErr w:type="gramStart"/>
            <w:r>
              <w:rPr>
                <w:lang w:eastAsia="zh-CN"/>
              </w:rPr>
              <w:t>merged together</w:t>
            </w:r>
            <w:proofErr w:type="gramEnd"/>
            <w:r>
              <w:rPr>
                <w:lang w:eastAsia="zh-CN"/>
              </w:rPr>
              <w:t>.</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w:t>
      </w:r>
      <w:proofErr w:type="gramStart"/>
      <w:r w:rsidR="00353BA7" w:rsidRPr="001837F3">
        <w:rPr>
          <w:b/>
          <w:bCs/>
        </w:rPr>
        <w:t>option-1</w:t>
      </w:r>
      <w:proofErr w:type="gramEnd"/>
      <w:r w:rsidR="00353BA7" w:rsidRPr="001837F3">
        <w:rPr>
          <w:b/>
          <w:bCs/>
        </w:rPr>
        <w:t>)</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w:t>
      </w:r>
      <w:proofErr w:type="gramStart"/>
      <w:r w:rsidR="00353BA7" w:rsidRPr="001837F3">
        <w:rPr>
          <w:b/>
          <w:bCs/>
        </w:rPr>
        <w:t>option-2</w:t>
      </w:r>
      <w:proofErr w:type="gramEnd"/>
      <w:r w:rsidR="00353BA7" w:rsidRPr="001837F3">
        <w:rPr>
          <w:b/>
          <w:bCs/>
        </w:rPr>
        <w:t xml:space="preserve">)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w:t>
      </w:r>
      <w:proofErr w:type="gramStart"/>
      <w:r w:rsidR="00353BA7" w:rsidRPr="001837F3">
        <w:rPr>
          <w:b/>
          <w:bCs/>
        </w:rPr>
        <w:t>option-3</w:t>
      </w:r>
      <w:proofErr w:type="gramEnd"/>
      <w:r w:rsidR="00353BA7" w:rsidRPr="001837F3">
        <w:rPr>
          <w:b/>
          <w:bCs/>
        </w:rPr>
        <w:t xml:space="preserve">)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906698">
      <w:pPr>
        <w:pStyle w:val="Doc-title"/>
      </w:pPr>
      <w:hyperlink r:id="rId24"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906698">
      <w:pPr>
        <w:pStyle w:val="Doc-title"/>
      </w:pPr>
      <w:hyperlink r:id="rId25"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 xml:space="preserve">the prohibit timer (in the 38.331 spec) can’t be used to configure the NR SCG in (NG)EN-DC, and for the (NG)EN-DC case, the prohibit timer for overheating is only configured by the MN </w:t>
      </w:r>
      <w:proofErr w:type="spellStart"/>
      <w:r>
        <w:rPr>
          <w:lang w:val="en-US"/>
        </w:rPr>
        <w:t>eNB</w:t>
      </w:r>
      <w:proofErr w:type="spellEnd"/>
      <w:r>
        <w:rPr>
          <w:lang w:val="en-US"/>
        </w:rPr>
        <w:t xml:space="preserve">.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This CR is aligned with the previous effort to clarify the overheating parameters (</w:t>
            </w:r>
            <w:proofErr w:type="gramStart"/>
            <w:r>
              <w:rPr>
                <w:b/>
                <w:bCs/>
                <w:lang w:eastAsia="zh-CN"/>
              </w:rPr>
              <w:t>e.g.</w:t>
            </w:r>
            <w:proofErr w:type="gramEnd"/>
            <w:r>
              <w:rPr>
                <w:b/>
                <w:bCs/>
                <w:lang w:eastAsia="zh-CN"/>
              </w:rPr>
              <w:t xml:space="preserve">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proofErr w:type="gramStart"/>
            <w:r>
              <w:rPr>
                <w:lang w:eastAsia="zh-CN"/>
              </w:rPr>
              <w:t>necessary.The</w:t>
            </w:r>
            <w:proofErr w:type="spellEnd"/>
            <w:proofErr w:type="gram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w:t>
            </w:r>
            <w:proofErr w:type="spellStart"/>
            <w:r>
              <w:rPr>
                <w:lang w:eastAsia="zh-CN"/>
              </w:rPr>
              <w:t>eNB</w:t>
            </w:r>
            <w:proofErr w:type="spellEnd"/>
            <w:r>
              <w:rPr>
                <w:lang w:eastAsia="zh-CN"/>
              </w:rPr>
              <w:t xml:space="preserve">)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 xml:space="preserve">We understood that EN-DC overheating has been designed not to allow SN itself to configure it, </w:t>
            </w:r>
            <w:proofErr w:type="gramStart"/>
            <w:r>
              <w:rPr>
                <w:lang w:eastAsia="zh-CN"/>
              </w:rPr>
              <w:t>i.e.</w:t>
            </w:r>
            <w:proofErr w:type="gramEnd"/>
            <w:r>
              <w:rPr>
                <w:lang w:eastAsia="zh-CN"/>
              </w:rPr>
              <w:t xml:space="preserve"> MN only is responsible.</w:t>
            </w:r>
          </w:p>
          <w:p w14:paraId="10492F2F" w14:textId="77777777" w:rsidR="00C560C3" w:rsidRDefault="00C560C3" w:rsidP="00C560C3">
            <w:pPr>
              <w:pStyle w:val="TAC"/>
              <w:spacing w:before="20" w:after="20"/>
              <w:ind w:left="57" w:right="57"/>
              <w:jc w:val="left"/>
              <w:rPr>
                <w:lang w:eastAsia="zh-CN"/>
              </w:rPr>
            </w:pPr>
            <w:proofErr w:type="gramStart"/>
            <w:r>
              <w:rPr>
                <w:lang w:eastAsia="zh-CN"/>
              </w:rPr>
              <w:t>And,</w:t>
            </w:r>
            <w:proofErr w:type="gramEnd"/>
            <w:r>
              <w:rPr>
                <w:lang w:eastAsia="zh-CN"/>
              </w:rPr>
              <w:t xml:space="preserve">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 xml:space="preserve">Though the intention is right, we think MediaTek has a point that it is already restricted in the field description in </w:t>
            </w:r>
            <w:proofErr w:type="spellStart"/>
            <w:r>
              <w:rPr>
                <w:lang w:eastAsia="zh-CN"/>
              </w:rPr>
              <w:t>otherConfig</w:t>
            </w:r>
            <w:proofErr w:type="spellEnd"/>
            <w:r>
              <w:rPr>
                <w:lang w:eastAsia="zh-CN"/>
              </w:rPr>
              <w:t>.</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906698">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906698">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w:t>
      </w:r>
      <w:proofErr w:type="gramStart"/>
      <w:r>
        <w:rPr>
          <w:rFonts w:ascii="Times New Roman" w:hAnsi="Times New Roman"/>
        </w:rPr>
        <w:t>Therefore</w:t>
      </w:r>
      <w:proofErr w:type="gramEnd"/>
      <w:r>
        <w:rPr>
          <w:rFonts w:ascii="Times New Roman" w:hAnsi="Times New Roman"/>
        </w:rPr>
        <w:t xml:space="preserv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Pr="001C2AD8" w:rsidRDefault="00137044">
            <w:pPr>
              <w:pStyle w:val="TAC"/>
              <w:spacing w:before="20" w:after="20"/>
              <w:ind w:left="57" w:right="57"/>
              <w:jc w:val="left"/>
              <w:rPr>
                <w:lang w:eastAsia="zh-CN"/>
              </w:rPr>
            </w:pPr>
            <w:r w:rsidRPr="001C2AD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1C2AD8" w:rsidRDefault="00137044">
            <w:pPr>
              <w:pStyle w:val="TAC"/>
              <w:spacing w:before="20" w:after="20"/>
              <w:ind w:left="57" w:right="57"/>
              <w:jc w:val="left"/>
              <w:rPr>
                <w:lang w:eastAsia="zh-CN"/>
              </w:rPr>
            </w:pPr>
            <w:r w:rsidRPr="001C2AD8">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Pr="001C2AD8" w:rsidRDefault="00137044">
            <w:pPr>
              <w:pStyle w:val="TAC"/>
              <w:spacing w:before="20" w:after="20"/>
              <w:ind w:left="57" w:right="57"/>
              <w:jc w:val="left"/>
              <w:rPr>
                <w:lang w:eastAsia="zh-CN"/>
              </w:rPr>
            </w:pPr>
            <w:r w:rsidRPr="001C2AD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Pr="001C2AD8" w:rsidRDefault="00137044">
            <w:pPr>
              <w:pStyle w:val="TAC"/>
              <w:spacing w:before="20" w:after="20"/>
              <w:ind w:left="57" w:right="57"/>
              <w:jc w:val="left"/>
              <w:rPr>
                <w:lang w:eastAsia="zh-CN"/>
              </w:rPr>
            </w:pPr>
            <w:r w:rsidRPr="001C2AD8">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Pr="001C2AD8" w:rsidRDefault="00137044">
            <w:pPr>
              <w:pStyle w:val="TAC"/>
              <w:spacing w:before="20" w:after="20"/>
              <w:ind w:left="57" w:right="57"/>
              <w:jc w:val="left"/>
              <w:rPr>
                <w:lang w:val="en-US" w:eastAsia="zh-CN"/>
              </w:rPr>
            </w:pPr>
            <w:r w:rsidRPr="001C2AD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Pr="001C2AD8"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Pr="001C2AD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1C2AD8" w:rsidRDefault="00116862" w:rsidP="00116862">
            <w:pPr>
              <w:pStyle w:val="TAC"/>
              <w:spacing w:before="20" w:after="20"/>
              <w:ind w:left="57" w:right="57"/>
              <w:jc w:val="left"/>
              <w:rPr>
                <w:lang w:eastAsia="zh-CN"/>
              </w:rPr>
            </w:pPr>
            <w:r w:rsidRPr="001C2AD8">
              <w:rPr>
                <w:rFonts w:hint="eastAsia"/>
                <w:lang w:eastAsia="zh-CN"/>
              </w:rPr>
              <w:t>N</w:t>
            </w:r>
            <w:r w:rsidRPr="001C2AD8">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Pr="001C2AD8" w:rsidRDefault="005C01D3" w:rsidP="00116862">
            <w:pPr>
              <w:pStyle w:val="TAC"/>
              <w:spacing w:before="20" w:after="20"/>
              <w:ind w:left="57" w:right="57"/>
              <w:jc w:val="left"/>
              <w:rPr>
                <w:lang w:eastAsia="zh-CN"/>
              </w:rPr>
            </w:pPr>
            <w:r w:rsidRPr="001C2AD8">
              <w:rPr>
                <w:rFonts w:hint="eastAsia"/>
                <w:lang w:eastAsia="zh-CN"/>
              </w:rPr>
              <w:t>Y</w:t>
            </w:r>
            <w:r w:rsidRPr="001C2AD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Pr="001C2AD8"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Pr="001C2AD8" w:rsidRDefault="00B22032" w:rsidP="00116862">
            <w:pPr>
              <w:pStyle w:val="TAC"/>
              <w:spacing w:before="20" w:after="20"/>
              <w:ind w:left="57" w:right="57"/>
              <w:jc w:val="left"/>
              <w:rPr>
                <w:lang w:eastAsia="zh-CN"/>
              </w:rPr>
            </w:pPr>
            <w:r w:rsidRPr="001C2AD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1C2AD8" w:rsidRDefault="00B22032" w:rsidP="00116862">
            <w:pPr>
              <w:pStyle w:val="TAC"/>
              <w:spacing w:before="20" w:after="20"/>
              <w:ind w:left="57" w:right="57"/>
              <w:jc w:val="left"/>
              <w:rPr>
                <w:lang w:eastAsia="zh-CN"/>
              </w:rPr>
            </w:pPr>
            <w:r w:rsidRPr="001C2AD8">
              <w:rPr>
                <w:lang w:eastAsia="zh-CN"/>
              </w:rPr>
              <w:t>This correction is not essential and does not change the current understanding as Huawei pointed out.</w:t>
            </w:r>
            <w:r w:rsidR="008D7B86" w:rsidRPr="001C2AD8">
              <w:rPr>
                <w:lang w:eastAsia="zh-CN"/>
              </w:rPr>
              <w:t xml:space="preserve"> What would be the problem today with the current spec that does not allow this proposed </w:t>
            </w:r>
            <w:proofErr w:type="spellStart"/>
            <w:r w:rsidR="008D7B86" w:rsidRPr="001C2AD8">
              <w:rPr>
                <w:lang w:eastAsia="zh-CN"/>
              </w:rPr>
              <w:t>behavior</w:t>
            </w:r>
            <w:proofErr w:type="spellEnd"/>
            <w:r w:rsidR="008D7B86" w:rsidRPr="001C2AD8">
              <w:rPr>
                <w:lang w:eastAsia="zh-CN"/>
              </w:rPr>
              <w:t>?</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proofErr w:type="spellStart"/>
            <w:r w:rsidRPr="00DE5341">
              <w:rPr>
                <w:bCs/>
                <w:i/>
                <w:szCs w:val="22"/>
                <w:lang w:eastAsia="en-GB"/>
              </w:rPr>
              <w:t>pdu</w:t>
            </w:r>
            <w:proofErr w:type="spellEnd"/>
            <w:r w:rsidRPr="00DE5341">
              <w:rPr>
                <w:bCs/>
                <w:i/>
                <w:szCs w:val="22"/>
                <w:lang w:eastAsia="en-GB"/>
              </w:rPr>
              <w:t>-Session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xml:space="preserve">, it </w:t>
            </w:r>
            <w:proofErr w:type="gramStart"/>
            <w:r>
              <w:rPr>
                <w:lang w:eastAsia="zh-CN"/>
              </w:rPr>
              <w:t>would</w:t>
            </w:r>
            <w:proofErr w:type="gramEnd"/>
            <w:r>
              <w:rPr>
                <w:lang w:eastAsia="zh-CN"/>
              </w:rPr>
              <w:t xml:space="preserve">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w:t>
            </w:r>
            <w:proofErr w:type="gramStart"/>
            <w:r>
              <w:rPr>
                <w:lang w:eastAsia="zh-CN"/>
              </w:rPr>
              <w:t>need</w:t>
            </w:r>
            <w:proofErr w:type="gramEnd"/>
            <w:r>
              <w:rPr>
                <w:lang w:eastAsia="zh-CN"/>
              </w:rPr>
              <w:t xml:space="preserve">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w:t>
            </w:r>
            <w:proofErr w:type="spellStart"/>
            <w:r>
              <w:rPr>
                <w:lang w:val="en-US" w:eastAsia="zh-CN"/>
              </w:rPr>
              <w:t>Håkan</w:t>
            </w:r>
            <w:proofErr w:type="spellEnd"/>
            <w:r>
              <w:rPr>
                <w:lang w:val="en-US" w:eastAsia="zh-CN"/>
              </w:rPr>
              <w:t>)</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Pr="001C2AD8" w:rsidRDefault="000D7F9E" w:rsidP="00350CE4">
            <w:pPr>
              <w:pStyle w:val="TAC"/>
              <w:spacing w:before="20" w:after="20"/>
              <w:ind w:left="57" w:right="57"/>
              <w:jc w:val="left"/>
              <w:rPr>
                <w:lang w:eastAsia="zh-CN"/>
              </w:rPr>
            </w:pPr>
            <w:r w:rsidRPr="001C2AD8">
              <w:rPr>
                <w:lang w:eastAsia="zh-CN"/>
              </w:rPr>
              <w:t xml:space="preserve">We agree it can be merged with </w:t>
            </w:r>
            <w:proofErr w:type="spellStart"/>
            <w:r w:rsidRPr="001C2AD8">
              <w:rPr>
                <w:lang w:eastAsia="zh-CN"/>
              </w:rPr>
              <w:t>rapp</w:t>
            </w:r>
            <w:proofErr w:type="spellEnd"/>
            <w:r w:rsidRPr="001C2AD8">
              <w:rPr>
                <w:lang w:eastAsia="zh-CN"/>
              </w:rPr>
              <w:t xml:space="preserve">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1C2AD8" w:rsidRDefault="00C560C3" w:rsidP="00C560C3">
            <w:pPr>
              <w:pStyle w:val="TAC"/>
              <w:spacing w:before="20" w:after="20"/>
              <w:ind w:left="57" w:right="57"/>
              <w:jc w:val="left"/>
              <w:rPr>
                <w:lang w:eastAsia="zh-CN"/>
              </w:rPr>
            </w:pPr>
            <w:r w:rsidRPr="001C2AD8">
              <w:rPr>
                <w:rFonts w:hint="eastAsia"/>
                <w:lang w:eastAsia="zh-CN"/>
              </w:rPr>
              <w:t>N</w:t>
            </w:r>
            <w:r w:rsidRPr="001C2AD8">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w:t>
      </w:r>
      <w:proofErr w:type="gramStart"/>
      <w:r w:rsidR="009347B0">
        <w:t>to have</w:t>
      </w:r>
      <w:proofErr w:type="gramEnd"/>
      <w:r w:rsidR="009347B0">
        <w:t xml:space="preserve"> the CR agreed. </w:t>
      </w:r>
    </w:p>
    <w:p w14:paraId="12E6B03A" w14:textId="77777777" w:rsidR="00611E39" w:rsidRDefault="00611E39"/>
    <w:p w14:paraId="37034FC0" w14:textId="77777777" w:rsidR="00611E39" w:rsidRDefault="00137044">
      <w:pPr>
        <w:pStyle w:val="Heading1"/>
      </w:pPr>
      <w:r>
        <w:t>4</w:t>
      </w:r>
      <w:r>
        <w:tab/>
        <w:t>Discussion Phase 2</w:t>
      </w:r>
    </w:p>
    <w:p w14:paraId="524C8758" w14:textId="3E41FB78" w:rsidR="007572EC" w:rsidRDefault="007572EC" w:rsidP="007572EC">
      <w:pPr>
        <w:pStyle w:val="Heading2"/>
      </w:pPr>
      <w:r>
        <w:t>4.1</w:t>
      </w:r>
      <w:r>
        <w:tab/>
        <w:t>BWP</w:t>
      </w:r>
    </w:p>
    <w:p w14:paraId="5CF12870" w14:textId="77777777" w:rsidR="007572EC" w:rsidRDefault="007572EC" w:rsidP="007572EC">
      <w:r>
        <w:t>The CRs related to this topic are:</w:t>
      </w:r>
    </w:p>
    <w:p w14:paraId="2AA938FD" w14:textId="77777777" w:rsidR="007572EC" w:rsidRDefault="00906698" w:rsidP="007572EC">
      <w:pPr>
        <w:pStyle w:val="Doc-title"/>
      </w:pPr>
      <w:hyperlink r:id="rId28" w:tooltip="D:Documents3GPPtsg_ranWG2TSGR2_114-eDocsR2-2106188.zip" w:history="1">
        <w:r w:rsidR="007572EC">
          <w:rPr>
            <w:rStyle w:val="Hyperlink"/>
          </w:rPr>
          <w:t>R2-2106188</w:t>
        </w:r>
      </w:hyperlink>
      <w:r w:rsidR="007572EC">
        <w:tab/>
        <w:t>Clarification on releasing of BWP</w:t>
      </w:r>
      <w:r w:rsidR="007572EC">
        <w:tab/>
        <w:t xml:space="preserve">Huawei, </w:t>
      </w:r>
      <w:proofErr w:type="spellStart"/>
      <w:r w:rsidR="007572EC">
        <w:t>HiSilicon</w:t>
      </w:r>
      <w:proofErr w:type="spellEnd"/>
      <w:r w:rsidR="007572EC">
        <w:tab/>
        <w:t>CR</w:t>
      </w:r>
      <w:r w:rsidR="007572EC">
        <w:tab/>
        <w:t>Rel-15</w:t>
      </w:r>
      <w:r w:rsidR="007572EC">
        <w:tab/>
        <w:t>38.331</w:t>
      </w:r>
      <w:r w:rsidR="007572EC">
        <w:tab/>
        <w:t>15.13.0</w:t>
      </w:r>
      <w:r w:rsidR="007572EC">
        <w:tab/>
        <w:t>2678</w:t>
      </w:r>
      <w:r w:rsidR="007572EC">
        <w:tab/>
        <w:t>-</w:t>
      </w:r>
      <w:r w:rsidR="007572EC">
        <w:tab/>
        <w:t>F</w:t>
      </w:r>
      <w:r w:rsidR="007572EC">
        <w:tab/>
      </w:r>
      <w:proofErr w:type="spellStart"/>
      <w:r w:rsidR="007572EC">
        <w:t>NR_newRAT</w:t>
      </w:r>
      <w:proofErr w:type="spellEnd"/>
      <w:r w:rsidR="007572EC">
        <w:t>-Core</w:t>
      </w:r>
    </w:p>
    <w:p w14:paraId="38FC15C1" w14:textId="77777777" w:rsidR="007572EC" w:rsidRDefault="00906698" w:rsidP="007572EC">
      <w:pPr>
        <w:pStyle w:val="Doc-title"/>
      </w:pPr>
      <w:hyperlink r:id="rId29" w:tooltip="D:Documents3GPPtsg_ranWG2TSGR2_114-eDocsR2-2106189.zip" w:history="1">
        <w:r w:rsidR="007572EC">
          <w:rPr>
            <w:rStyle w:val="Hyperlink"/>
          </w:rPr>
          <w:t>R2-2106189</w:t>
        </w:r>
      </w:hyperlink>
      <w:r w:rsidR="007572EC">
        <w:tab/>
        <w:t>Clarification on releasing of BWP</w:t>
      </w:r>
      <w:r w:rsidR="007572EC">
        <w:tab/>
        <w:t xml:space="preserve">Huawei, </w:t>
      </w:r>
      <w:proofErr w:type="spellStart"/>
      <w:r w:rsidR="007572EC">
        <w:t>HiSilicon</w:t>
      </w:r>
      <w:proofErr w:type="spellEnd"/>
      <w:r w:rsidR="007572EC">
        <w:tab/>
        <w:t>CR</w:t>
      </w:r>
      <w:r w:rsidR="007572EC">
        <w:tab/>
        <w:t>Rel-16</w:t>
      </w:r>
      <w:r w:rsidR="007572EC">
        <w:tab/>
        <w:t>38.331</w:t>
      </w:r>
      <w:r w:rsidR="007572EC">
        <w:tab/>
        <w:t>16.4.0</w:t>
      </w:r>
      <w:r w:rsidR="007572EC">
        <w:tab/>
        <w:t>2679</w:t>
      </w:r>
      <w:r w:rsidR="007572EC">
        <w:tab/>
        <w:t>-</w:t>
      </w:r>
      <w:r w:rsidR="007572EC">
        <w:tab/>
        <w:t>A</w:t>
      </w:r>
      <w:r w:rsidR="007572EC">
        <w:tab/>
      </w:r>
      <w:proofErr w:type="spellStart"/>
      <w:r w:rsidR="007572EC">
        <w:t>NR_newRAT</w:t>
      </w:r>
      <w:proofErr w:type="spellEnd"/>
      <w:r w:rsidR="007572EC">
        <w:t>-Core</w:t>
      </w:r>
    </w:p>
    <w:p w14:paraId="151758D0" w14:textId="64C7169C" w:rsidR="00611E39" w:rsidRDefault="00611E39"/>
    <w:p w14:paraId="0438C7AD" w14:textId="77777777" w:rsidR="00D45461" w:rsidRDefault="00D45461" w:rsidP="00D45461">
      <w:pPr>
        <w:rPr>
          <w:b/>
          <w:bCs/>
        </w:rPr>
      </w:pPr>
      <w:r w:rsidRPr="00425B81">
        <w:rPr>
          <w:b/>
          <w:bCs/>
          <w:u w:val="single"/>
        </w:rPr>
        <w:t>Proposal 1</w:t>
      </w:r>
      <w:r>
        <w:t xml:space="preserve">: </w:t>
      </w:r>
      <w:r>
        <w:rPr>
          <w:b/>
          <w:bCs/>
        </w:rPr>
        <w:t>moderator suggests</w:t>
      </w:r>
      <w:r w:rsidRPr="0028741C">
        <w:rPr>
          <w:b/>
          <w:bCs/>
        </w:rPr>
        <w:t xml:space="preserve"> for phase 2</w:t>
      </w:r>
      <w:r>
        <w:rPr>
          <w:b/>
          <w:bCs/>
        </w:rPr>
        <w:t>:</w:t>
      </w:r>
    </w:p>
    <w:p w14:paraId="1150DD2A" w14:textId="77777777" w:rsidR="00D45461" w:rsidRPr="00496DE5" w:rsidRDefault="00D45461" w:rsidP="00D45461">
      <w:pPr>
        <w:pStyle w:val="ListParagraph"/>
        <w:numPr>
          <w:ilvl w:val="0"/>
          <w:numId w:val="5"/>
        </w:numPr>
      </w:pPr>
      <w:r w:rsidRPr="00496DE5">
        <w:rPr>
          <w:b/>
          <w:bCs/>
        </w:rPr>
        <w:t xml:space="preserve">modify the note to be aligned with the agreement made in the previous meeting </w:t>
      </w:r>
    </w:p>
    <w:p w14:paraId="66415944" w14:textId="77777777" w:rsidR="00D45461" w:rsidRDefault="00D45461" w:rsidP="00D45461">
      <w:pPr>
        <w:pStyle w:val="ListParagraph"/>
        <w:numPr>
          <w:ilvl w:val="0"/>
          <w:numId w:val="5"/>
        </w:numPr>
      </w:pPr>
      <w:r w:rsidRPr="00496DE5">
        <w:rPr>
          <w:b/>
          <w:bCs/>
        </w:rPr>
        <w:t xml:space="preserve">further discussion to figure out if it should be included in the spec or not. </w:t>
      </w:r>
    </w:p>
    <w:p w14:paraId="0058EED1" w14:textId="77777777" w:rsidR="00343B02" w:rsidRDefault="00343B02" w:rsidP="00343B02"/>
    <w:p w14:paraId="6ECE6F8F" w14:textId="4AD2F288" w:rsidR="00343B02" w:rsidRDefault="00343B02" w:rsidP="00343B02">
      <w:r>
        <w:rPr>
          <w:b/>
          <w:bCs/>
        </w:rPr>
        <w:t>Question 11</w:t>
      </w:r>
      <w:r>
        <w:t xml:space="preserve">: do you agree </w:t>
      </w:r>
      <w:r w:rsidR="00022C01">
        <w:t>to include the</w:t>
      </w:r>
      <w:r w:rsidR="00886F25">
        <w:t xml:space="preserve"> version of the CR</w:t>
      </w:r>
      <w:r w:rsidR="000B481C">
        <w:t xml:space="preserve"> in the spec</w:t>
      </w:r>
      <w:r w:rsidR="00022C01">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43B02" w14:paraId="4C722F6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9AC487" w14:textId="43FDE91B" w:rsidR="00343B02" w:rsidRDefault="00343B02" w:rsidP="00D426F5">
            <w:pPr>
              <w:pStyle w:val="TAH"/>
              <w:spacing w:before="20" w:after="20"/>
              <w:ind w:left="57" w:right="57"/>
              <w:jc w:val="left"/>
              <w:rPr>
                <w:color w:val="FFFFFF" w:themeColor="background1"/>
              </w:rPr>
            </w:pPr>
            <w:r>
              <w:rPr>
                <w:color w:val="FFFFFF" w:themeColor="background1"/>
              </w:rPr>
              <w:t xml:space="preserve">Answers to Question </w:t>
            </w:r>
            <w:r w:rsidR="000B481C">
              <w:rPr>
                <w:color w:val="FFFFFF" w:themeColor="background1"/>
              </w:rPr>
              <w:t>11</w:t>
            </w:r>
          </w:p>
        </w:tc>
      </w:tr>
      <w:tr w:rsidR="00343B02" w14:paraId="5CABFD0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183BF" w14:textId="77777777" w:rsidR="00343B02" w:rsidRDefault="00343B0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08F6" w14:textId="77777777" w:rsidR="00343B02" w:rsidRDefault="00343B0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C7F49" w14:textId="77777777" w:rsidR="00343B02" w:rsidRDefault="00343B02" w:rsidP="00D426F5">
            <w:pPr>
              <w:pStyle w:val="TAH"/>
              <w:spacing w:before="20" w:after="20"/>
              <w:ind w:left="57" w:right="57"/>
              <w:jc w:val="left"/>
            </w:pPr>
            <w:r>
              <w:t>Comments</w:t>
            </w:r>
          </w:p>
        </w:tc>
      </w:tr>
      <w:tr w:rsidR="00343B02" w14:paraId="5800EF0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67910" w14:textId="74153F1E" w:rsidR="00343B02" w:rsidRPr="00E95C72" w:rsidRDefault="00CB109F" w:rsidP="00D426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2F4941" w14:textId="5B3896A4" w:rsidR="00343B02" w:rsidRPr="00E95C72" w:rsidRDefault="00CB109F"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3B1467" w14:textId="77777777" w:rsidR="00343B02" w:rsidRDefault="00CB109F" w:rsidP="00D426F5">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1B1A38C7" w14:textId="513BD36B" w:rsidR="00CB109F" w:rsidRPr="00E95C72" w:rsidRDefault="00CB109F" w:rsidP="00D426F5">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343B02" w14:paraId="1CA337C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DC27F" w14:textId="069DF95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B4066" w14:textId="350B1E81"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1CC9B" w14:textId="2F1789B8" w:rsidR="00343B02" w:rsidRPr="00E95C72" w:rsidRDefault="00343B02" w:rsidP="00D426F5">
            <w:pPr>
              <w:pStyle w:val="TAC"/>
              <w:spacing w:before="20" w:after="20"/>
              <w:ind w:left="57" w:right="57"/>
              <w:jc w:val="left"/>
              <w:rPr>
                <w:lang w:eastAsia="zh-CN"/>
              </w:rPr>
            </w:pPr>
          </w:p>
        </w:tc>
      </w:tr>
      <w:tr w:rsidR="00343B02" w14:paraId="705E18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02649" w14:textId="71EC1ACF" w:rsidR="00343B02" w:rsidRPr="00E95C72" w:rsidRDefault="00343B02"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9998E" w14:textId="6B8F4237" w:rsidR="00343B02" w:rsidRPr="00E95C72" w:rsidRDefault="00343B02"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C3B75B" w14:textId="71CD49A5" w:rsidR="00343B02" w:rsidRPr="00E95C72" w:rsidRDefault="00343B02" w:rsidP="00D426F5">
            <w:pPr>
              <w:pStyle w:val="TAC"/>
              <w:spacing w:before="20" w:after="20"/>
              <w:ind w:left="57" w:right="57"/>
              <w:jc w:val="left"/>
              <w:rPr>
                <w:lang w:val="en-US" w:eastAsia="zh-CN"/>
              </w:rPr>
            </w:pPr>
          </w:p>
        </w:tc>
      </w:tr>
      <w:tr w:rsidR="00343B02" w14:paraId="6A5F499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E42BB6" w14:textId="7FDA86C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DC0C2" w14:textId="28091795"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88B93" w14:textId="09CD6785" w:rsidR="00343B02" w:rsidRPr="00E95C72" w:rsidRDefault="00343B02" w:rsidP="00D426F5">
            <w:pPr>
              <w:pStyle w:val="TAC"/>
              <w:spacing w:before="20" w:after="20"/>
              <w:ind w:left="57" w:right="57"/>
              <w:jc w:val="left"/>
              <w:rPr>
                <w:lang w:eastAsia="zh-CN"/>
              </w:rPr>
            </w:pPr>
          </w:p>
        </w:tc>
      </w:tr>
      <w:tr w:rsidR="00343B02" w14:paraId="7CECC1E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E340" w14:textId="35397283"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893" w14:textId="1A9730D7"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DEF93" w14:textId="7D720783" w:rsidR="00343B02" w:rsidRPr="00E95C72" w:rsidRDefault="00343B02" w:rsidP="00D426F5">
            <w:pPr>
              <w:pStyle w:val="TAC"/>
              <w:spacing w:before="20" w:after="20"/>
              <w:ind w:left="57" w:right="57"/>
              <w:jc w:val="left"/>
              <w:rPr>
                <w:lang w:eastAsia="zh-CN"/>
              </w:rPr>
            </w:pPr>
          </w:p>
        </w:tc>
      </w:tr>
      <w:tr w:rsidR="00343B02" w14:paraId="0731847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6A8A9" w14:textId="18DF4BA2"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11FA8" w14:textId="05D00869"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F835B8" w14:textId="77EACD39" w:rsidR="00343B02" w:rsidRPr="00E95C72" w:rsidRDefault="00343B02" w:rsidP="00D426F5">
            <w:pPr>
              <w:pStyle w:val="TAC"/>
              <w:spacing w:before="20" w:after="20"/>
              <w:ind w:left="57" w:right="57"/>
              <w:jc w:val="left"/>
              <w:rPr>
                <w:lang w:eastAsia="zh-CN"/>
              </w:rPr>
            </w:pPr>
          </w:p>
        </w:tc>
      </w:tr>
    </w:tbl>
    <w:p w14:paraId="44BB3D62" w14:textId="62A3A2C5" w:rsidR="007572EC" w:rsidRDefault="007572EC"/>
    <w:p w14:paraId="3AA84432" w14:textId="644D09D4" w:rsidR="00F83511" w:rsidRDefault="00F83511"/>
    <w:p w14:paraId="73F4B7D4" w14:textId="00B9A240" w:rsidR="00F83511" w:rsidRDefault="00F83511" w:rsidP="00F83511">
      <w:pPr>
        <w:pStyle w:val="Heading2"/>
        <w:ind w:left="0" w:firstLine="0"/>
      </w:pPr>
      <w:r>
        <w:t xml:space="preserve">4.2 </w:t>
      </w:r>
      <w:r>
        <w:tab/>
      </w:r>
      <w:proofErr w:type="spellStart"/>
      <w:r>
        <w:t>Deprioritisation</w:t>
      </w:r>
      <w:proofErr w:type="spellEnd"/>
    </w:p>
    <w:p w14:paraId="0E3D29BE" w14:textId="77777777" w:rsidR="00F83511" w:rsidRDefault="00F83511" w:rsidP="00F83511">
      <w:r>
        <w:t>The CRs related to this topic are:</w:t>
      </w:r>
    </w:p>
    <w:p w14:paraId="5B771CE3" w14:textId="77777777" w:rsidR="00F83511" w:rsidRDefault="00906698" w:rsidP="00F83511">
      <w:pPr>
        <w:pStyle w:val="Doc-title"/>
      </w:pPr>
      <w:hyperlink r:id="rId30" w:tooltip="D:Documents3GPPtsg_ranWG2TSGR2_114-eDocsR2-2106182.zip" w:history="1">
        <w:r w:rsidR="00F83511">
          <w:rPr>
            <w:rStyle w:val="Hyperlink"/>
          </w:rPr>
          <w:t>R2-2106182</w:t>
        </w:r>
      </w:hyperlink>
      <w:r w:rsidR="00F83511">
        <w:tab/>
        <w:t xml:space="preserve">Clarification on the frequency </w:t>
      </w:r>
      <w:proofErr w:type="spellStart"/>
      <w:r w:rsidR="00F83511">
        <w:t>deprioritisation</w:t>
      </w:r>
      <w:proofErr w:type="spellEnd"/>
      <w:r w:rsidR="00F83511">
        <w:tab/>
        <w:t xml:space="preserve">Huawei, </w:t>
      </w:r>
      <w:proofErr w:type="spellStart"/>
      <w:r w:rsidR="00F83511">
        <w:t>HiSilicon</w:t>
      </w:r>
      <w:proofErr w:type="spellEnd"/>
      <w:r w:rsidR="00F83511">
        <w:t>, China Unicom</w:t>
      </w:r>
      <w:r w:rsidR="00F83511">
        <w:tab/>
        <w:t>CR</w:t>
      </w:r>
      <w:r w:rsidR="00F83511">
        <w:tab/>
        <w:t>Rel-15</w:t>
      </w:r>
      <w:r w:rsidR="00F83511">
        <w:tab/>
        <w:t>38.331</w:t>
      </w:r>
      <w:r w:rsidR="00F83511">
        <w:tab/>
        <w:t>15.13.0</w:t>
      </w:r>
      <w:r w:rsidR="00F83511">
        <w:tab/>
        <w:t>2674</w:t>
      </w:r>
      <w:r w:rsidR="00F83511">
        <w:tab/>
        <w:t>-</w:t>
      </w:r>
      <w:r w:rsidR="00F83511">
        <w:tab/>
        <w:t>F</w:t>
      </w:r>
      <w:r w:rsidR="00F83511">
        <w:tab/>
      </w:r>
      <w:proofErr w:type="spellStart"/>
      <w:r w:rsidR="00F83511">
        <w:t>NR_newRAT</w:t>
      </w:r>
      <w:proofErr w:type="spellEnd"/>
      <w:r w:rsidR="00F83511">
        <w:t>-Core</w:t>
      </w:r>
    </w:p>
    <w:p w14:paraId="039C1985" w14:textId="77777777" w:rsidR="00F83511" w:rsidRDefault="00F83511" w:rsidP="00F83511">
      <w:pPr>
        <w:pStyle w:val="Doc-comment"/>
        <w:rPr>
          <w:sz w:val="16"/>
          <w:szCs w:val="20"/>
        </w:rPr>
      </w:pPr>
      <w:r>
        <w:rPr>
          <w:sz w:val="16"/>
          <w:szCs w:val="20"/>
          <w:highlight w:val="yellow"/>
        </w:rPr>
        <w:t>Chair: Same issue as IPA R2-2106300/6308 but a different change. If agreeable determine if separate CRs.</w:t>
      </w:r>
    </w:p>
    <w:p w14:paraId="168BA9C2" w14:textId="77777777" w:rsidR="00F83511" w:rsidRDefault="00906698" w:rsidP="00F83511">
      <w:pPr>
        <w:pStyle w:val="Doc-title"/>
      </w:pPr>
      <w:hyperlink r:id="rId31" w:tooltip="D:Documents3GPPtsg_ranWG2TSGR2_114-eDocsR2-2106183.zip" w:history="1">
        <w:r w:rsidR="00F83511">
          <w:rPr>
            <w:rStyle w:val="Hyperlink"/>
          </w:rPr>
          <w:t>R2-2106183</w:t>
        </w:r>
      </w:hyperlink>
      <w:r w:rsidR="00F83511">
        <w:tab/>
        <w:t xml:space="preserve">Clarification on the frequency </w:t>
      </w:r>
      <w:proofErr w:type="spellStart"/>
      <w:r w:rsidR="00F83511">
        <w:t>deprioritisation</w:t>
      </w:r>
      <w:proofErr w:type="spellEnd"/>
      <w:r w:rsidR="00F83511">
        <w:tab/>
        <w:t xml:space="preserve">Huawei, </w:t>
      </w:r>
      <w:proofErr w:type="spellStart"/>
      <w:r w:rsidR="00F83511">
        <w:t>HiSilicon</w:t>
      </w:r>
      <w:proofErr w:type="spellEnd"/>
      <w:r w:rsidR="00F83511">
        <w:t>, China Unicom</w:t>
      </w:r>
      <w:r w:rsidR="00F83511">
        <w:tab/>
        <w:t>CR</w:t>
      </w:r>
      <w:r w:rsidR="00F83511">
        <w:tab/>
        <w:t>Rel-16</w:t>
      </w:r>
      <w:r w:rsidR="00F83511">
        <w:tab/>
        <w:t>38.331</w:t>
      </w:r>
      <w:r w:rsidR="00F83511">
        <w:tab/>
        <w:t>16.4.1</w:t>
      </w:r>
      <w:r w:rsidR="00F83511">
        <w:tab/>
        <w:t>2675</w:t>
      </w:r>
      <w:r w:rsidR="00F83511">
        <w:tab/>
        <w:t>-</w:t>
      </w:r>
      <w:r w:rsidR="00F83511">
        <w:tab/>
        <w:t>A</w:t>
      </w:r>
      <w:r w:rsidR="00F83511">
        <w:tab/>
      </w:r>
      <w:proofErr w:type="spellStart"/>
      <w:r w:rsidR="00F83511">
        <w:t>NR_newRAT</w:t>
      </w:r>
      <w:proofErr w:type="spellEnd"/>
      <w:r w:rsidR="00F83511">
        <w:t>-Core</w:t>
      </w:r>
    </w:p>
    <w:p w14:paraId="06FC31ED" w14:textId="0FDFF28F" w:rsidR="00F83511" w:rsidRDefault="00F83511" w:rsidP="00F83511"/>
    <w:p w14:paraId="2F7CEDA4" w14:textId="77777777" w:rsidR="00B47B93" w:rsidRPr="001837F3" w:rsidRDefault="00B47B93" w:rsidP="00B47B93">
      <w:pPr>
        <w:rPr>
          <w:b/>
          <w:bCs/>
        </w:rPr>
      </w:pPr>
      <w:r w:rsidRPr="001837F3">
        <w:rPr>
          <w:b/>
          <w:bCs/>
          <w:u w:val="single"/>
        </w:rPr>
        <w:t>Proposal 6</w:t>
      </w:r>
      <w:r w:rsidRPr="001837F3">
        <w:rPr>
          <w:b/>
          <w:bCs/>
        </w:rPr>
        <w:t>: moderator suggests in phase-2 to decide if:</w:t>
      </w:r>
    </w:p>
    <w:p w14:paraId="66B58418" w14:textId="769FBE7F" w:rsidR="00B47B93" w:rsidRPr="001837F3" w:rsidRDefault="000B62CF" w:rsidP="00B47B93">
      <w:pPr>
        <w:pStyle w:val="ListParagraph"/>
        <w:numPr>
          <w:ilvl w:val="0"/>
          <w:numId w:val="9"/>
        </w:numPr>
        <w:rPr>
          <w:b/>
          <w:bCs/>
        </w:rPr>
      </w:pPr>
      <w:r>
        <w:rPr>
          <w:b/>
          <w:bCs/>
        </w:rPr>
        <w:t>option</w:t>
      </w:r>
      <w:r w:rsidR="00AB7735">
        <w:rPr>
          <w:b/>
          <w:bCs/>
        </w:rPr>
        <w:t>-</w:t>
      </w:r>
      <w:r>
        <w:rPr>
          <w:b/>
          <w:bCs/>
        </w:rPr>
        <w:t xml:space="preserve">1: </w:t>
      </w:r>
      <w:r w:rsidR="00B47B93" w:rsidRPr="001837F3">
        <w:rPr>
          <w:b/>
          <w:bCs/>
        </w:rPr>
        <w:t>This CR</w:t>
      </w:r>
      <w:r>
        <w:rPr>
          <w:b/>
          <w:bCs/>
        </w:rPr>
        <w:t xml:space="preserve"> (</w:t>
      </w:r>
      <w:r w:rsidRPr="000B62CF">
        <w:rPr>
          <w:b/>
          <w:bCs/>
        </w:rPr>
        <w:t>R2-2106</w:t>
      </w:r>
      <w:r w:rsidR="00AA5B5E">
        <w:rPr>
          <w:b/>
          <w:bCs/>
        </w:rPr>
        <w:t>182</w:t>
      </w:r>
      <w:r>
        <w:rPr>
          <w:b/>
          <w:bCs/>
        </w:rPr>
        <w:t>)</w:t>
      </w:r>
      <w:r w:rsidR="00B47B93" w:rsidRPr="001837F3">
        <w:rPr>
          <w:b/>
          <w:bCs/>
        </w:rPr>
        <w:t xml:space="preserve"> only to be incorporated into the spec</w:t>
      </w:r>
    </w:p>
    <w:p w14:paraId="5C996C8D" w14:textId="33576478" w:rsidR="00B47B93" w:rsidRPr="001837F3" w:rsidRDefault="000B62CF" w:rsidP="00B47B93">
      <w:pPr>
        <w:pStyle w:val="ListParagraph"/>
        <w:numPr>
          <w:ilvl w:val="0"/>
          <w:numId w:val="9"/>
        </w:numPr>
        <w:rPr>
          <w:b/>
          <w:bCs/>
        </w:rPr>
      </w:pPr>
      <w:r>
        <w:rPr>
          <w:b/>
          <w:bCs/>
        </w:rPr>
        <w:t xml:space="preserve">option-2: </w:t>
      </w:r>
      <w:r w:rsidR="00B47B93" w:rsidRPr="001837F3">
        <w:rPr>
          <w:b/>
          <w:bCs/>
        </w:rPr>
        <w:t xml:space="preserve">The IPA CR </w:t>
      </w:r>
      <w:r>
        <w:rPr>
          <w:b/>
          <w:bCs/>
        </w:rPr>
        <w:t>(</w:t>
      </w:r>
      <w:r w:rsidRPr="000B62CF">
        <w:rPr>
          <w:b/>
          <w:bCs/>
        </w:rPr>
        <w:t>R2-2106300/6308</w:t>
      </w:r>
      <w:r>
        <w:rPr>
          <w:b/>
          <w:bCs/>
        </w:rPr>
        <w:t xml:space="preserve">) </w:t>
      </w:r>
      <w:r w:rsidR="00B47B93" w:rsidRPr="001837F3">
        <w:rPr>
          <w:b/>
          <w:bCs/>
        </w:rPr>
        <w:t xml:space="preserve">only to be incorporated into the spec </w:t>
      </w:r>
    </w:p>
    <w:p w14:paraId="04E64347" w14:textId="4F2E03DF" w:rsidR="00B47B93" w:rsidRPr="001837F3" w:rsidRDefault="00AB7735" w:rsidP="00B47B93">
      <w:pPr>
        <w:pStyle w:val="ListParagraph"/>
        <w:numPr>
          <w:ilvl w:val="0"/>
          <w:numId w:val="9"/>
        </w:numPr>
        <w:rPr>
          <w:b/>
          <w:bCs/>
        </w:rPr>
      </w:pPr>
      <w:proofErr w:type="gramStart"/>
      <w:r>
        <w:rPr>
          <w:b/>
          <w:bCs/>
        </w:rPr>
        <w:t>option-3</w:t>
      </w:r>
      <w:proofErr w:type="gramEnd"/>
      <w:r>
        <w:rPr>
          <w:b/>
          <w:bCs/>
        </w:rPr>
        <w:t xml:space="preserve">: </w:t>
      </w:r>
      <w:r w:rsidR="00B47B93" w:rsidRPr="001837F3">
        <w:rPr>
          <w:b/>
          <w:bCs/>
        </w:rPr>
        <w:t>Both CRs to be incorporated into the spec</w:t>
      </w:r>
    </w:p>
    <w:p w14:paraId="6422388A" w14:textId="654F5501" w:rsidR="00F83511" w:rsidRPr="001837F3" w:rsidRDefault="00F83511" w:rsidP="00B47B93">
      <w:pPr>
        <w:pStyle w:val="ListParagraph"/>
        <w:rPr>
          <w:b/>
          <w:bCs/>
        </w:rPr>
      </w:pPr>
      <w:r w:rsidRPr="001837F3">
        <w:rPr>
          <w:b/>
          <w:bCs/>
        </w:rPr>
        <w:t xml:space="preserve"> </w:t>
      </w:r>
    </w:p>
    <w:p w14:paraId="169EDBDE" w14:textId="03EC083C" w:rsidR="00371EA4" w:rsidRDefault="00371EA4" w:rsidP="00371EA4">
      <w:r>
        <w:rPr>
          <w:b/>
          <w:bCs/>
        </w:rPr>
        <w:t>Question 12</w:t>
      </w:r>
      <w:r>
        <w:t xml:space="preserve">: </w:t>
      </w:r>
      <w:r w:rsidR="000B62CF">
        <w:t>please provide which option do you prefer to be incorporated into the spec</w:t>
      </w:r>
      <w: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71EA4" w14:paraId="3DEF1D6F"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658D6B" w14:textId="031BC130" w:rsidR="00371EA4" w:rsidRDefault="00371EA4" w:rsidP="00D426F5">
            <w:pPr>
              <w:pStyle w:val="TAH"/>
              <w:spacing w:before="20" w:after="20"/>
              <w:ind w:left="57" w:right="57"/>
              <w:jc w:val="left"/>
              <w:rPr>
                <w:color w:val="FFFFFF" w:themeColor="background1"/>
              </w:rPr>
            </w:pPr>
            <w:r>
              <w:rPr>
                <w:color w:val="FFFFFF" w:themeColor="background1"/>
              </w:rPr>
              <w:lastRenderedPageBreak/>
              <w:t>Answers to Question 1</w:t>
            </w:r>
            <w:r w:rsidR="00AB7735">
              <w:rPr>
                <w:color w:val="FFFFFF" w:themeColor="background1"/>
              </w:rPr>
              <w:t>2</w:t>
            </w:r>
          </w:p>
        </w:tc>
      </w:tr>
      <w:tr w:rsidR="00371EA4" w14:paraId="5EE381C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03D1" w14:textId="77777777" w:rsidR="00371EA4" w:rsidRDefault="00371EA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43042" w14:textId="1B51A2B5" w:rsidR="00371EA4" w:rsidRDefault="00AB7735" w:rsidP="00D426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C2AD3" w14:textId="77777777" w:rsidR="00371EA4" w:rsidRDefault="00371EA4" w:rsidP="00D426F5">
            <w:pPr>
              <w:pStyle w:val="TAH"/>
              <w:spacing w:before="20" w:after="20"/>
              <w:ind w:left="57" w:right="57"/>
              <w:jc w:val="left"/>
            </w:pPr>
            <w:r>
              <w:t>Comments</w:t>
            </w:r>
          </w:p>
        </w:tc>
      </w:tr>
      <w:tr w:rsidR="00371EA4" w14:paraId="7D6B67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6475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1BE091"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832690" w14:textId="77777777" w:rsidR="00371EA4" w:rsidRPr="00E95C72" w:rsidRDefault="00371EA4" w:rsidP="00D426F5">
            <w:pPr>
              <w:pStyle w:val="TAC"/>
              <w:spacing w:before="20" w:after="20"/>
              <w:ind w:left="57" w:right="57"/>
              <w:jc w:val="left"/>
              <w:rPr>
                <w:lang w:eastAsia="zh-CN"/>
              </w:rPr>
            </w:pPr>
          </w:p>
        </w:tc>
      </w:tr>
      <w:tr w:rsidR="00371EA4" w14:paraId="45EB6A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B6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9B377"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69EEA" w14:textId="77777777" w:rsidR="00371EA4" w:rsidRPr="00E95C72" w:rsidRDefault="00371EA4" w:rsidP="00D426F5">
            <w:pPr>
              <w:pStyle w:val="TAC"/>
              <w:spacing w:before="20" w:after="20"/>
              <w:ind w:left="57" w:right="57"/>
              <w:jc w:val="left"/>
              <w:rPr>
                <w:lang w:eastAsia="zh-CN"/>
              </w:rPr>
            </w:pPr>
          </w:p>
        </w:tc>
      </w:tr>
      <w:tr w:rsidR="00371EA4" w14:paraId="02F7D9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4FACA" w14:textId="77777777" w:rsidR="00371EA4" w:rsidRPr="00E95C72" w:rsidRDefault="00371EA4"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260B4D" w14:textId="77777777" w:rsidR="00371EA4" w:rsidRPr="00E95C72" w:rsidRDefault="00371EA4"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8C3C73" w14:textId="77777777" w:rsidR="00371EA4" w:rsidRPr="00E95C72" w:rsidRDefault="00371EA4" w:rsidP="00D426F5">
            <w:pPr>
              <w:pStyle w:val="TAC"/>
              <w:spacing w:before="20" w:after="20"/>
              <w:ind w:left="57" w:right="57"/>
              <w:jc w:val="left"/>
              <w:rPr>
                <w:lang w:val="en-US" w:eastAsia="zh-CN"/>
              </w:rPr>
            </w:pPr>
          </w:p>
        </w:tc>
      </w:tr>
      <w:tr w:rsidR="00371EA4" w14:paraId="4C33B7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EA2A"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D41DA"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404AB" w14:textId="77777777" w:rsidR="00371EA4" w:rsidRPr="00E95C72" w:rsidRDefault="00371EA4" w:rsidP="00D426F5">
            <w:pPr>
              <w:pStyle w:val="TAC"/>
              <w:spacing w:before="20" w:after="20"/>
              <w:ind w:left="57" w:right="57"/>
              <w:jc w:val="left"/>
              <w:rPr>
                <w:lang w:eastAsia="zh-CN"/>
              </w:rPr>
            </w:pPr>
          </w:p>
        </w:tc>
      </w:tr>
      <w:tr w:rsidR="00371EA4" w14:paraId="7E297C5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8C5C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9354C"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E66C6" w14:textId="77777777" w:rsidR="00371EA4" w:rsidRPr="00E95C72" w:rsidRDefault="00371EA4" w:rsidP="00D426F5">
            <w:pPr>
              <w:pStyle w:val="TAC"/>
              <w:spacing w:before="20" w:after="20"/>
              <w:ind w:left="57" w:right="57"/>
              <w:jc w:val="left"/>
              <w:rPr>
                <w:lang w:eastAsia="zh-CN"/>
              </w:rPr>
            </w:pPr>
          </w:p>
        </w:tc>
      </w:tr>
      <w:tr w:rsidR="00371EA4" w14:paraId="01794C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306B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58BD8"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82D6DA" w14:textId="77777777" w:rsidR="00371EA4" w:rsidRPr="00E95C72" w:rsidRDefault="00371EA4" w:rsidP="00D426F5">
            <w:pPr>
              <w:pStyle w:val="TAC"/>
              <w:spacing w:before="20" w:after="20"/>
              <w:ind w:left="57" w:right="57"/>
              <w:jc w:val="left"/>
              <w:rPr>
                <w:lang w:eastAsia="zh-CN"/>
              </w:rPr>
            </w:pPr>
          </w:p>
        </w:tc>
      </w:tr>
    </w:tbl>
    <w:p w14:paraId="3B3380CA" w14:textId="55083515" w:rsidR="00F83511" w:rsidRDefault="00F83511"/>
    <w:p w14:paraId="36E94437" w14:textId="2DEAC6CD" w:rsidR="00705BF8" w:rsidRDefault="00705BF8"/>
    <w:p w14:paraId="22D971A1" w14:textId="77777777" w:rsidR="00705BF8" w:rsidRDefault="00705BF8"/>
    <w:p w14:paraId="3BB6D1CB" w14:textId="77777777" w:rsidR="00611E39" w:rsidRDefault="00137044">
      <w:pPr>
        <w:pStyle w:val="Heading1"/>
      </w:pPr>
      <w:r>
        <w:t>5</w:t>
      </w:r>
      <w:r>
        <w:tab/>
        <w:t>Conclusion</w:t>
      </w:r>
    </w:p>
    <w:p w14:paraId="6F9B355B" w14:textId="77777777" w:rsidR="00611E39" w:rsidRDefault="00137044">
      <w:r>
        <w:t>TBD.</w:t>
      </w:r>
    </w:p>
    <w:sectPr w:rsidR="00611E39">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51020" w14:textId="77777777" w:rsidR="00906698" w:rsidRDefault="00906698" w:rsidP="00116862">
      <w:pPr>
        <w:spacing w:after="0"/>
      </w:pPr>
      <w:r>
        <w:separator/>
      </w:r>
    </w:p>
  </w:endnote>
  <w:endnote w:type="continuationSeparator" w:id="0">
    <w:p w14:paraId="3ED1557B" w14:textId="77777777" w:rsidR="00906698" w:rsidRDefault="00906698"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A961" w14:textId="77777777" w:rsidR="00901B00" w:rsidRDefault="0090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F974" w14:textId="77777777" w:rsidR="00901B00" w:rsidRDefault="0090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BE10" w14:textId="77777777" w:rsidR="00901B00" w:rsidRDefault="0090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8078D" w14:textId="77777777" w:rsidR="00906698" w:rsidRDefault="00906698" w:rsidP="00116862">
      <w:pPr>
        <w:spacing w:after="0"/>
      </w:pPr>
      <w:r>
        <w:separator/>
      </w:r>
    </w:p>
  </w:footnote>
  <w:footnote w:type="continuationSeparator" w:id="0">
    <w:p w14:paraId="3B0EAA58" w14:textId="77777777" w:rsidR="00906698" w:rsidRDefault="00906698"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1583" w14:textId="77777777" w:rsidR="00901B00" w:rsidRDefault="00901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D5B6" w14:textId="77777777" w:rsidR="00901B00" w:rsidRDefault="00901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4300" w14:textId="77777777" w:rsidR="00901B00" w:rsidRDefault="0090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34DA0"/>
    <w:rsid w:val="00543E6C"/>
    <w:rsid w:val="005452E4"/>
    <w:rsid w:val="00560EF8"/>
    <w:rsid w:val="00565087"/>
    <w:rsid w:val="0056573F"/>
    <w:rsid w:val="00571279"/>
    <w:rsid w:val="005819FD"/>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5BF8"/>
    <w:rsid w:val="007069DC"/>
    <w:rsid w:val="00710201"/>
    <w:rsid w:val="00712CBB"/>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109F"/>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9" Type="http://schemas.microsoft.com/office/2011/relationships/people" Target="people.xml"/><Relationship Id="rId21" Type="http://schemas.openxmlformats.org/officeDocument/2006/relationships/hyperlink" Target="file:///D:\Documents\3GPP\tsg_ran\WG2\TSGR2_114-e\Docs\R2-2105951.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5514</Words>
  <Characters>27129</Characters>
  <Application>Microsoft Office Word</Application>
  <DocSecurity>0</DocSecurity>
  <Lines>1043</Lines>
  <Paragraphs>510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70</cp:revision>
  <dcterms:created xsi:type="dcterms:W3CDTF">2021-05-21T02:37:00Z</dcterms:created>
  <dcterms:modified xsi:type="dcterms:W3CDTF">2021-05-24T21:44:00Z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