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4D64A" w14:textId="77777777" w:rsidR="00FF5E16" w:rsidRDefault="00C1772C">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07DBEE9" w14:textId="77777777" w:rsidR="00FF5E16" w:rsidRDefault="00C1772C">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7311A4F1" w14:textId="77777777" w:rsidR="00FF5E16" w:rsidRDefault="00FF5E16">
      <w:pPr>
        <w:pStyle w:val="Header"/>
        <w:rPr>
          <w:bCs/>
          <w:sz w:val="24"/>
        </w:rPr>
      </w:pPr>
    </w:p>
    <w:p w14:paraId="06F1A984" w14:textId="77777777" w:rsidR="00FF5E16" w:rsidRDefault="00FF5E16">
      <w:pPr>
        <w:pStyle w:val="Header"/>
        <w:rPr>
          <w:bCs/>
          <w:sz w:val="24"/>
        </w:rPr>
      </w:pPr>
    </w:p>
    <w:p w14:paraId="0000E4A1" w14:textId="77777777" w:rsidR="00FF5E16" w:rsidRDefault="00C1772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3D4FA664" w14:textId="77777777" w:rsidR="00FF5E16" w:rsidRDefault="00C177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33AF231F" w14:textId="77777777" w:rsidR="00FF5E16" w:rsidRDefault="00C1772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0E326E3" w14:textId="77777777" w:rsidR="00FF5E16" w:rsidRDefault="00C177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0557CF60" w14:textId="77777777" w:rsidR="00FF5E16" w:rsidRDefault="00C177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417C" w14:textId="77777777" w:rsidR="00FF5E16" w:rsidRDefault="00C1772C">
      <w:pPr>
        <w:pStyle w:val="Heading1"/>
      </w:pPr>
      <w:r>
        <w:t>1</w:t>
      </w:r>
      <w:r>
        <w:tab/>
        <w:t>Introduction</w:t>
      </w:r>
    </w:p>
    <w:p w14:paraId="6ECC00F2" w14:textId="77777777" w:rsidR="00FF5E16" w:rsidRDefault="00C1772C">
      <w:r>
        <w:t>This document reflects the content and outcome of the following email discussion:</w:t>
      </w:r>
    </w:p>
    <w:p w14:paraId="234D2805" w14:textId="77777777" w:rsidR="00FF5E16" w:rsidRDefault="00C1772C">
      <w:pPr>
        <w:pStyle w:val="EmailDiscussion"/>
      </w:pPr>
      <w:r>
        <w:t>[AT114-e][006][NR15] Connection Control III (Qualcomm)</w:t>
      </w:r>
    </w:p>
    <w:p w14:paraId="62051511" w14:textId="77777777" w:rsidR="00FF5E16" w:rsidRDefault="00C1772C">
      <w:pPr>
        <w:pStyle w:val="EmailDiscussion2"/>
      </w:pPr>
      <w:r>
        <w:tab/>
        <w:t>Scope: Treat R2-2106188, R2-2106189, R2-2106267, R2-2106270, R2-2105323, R2-2105324, R2-2105767, R2-2105950, R2-2105951, R2-2106182, R2-2106183, R2-2106178, R2-2106179, R2-2106077, R2-2106079</w:t>
      </w:r>
    </w:p>
    <w:p w14:paraId="7806116D" w14:textId="77777777" w:rsidR="00FF5E16" w:rsidRDefault="00C1772C">
      <w:pPr>
        <w:pStyle w:val="EmailDiscussion2"/>
      </w:pPr>
      <w:r>
        <w:tab/>
      </w:r>
      <w:proofErr w:type="gramStart"/>
      <w:r>
        <w:t>Phase 1,</w:t>
      </w:r>
      <w:proofErr w:type="gramEnd"/>
      <w:r>
        <w:t xml:space="preserve"> determine agreeable parts, Phase 2, for agreeable parts Work on CRs.</w:t>
      </w:r>
    </w:p>
    <w:p w14:paraId="1BD78427" w14:textId="77777777" w:rsidR="00FF5E16" w:rsidRDefault="00C1772C">
      <w:pPr>
        <w:pStyle w:val="EmailDiscussion2"/>
      </w:pPr>
      <w:r>
        <w:tab/>
        <w:t xml:space="preserve">Intended outcome: Report and Agreed CRs. </w:t>
      </w:r>
    </w:p>
    <w:p w14:paraId="35F581E4" w14:textId="77777777" w:rsidR="00FF5E16" w:rsidRDefault="00C1772C">
      <w:pPr>
        <w:pStyle w:val="EmailDiscussion2"/>
      </w:pPr>
      <w:r>
        <w:tab/>
        <w:t>Deadline: Schedule A</w:t>
      </w:r>
    </w:p>
    <w:p w14:paraId="2684EABC" w14:textId="77777777" w:rsidR="00FF5E16" w:rsidRDefault="00FF5E16"/>
    <w:p w14:paraId="542DFF25" w14:textId="77777777" w:rsidR="00FF5E16" w:rsidRDefault="00C1772C">
      <w:pPr>
        <w:pStyle w:val="Heading1"/>
      </w:pPr>
      <w:r>
        <w:t>2</w:t>
      </w:r>
      <w:r>
        <w:tab/>
        <w:t>Contact Points</w:t>
      </w:r>
    </w:p>
    <w:p w14:paraId="03A207E9" w14:textId="77777777" w:rsidR="00FF5E16" w:rsidRDefault="00C1772C">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FF5E16" w14:paraId="14CDD4A3"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7A162479" w14:textId="77777777" w:rsidR="00FF5E16" w:rsidRDefault="00C1772C">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3E8223F4" w14:textId="77777777" w:rsidR="00FF5E16" w:rsidRDefault="00C1772C">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1AA13FF" w14:textId="77777777" w:rsidR="00FF5E16" w:rsidRDefault="00C1772C">
            <w:pPr>
              <w:pStyle w:val="TAH"/>
              <w:spacing w:before="20" w:after="20"/>
              <w:ind w:left="57" w:right="57"/>
              <w:jc w:val="left"/>
              <w:rPr>
                <w:color w:val="FFFFFF" w:themeColor="background1"/>
              </w:rPr>
            </w:pPr>
            <w:r>
              <w:rPr>
                <w:color w:val="FFFFFF" w:themeColor="background1"/>
              </w:rPr>
              <w:t>Email Address</w:t>
            </w:r>
          </w:p>
        </w:tc>
      </w:tr>
      <w:tr w:rsidR="00FF5E16" w14:paraId="0D263CCB"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633121" w14:textId="77777777" w:rsidR="00FF5E16" w:rsidRDefault="00C1772C">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73609680" w14:textId="77777777" w:rsidR="00FF5E16" w:rsidRDefault="00C1772C">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5B7AB2B2" w14:textId="77777777" w:rsidR="00FF5E16" w:rsidRDefault="00295F8D">
            <w:pPr>
              <w:pStyle w:val="TAC"/>
              <w:spacing w:before="20" w:after="20"/>
              <w:ind w:left="57" w:right="57"/>
              <w:jc w:val="left"/>
              <w:rPr>
                <w:lang w:eastAsia="zh-CN"/>
              </w:rPr>
            </w:pPr>
            <w:hyperlink r:id="rId11" w:history="1">
              <w:r w:rsidR="00C1772C">
                <w:rPr>
                  <w:rStyle w:val="Hyperlink"/>
                  <w:lang w:eastAsia="zh-CN"/>
                </w:rPr>
                <w:t>mambriss@qti.qualcomm.com</w:t>
              </w:r>
            </w:hyperlink>
            <w:r w:rsidR="00C1772C">
              <w:rPr>
                <w:lang w:eastAsia="zh-CN"/>
              </w:rPr>
              <w:t xml:space="preserve"> </w:t>
            </w:r>
          </w:p>
        </w:tc>
      </w:tr>
      <w:tr w:rsidR="00FF5E16" w14:paraId="61AFC78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EF70154" w14:textId="77777777" w:rsidR="00FF5E16" w:rsidRDefault="00C1772C">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34FAB53B" w14:textId="77777777" w:rsidR="00FF5E16" w:rsidRDefault="00C1772C">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11075760" w14:textId="77777777" w:rsidR="00FF5E16" w:rsidRDefault="00C1772C">
            <w:pPr>
              <w:pStyle w:val="TAC"/>
              <w:spacing w:before="20" w:after="20"/>
              <w:ind w:left="57" w:right="57"/>
              <w:jc w:val="left"/>
              <w:rPr>
                <w:lang w:eastAsia="zh-CN"/>
              </w:rPr>
            </w:pPr>
            <w:r>
              <w:rPr>
                <w:lang w:eastAsia="zh-CN"/>
              </w:rPr>
              <w:t>Chun-Fan.tsai@mediatek.com</w:t>
            </w:r>
          </w:p>
        </w:tc>
      </w:tr>
      <w:tr w:rsidR="00FF5E16" w14:paraId="0358546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867517"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5446AE2C" w14:textId="77777777" w:rsidR="00FF5E16" w:rsidRDefault="00C1772C">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3694BE61" w14:textId="77777777" w:rsidR="00FF5E16" w:rsidRDefault="00C1772C">
            <w:pPr>
              <w:pStyle w:val="TAC"/>
              <w:spacing w:before="20" w:after="20"/>
              <w:ind w:left="57" w:right="57"/>
              <w:jc w:val="left"/>
              <w:rPr>
                <w:lang w:val="en-US" w:eastAsia="zh-CN"/>
              </w:rPr>
            </w:pPr>
            <w:r>
              <w:rPr>
                <w:rFonts w:hint="eastAsia"/>
                <w:lang w:val="en-US" w:eastAsia="zh-CN"/>
              </w:rPr>
              <w:t>liu.yu3@zte.com.cn</w:t>
            </w:r>
          </w:p>
        </w:tc>
      </w:tr>
      <w:tr w:rsidR="00FF5E16" w14:paraId="54E3D20E"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A99A1" w14:textId="77777777" w:rsidR="00FF5E16" w:rsidRDefault="00C1772C">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1D4A7C2" w14:textId="77777777" w:rsidR="00FF5E16" w:rsidRDefault="00C1772C">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76347119" w14:textId="77777777" w:rsidR="00FF5E16" w:rsidRDefault="00C1772C">
            <w:pPr>
              <w:pStyle w:val="TAC"/>
              <w:spacing w:before="20" w:after="20"/>
              <w:ind w:left="57" w:right="57"/>
              <w:jc w:val="left"/>
              <w:rPr>
                <w:lang w:eastAsia="zh-CN"/>
              </w:rPr>
            </w:pPr>
            <w:r>
              <w:rPr>
                <w:lang w:eastAsia="zh-CN"/>
              </w:rPr>
              <w:t>antonino.orsino@ericsson.com</w:t>
            </w:r>
          </w:p>
        </w:tc>
      </w:tr>
      <w:tr w:rsidR="00FF5E16" w14:paraId="19803CB6"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2FE343C" w14:textId="77777777" w:rsidR="00FF5E16" w:rsidRDefault="00C1772C">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D26B0C6" w14:textId="77777777" w:rsidR="00FF5E16" w:rsidRDefault="00C1772C">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405860A4" w14:textId="77777777" w:rsidR="00FF5E16" w:rsidRDefault="00C1772C">
            <w:pPr>
              <w:pStyle w:val="TAC"/>
              <w:spacing w:before="20" w:after="20"/>
              <w:ind w:left="57" w:right="57"/>
              <w:jc w:val="left"/>
              <w:rPr>
                <w:lang w:eastAsia="zh-CN"/>
              </w:rPr>
            </w:pPr>
            <w:r>
              <w:rPr>
                <w:rFonts w:hint="eastAsia"/>
                <w:lang w:eastAsia="zh-CN"/>
              </w:rPr>
              <w:t>t</w:t>
            </w:r>
            <w:r>
              <w:rPr>
                <w:lang w:eastAsia="zh-CN"/>
              </w:rPr>
              <w:t>angxun@huawei.com</w:t>
            </w:r>
          </w:p>
        </w:tc>
      </w:tr>
      <w:tr w:rsidR="00FF5E16" w14:paraId="35FDF4C5"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7A5D061"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5F381744" w14:textId="77777777" w:rsidR="00FF5E16" w:rsidRDefault="00C1772C">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5E1797A" w14:textId="77777777" w:rsidR="00FF5E16" w:rsidRDefault="00C1772C">
            <w:pPr>
              <w:pStyle w:val="TAC"/>
              <w:spacing w:before="20" w:after="20"/>
              <w:ind w:left="57" w:right="57"/>
              <w:jc w:val="left"/>
              <w:rPr>
                <w:lang w:eastAsia="zh-CN"/>
              </w:rPr>
            </w:pPr>
            <w:r>
              <w:rPr>
                <w:rFonts w:hint="eastAsia"/>
                <w:lang w:eastAsia="zh-CN"/>
              </w:rPr>
              <w:t>s</w:t>
            </w:r>
            <w:r>
              <w:rPr>
                <w:lang w:eastAsia="zh-CN"/>
              </w:rPr>
              <w:t>hicong@oppo.com</w:t>
            </w:r>
          </w:p>
        </w:tc>
      </w:tr>
      <w:tr w:rsidR="00FF5E16" w14:paraId="5F548FCD"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AA3ECED" w14:textId="77777777" w:rsidR="00FF5E16" w:rsidRDefault="00C1772C">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C52541" w14:textId="77777777"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7F32EA54" w14:textId="77777777" w:rsidR="00FF5E16" w:rsidRDefault="00C1772C">
            <w:pPr>
              <w:pStyle w:val="TAC"/>
              <w:spacing w:before="20" w:after="20"/>
              <w:ind w:left="57" w:right="57"/>
              <w:jc w:val="left"/>
              <w:rPr>
                <w:lang w:eastAsia="zh-CN"/>
              </w:rPr>
            </w:pPr>
            <w:r>
              <w:rPr>
                <w:lang w:eastAsia="zh-CN"/>
              </w:rPr>
              <w:t>amaanat.ali@nokia.com</w:t>
            </w:r>
          </w:p>
        </w:tc>
      </w:tr>
      <w:tr w:rsidR="00FF5E16" w14:paraId="1C12E802"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A1D8BE8" w14:textId="77777777" w:rsidR="00FF5E16" w:rsidRDefault="00C1772C">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6A8D145A" w14:textId="77777777" w:rsidR="00FF5E16" w:rsidRDefault="00C1772C">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4152AF11" w14:textId="77777777" w:rsidR="00FF5E16" w:rsidRDefault="00C1772C">
            <w:pPr>
              <w:pStyle w:val="TAC"/>
              <w:spacing w:before="20" w:after="20"/>
              <w:ind w:left="57" w:right="57"/>
              <w:jc w:val="left"/>
              <w:rPr>
                <w:lang w:eastAsia="zh-CN"/>
              </w:rPr>
            </w:pPr>
            <w:r>
              <w:rPr>
                <w:rFonts w:hint="eastAsia"/>
                <w:lang w:eastAsia="zh-CN"/>
              </w:rPr>
              <w:t>liangjing@catt.cn</w:t>
            </w:r>
          </w:p>
        </w:tc>
      </w:tr>
      <w:tr w:rsidR="00FF5E16" w14:paraId="4FE33E4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C5B5D7C" w14:textId="77777777" w:rsidR="00FF5E16" w:rsidRDefault="00C1772C">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tcPr>
          <w:p w14:paraId="781E1FD5" w14:textId="77777777" w:rsidR="00FF5E16" w:rsidRDefault="00C1772C">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tcPr>
          <w:p w14:paraId="36B81AA7" w14:textId="77777777" w:rsidR="00FF5E16" w:rsidRDefault="00295F8D">
            <w:pPr>
              <w:pStyle w:val="TAC"/>
              <w:spacing w:before="20" w:after="20"/>
              <w:ind w:left="57" w:right="57"/>
              <w:jc w:val="left"/>
              <w:rPr>
                <w:lang w:eastAsia="ko-KR"/>
              </w:rPr>
            </w:pPr>
            <w:hyperlink r:id="rId12" w:history="1">
              <w:r w:rsidR="00C1772C">
                <w:rPr>
                  <w:rStyle w:val="Hyperlink"/>
                  <w:lang w:eastAsia="ko-KR"/>
                </w:rPr>
                <w:t>sunghoon.jung@lge.com</w:t>
              </w:r>
            </w:hyperlink>
            <w:r w:rsidR="00C1772C">
              <w:rPr>
                <w:lang w:eastAsia="ko-KR"/>
              </w:rPr>
              <w:t xml:space="preserve"> </w:t>
            </w:r>
          </w:p>
        </w:tc>
      </w:tr>
      <w:tr w:rsidR="00FF5E16" w14:paraId="12B9D334"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BD8F9D1" w14:textId="77777777" w:rsidR="00FF5E16" w:rsidRDefault="00C1772C">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2DF4A077" w14:textId="77777777" w:rsidR="00FF5E16" w:rsidRDefault="00C1772C">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CBCD165" w14:textId="77777777" w:rsidR="00FF5E16" w:rsidRDefault="00C1772C">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FF5E16" w14:paraId="34D9DAA4"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E83E9D" w14:textId="77777777" w:rsidR="00FF5E16" w:rsidRDefault="00C1772C">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1B70D3D" w14:textId="77777777" w:rsidR="00FF5E16" w:rsidRDefault="00C1772C">
            <w:pPr>
              <w:pStyle w:val="TAC"/>
              <w:spacing w:before="20" w:after="20"/>
              <w:ind w:left="57" w:right="57"/>
              <w:jc w:val="left"/>
              <w:rPr>
                <w:lang w:eastAsia="zh-CN"/>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7683AEE7" w14:textId="77777777" w:rsidR="00FF5E16" w:rsidRDefault="00C1772C">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FF5E16" w14:paraId="2D24C69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4A58FD6"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7E8BB870" w14:textId="77777777" w:rsidR="00FF5E16" w:rsidRDefault="00C1772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512FADA0" w14:textId="77777777" w:rsidR="00FF5E16" w:rsidRDefault="00C1772C">
            <w:pPr>
              <w:pStyle w:val="TAC"/>
              <w:spacing w:before="20" w:after="20"/>
              <w:ind w:left="57" w:right="57"/>
              <w:jc w:val="left"/>
              <w:rPr>
                <w:lang w:eastAsia="zh-CN"/>
              </w:rPr>
            </w:pPr>
            <w:r>
              <w:rPr>
                <w:lang w:eastAsia="zh-CN"/>
              </w:rPr>
              <w:t>Chenli5g@vivo.com</w:t>
            </w:r>
          </w:p>
        </w:tc>
      </w:tr>
      <w:tr w:rsidR="00FF5E16" w14:paraId="5A1F7D6B"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6E3652B" w14:textId="77777777" w:rsidR="00FF5E16" w:rsidRDefault="00C1772C">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0CAD2C6B" w14:textId="77777777" w:rsidR="00FF5E16" w:rsidRDefault="00C1772C">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6A8DB9D8" w14:textId="77777777" w:rsidR="00FF5E16" w:rsidRDefault="00C1772C">
            <w:pPr>
              <w:pStyle w:val="TAC"/>
              <w:spacing w:before="20" w:after="20"/>
              <w:ind w:left="57" w:right="57"/>
              <w:jc w:val="left"/>
              <w:rPr>
                <w:lang w:eastAsia="zh-CN"/>
              </w:rPr>
            </w:pPr>
            <w:r>
              <w:rPr>
                <w:lang w:eastAsia="zh-CN"/>
              </w:rPr>
              <w:t>yuqin_chen@apple.com</w:t>
            </w:r>
          </w:p>
        </w:tc>
      </w:tr>
      <w:tr w:rsidR="00FF5E16" w14:paraId="236C3588"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51B4592" w14:textId="77777777" w:rsidR="00FF5E16" w:rsidRDefault="00FF5E16">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248A166" w14:textId="77777777"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76471BD" w14:textId="77777777" w:rsidR="00FF5E16" w:rsidRDefault="00FF5E16">
            <w:pPr>
              <w:pStyle w:val="TAC"/>
              <w:spacing w:before="20" w:after="20"/>
              <w:ind w:left="57" w:right="57"/>
              <w:jc w:val="left"/>
              <w:rPr>
                <w:lang w:eastAsia="zh-CN"/>
              </w:rPr>
            </w:pPr>
          </w:p>
        </w:tc>
      </w:tr>
    </w:tbl>
    <w:p w14:paraId="094E7308" w14:textId="77777777" w:rsidR="00FF5E16" w:rsidRDefault="00FF5E16"/>
    <w:p w14:paraId="219FBE78" w14:textId="77777777" w:rsidR="00FF5E16" w:rsidRDefault="00C1772C">
      <w:pPr>
        <w:pStyle w:val="Heading1"/>
      </w:pPr>
      <w:r>
        <w:lastRenderedPageBreak/>
        <w:t>3</w:t>
      </w:r>
      <w:r>
        <w:tab/>
        <w:t>Discussion Phase 1</w:t>
      </w:r>
    </w:p>
    <w:p w14:paraId="085ABCCA" w14:textId="77777777" w:rsidR="00FF5E16" w:rsidRDefault="00C1772C">
      <w:pPr>
        <w:pStyle w:val="Heading2"/>
      </w:pPr>
      <w:r>
        <w:t>3.1</w:t>
      </w:r>
      <w:r>
        <w:tab/>
        <w:t>BWP</w:t>
      </w:r>
    </w:p>
    <w:p w14:paraId="1C0957E5" w14:textId="77777777" w:rsidR="00FF5E16" w:rsidRDefault="00C1772C">
      <w:r>
        <w:t>The CRs related to this topic are:</w:t>
      </w:r>
    </w:p>
    <w:p w14:paraId="2D7D9CBF" w14:textId="77777777" w:rsidR="00FF5E16" w:rsidRDefault="00295F8D">
      <w:pPr>
        <w:pStyle w:val="Doc-title"/>
      </w:pPr>
      <w:hyperlink r:id="rId13" w:tooltip="D:Documents3GPPtsg_ranWG2TSGR2_114-eDocsR2-2106188.zip" w:history="1">
        <w:r w:rsidR="00C1772C">
          <w:rPr>
            <w:rStyle w:val="Hyperlink"/>
          </w:rPr>
          <w:t>R2-2106188</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Rel-15</w:t>
      </w:r>
      <w:r w:rsidR="00C1772C">
        <w:tab/>
        <w:t>38.331</w:t>
      </w:r>
      <w:r w:rsidR="00C1772C">
        <w:tab/>
        <w:t>15.13.0</w:t>
      </w:r>
      <w:r w:rsidR="00C1772C">
        <w:tab/>
        <w:t>2678</w:t>
      </w:r>
      <w:r w:rsidR="00C1772C">
        <w:tab/>
        <w:t>-</w:t>
      </w:r>
      <w:r w:rsidR="00C1772C">
        <w:tab/>
        <w:t>F</w:t>
      </w:r>
      <w:r w:rsidR="00C1772C">
        <w:tab/>
      </w:r>
      <w:proofErr w:type="spellStart"/>
      <w:r w:rsidR="00C1772C">
        <w:t>NR_newRAT</w:t>
      </w:r>
      <w:proofErr w:type="spellEnd"/>
      <w:r w:rsidR="00C1772C">
        <w:t>-Core</w:t>
      </w:r>
    </w:p>
    <w:p w14:paraId="46F319D6" w14:textId="77777777" w:rsidR="00FF5E16" w:rsidRDefault="00295F8D">
      <w:pPr>
        <w:pStyle w:val="Doc-title"/>
      </w:pPr>
      <w:hyperlink r:id="rId14" w:tooltip="D:Documents3GPPtsg_ranWG2TSGR2_114-eDocsR2-2106189.zip" w:history="1">
        <w:r w:rsidR="00C1772C">
          <w:rPr>
            <w:rStyle w:val="Hyperlink"/>
          </w:rPr>
          <w:t>R2-2106189</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Rel-16</w:t>
      </w:r>
      <w:r w:rsidR="00C1772C">
        <w:tab/>
        <w:t>38.331</w:t>
      </w:r>
      <w:r w:rsidR="00C1772C">
        <w:tab/>
        <w:t>16.4.0</w:t>
      </w:r>
      <w:r w:rsidR="00C1772C">
        <w:tab/>
        <w:t>2679</w:t>
      </w:r>
      <w:r w:rsidR="00C1772C">
        <w:tab/>
        <w:t>-</w:t>
      </w:r>
      <w:r w:rsidR="00C1772C">
        <w:tab/>
        <w:t>A</w:t>
      </w:r>
      <w:r w:rsidR="00C1772C">
        <w:tab/>
      </w:r>
      <w:proofErr w:type="spellStart"/>
      <w:r w:rsidR="00C1772C">
        <w:t>NR_newRAT</w:t>
      </w:r>
      <w:proofErr w:type="spellEnd"/>
      <w:r w:rsidR="00C1772C">
        <w:t>-Core</w:t>
      </w:r>
    </w:p>
    <w:p w14:paraId="77330766" w14:textId="77777777" w:rsidR="00FF5E16" w:rsidRDefault="00FF5E16">
      <w:pPr>
        <w:pStyle w:val="CRCoverPage"/>
        <w:spacing w:before="20" w:after="80"/>
        <w:ind w:left="100"/>
        <w:rPr>
          <w:rFonts w:eastAsia="DengXian"/>
          <w:lang w:eastAsia="zh-CN"/>
        </w:rPr>
      </w:pPr>
    </w:p>
    <w:p w14:paraId="7BAFBA07" w14:textId="77777777" w:rsidR="00FF5E16" w:rsidRDefault="00C1772C">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-Id/firstActiveUplinkBWP-Id</w:t>
      </w:r>
      <w:r>
        <w:rPr>
          <w:rFonts w:ascii="Times New Roman" w:eastAsia="Times New Roman" w:hAnsi="Times New Roman"/>
        </w:rPr>
        <w:t xml:space="preserve"> in the same RRC message”.</w:t>
      </w:r>
    </w:p>
    <w:p w14:paraId="1F80A6FD" w14:textId="77777777" w:rsidR="00FF5E16" w:rsidRDefault="00FF5E16"/>
    <w:p w14:paraId="259308E9" w14:textId="77777777" w:rsidR="00FF5E16" w:rsidRDefault="00C1772C">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4336D87"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4C993AF"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w:t>
            </w:r>
          </w:p>
        </w:tc>
      </w:tr>
      <w:tr w:rsidR="00FF5E16" w14:paraId="52CB31C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D9C6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6C6E9"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E98CCC" w14:textId="77777777" w:rsidR="00FF5E16" w:rsidRDefault="00C1772C">
            <w:pPr>
              <w:pStyle w:val="TAH"/>
              <w:spacing w:before="20" w:after="20"/>
              <w:ind w:left="57" w:right="57"/>
              <w:jc w:val="left"/>
            </w:pPr>
            <w:r>
              <w:t>Comments</w:t>
            </w:r>
          </w:p>
        </w:tc>
      </w:tr>
      <w:tr w:rsidR="00FF5E16" w14:paraId="1823CBD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8412D3A"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7710208"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67BF54" w14:textId="77777777" w:rsidR="00FF5E16" w:rsidRDefault="00C1772C">
            <w:pPr>
              <w:pStyle w:val="TAC"/>
              <w:spacing w:before="20" w:after="20"/>
              <w:ind w:left="57" w:right="57"/>
              <w:jc w:val="left"/>
              <w:rPr>
                <w:lang w:eastAsia="zh-CN"/>
              </w:rPr>
            </w:pPr>
            <w:r>
              <w:rPr>
                <w:lang w:eastAsia="zh-CN"/>
              </w:rPr>
              <w:t>We’re fine with the note</w:t>
            </w:r>
          </w:p>
        </w:tc>
      </w:tr>
      <w:tr w:rsidR="00FF5E16" w14:paraId="613B6C8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50A8AA"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1635142"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A312019" w14:textId="77777777" w:rsidR="00FF5E16" w:rsidRDefault="00C1772C">
            <w:pPr>
              <w:pStyle w:val="TAC"/>
              <w:spacing w:before="20" w:after="20"/>
              <w:ind w:left="57" w:right="57"/>
              <w:jc w:val="left"/>
              <w:rPr>
                <w:lang w:eastAsia="zh-CN"/>
              </w:rPr>
            </w:pPr>
            <w:r>
              <w:rPr>
                <w:lang w:eastAsia="zh-CN"/>
              </w:rPr>
              <w:t>It is unclear what does “in place” means in the NOTE and we don’t know why “e.g.” is used instead of “i.e.”.</w:t>
            </w:r>
          </w:p>
          <w:p w14:paraId="49A95817" w14:textId="77777777" w:rsidR="00FF5E16" w:rsidRDefault="00C1772C">
            <w:pPr>
              <w:pStyle w:val="TAC"/>
              <w:spacing w:before="20" w:after="20"/>
              <w:ind w:left="57" w:right="57"/>
              <w:jc w:val="left"/>
              <w:rPr>
                <w:lang w:eastAsia="zh-CN"/>
              </w:rPr>
            </w:pPr>
            <w:r>
              <w:rPr>
                <w:lang w:eastAsia="zh-CN"/>
              </w:rPr>
              <w:t xml:space="preserve">We suggest </w:t>
            </w:r>
            <w:proofErr w:type="gramStart"/>
            <w:r>
              <w:rPr>
                <w:lang w:eastAsia="zh-CN"/>
              </w:rPr>
              <w:t>to capture</w:t>
            </w:r>
            <w:proofErr w:type="gramEnd"/>
            <w:r>
              <w:rPr>
                <w:lang w:eastAsia="zh-CN"/>
              </w:rPr>
              <w:t xml:space="preserve"> a NOTE same as previous agreement. i.e. </w:t>
            </w:r>
          </w:p>
          <w:p w14:paraId="00A551B0" w14:textId="77777777" w:rsidR="00FF5E16" w:rsidRDefault="00C1772C">
            <w:pPr>
              <w:pStyle w:val="TAC"/>
              <w:spacing w:before="20" w:after="20"/>
              <w:ind w:left="57" w:right="57"/>
              <w:jc w:val="left"/>
              <w:rPr>
                <w:lang w:eastAsia="zh-CN"/>
              </w:rPr>
            </w:pPr>
            <w:r>
              <w:rPr>
                <w:lang w:eastAsia="zh-CN"/>
              </w:rPr>
              <w:t>“</w:t>
            </w:r>
            <w:r>
              <w:t xml:space="preserve">If the network releases the active BWP using RRC reconfiguration message, it includes the </w:t>
            </w:r>
            <w:proofErr w:type="spellStart"/>
            <w:r>
              <w:rPr>
                <w:i/>
              </w:rPr>
              <w:t>firstActiveDownlinkBWP</w:t>
            </w:r>
            <w:proofErr w:type="spellEnd"/>
            <w:r>
              <w:rPr>
                <w:i/>
              </w:rPr>
              <w:t>-Id</w:t>
            </w:r>
            <w:r>
              <w:t xml:space="preserve">/ </w:t>
            </w:r>
            <w:r>
              <w:rPr>
                <w:i/>
              </w:rPr>
              <w:t>firstActiveUplinkBWP-Id</w:t>
            </w:r>
            <w:r>
              <w:t xml:space="preserve"> in the RRC Reconfiguration message</w:t>
            </w:r>
            <w:r>
              <w:rPr>
                <w:lang w:eastAsia="zh-CN"/>
              </w:rPr>
              <w:t>”</w:t>
            </w:r>
          </w:p>
        </w:tc>
      </w:tr>
      <w:tr w:rsidR="00FF5E16" w14:paraId="4C8C5BF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C07674"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58D108A" w14:textId="77777777" w:rsidR="00FF5E16" w:rsidRDefault="00C1772C">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FC05427" w14:textId="77777777" w:rsidR="00FF5E16" w:rsidRDefault="00C1772C">
            <w:pPr>
              <w:pStyle w:val="TAC"/>
              <w:spacing w:before="20" w:after="20"/>
              <w:ind w:left="57" w:right="57"/>
              <w:jc w:val="left"/>
              <w:rPr>
                <w:lang w:val="en-US" w:eastAsia="zh-CN"/>
              </w:rPr>
            </w:pPr>
            <w:r>
              <w:rPr>
                <w:rFonts w:hint="eastAsia"/>
                <w:lang w:val="en-US" w:eastAsia="zh-CN"/>
              </w:rPr>
              <w:t xml:space="preserve">Firstly, </w:t>
            </w:r>
            <w:proofErr w:type="gramStart"/>
            <w:r>
              <w:rPr>
                <w:rFonts w:hint="eastAsia"/>
                <w:lang w:val="en-US" w:eastAsia="zh-CN"/>
              </w:rPr>
              <w:t>We</w:t>
            </w:r>
            <w:proofErr w:type="gramEnd"/>
            <w:r>
              <w:rPr>
                <w:rFonts w:hint="eastAsia"/>
                <w:lang w:val="en-US" w:eastAsia="zh-CN"/>
              </w:rPr>
              <w:t xml:space="preserve"> think the NOTE does not accurately capture the agreement </w:t>
            </w:r>
            <w:r>
              <w:rPr>
                <w:lang w:val="en-US" w:eastAsia="zh-CN"/>
              </w:rPr>
              <w:t>’</w:t>
            </w:r>
            <w:r>
              <w:t xml:space="preserve">if the network releases the active BWP using RRC reconfiguration message, it includes the </w:t>
            </w:r>
            <w:proofErr w:type="spellStart"/>
            <w:r>
              <w:t>firstActiveDownlinkBWP</w:t>
            </w:r>
            <w:proofErr w:type="spellEnd"/>
            <w:r>
              <w:t>-Id/ firstActiveUplinkBWP-Id in the RRC Reconfiguration message</w:t>
            </w:r>
            <w:r>
              <w:rPr>
                <w:lang w:val="en-US" w:eastAsia="zh-CN"/>
              </w:rPr>
              <w:t>’</w:t>
            </w:r>
            <w:r>
              <w:rPr>
                <w:rFonts w:hint="eastAsia"/>
                <w:lang w:val="en-US" w:eastAsia="zh-CN"/>
              </w:rPr>
              <w:t>, same view as MediaTek.</w:t>
            </w:r>
          </w:p>
          <w:p w14:paraId="306923BA" w14:textId="77777777" w:rsidR="00FF5E16" w:rsidRDefault="00C1772C">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FF5E16" w14:paraId="2850A7C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B0811F"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1566829"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AE6EE4C" w14:textId="77777777" w:rsidR="00FF5E16" w:rsidRDefault="00C1772C">
            <w:pPr>
              <w:pStyle w:val="TAC"/>
              <w:spacing w:before="20" w:after="20"/>
              <w:ind w:left="57" w:right="57"/>
              <w:jc w:val="left"/>
              <w:rPr>
                <w:lang w:eastAsia="zh-CN"/>
              </w:rPr>
            </w:pPr>
            <w:r>
              <w:rPr>
                <w:lang w:eastAsia="zh-CN"/>
              </w:rPr>
              <w:t xml:space="preserve">We do not see the need to capture anything in the specification. Our understanding on when this topic was discussed is that the agreements were captured in the chairman’s </w:t>
            </w:r>
            <w:proofErr w:type="gramStart"/>
            <w:r>
              <w:rPr>
                <w:lang w:eastAsia="zh-CN"/>
              </w:rPr>
              <w:t>note</w:t>
            </w:r>
            <w:proofErr w:type="gramEnd"/>
            <w:r>
              <w:rPr>
                <w:lang w:eastAsia="zh-CN"/>
              </w:rPr>
              <w:t xml:space="preserve"> but no specification change was required for any of them.</w:t>
            </w:r>
          </w:p>
        </w:tc>
      </w:tr>
      <w:tr w:rsidR="00FF5E16" w14:paraId="6846D70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40A8A0"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091D23A"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753AB536"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56C83A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B3D0AF"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D597257" w14:textId="77777777"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B841FE4" w14:textId="77777777" w:rsidR="00FF5E16" w:rsidRDefault="00C1772C">
            <w:pPr>
              <w:pStyle w:val="TAC"/>
              <w:spacing w:before="20" w:after="20"/>
              <w:ind w:left="57" w:right="57"/>
              <w:jc w:val="left"/>
              <w:rPr>
                <w:lang w:eastAsia="zh-CN"/>
              </w:rPr>
            </w:pPr>
            <w:r>
              <w:rPr>
                <w:lang w:eastAsia="zh-CN"/>
              </w:rPr>
              <w:t xml:space="preserve">We agree the intention that when network decides to release </w:t>
            </w:r>
            <w:proofErr w:type="gramStart"/>
            <w:r>
              <w:rPr>
                <w:lang w:eastAsia="zh-CN"/>
              </w:rPr>
              <w:t>a</w:t>
            </w:r>
            <w:proofErr w:type="gramEnd"/>
            <w:r>
              <w:rPr>
                <w:lang w:eastAsia="zh-CN"/>
              </w:rPr>
              <w:t xml:space="preserve">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w:t>
            </w:r>
            <w:proofErr w:type="spellStart"/>
            <w:r>
              <w:rPr>
                <w:lang w:eastAsia="zh-CN"/>
              </w:rPr>
              <w:t>firstActiveDownlinkBWP</w:t>
            </w:r>
            <w:proofErr w:type="spellEnd"/>
            <w:r>
              <w:rPr>
                <w:lang w:eastAsia="zh-CN"/>
              </w:rPr>
              <w:t>-Id/ firstActiveUplinkBWP-Id in the RRC Reconfiguration message”</w:t>
            </w:r>
          </w:p>
        </w:tc>
      </w:tr>
      <w:tr w:rsidR="00FF5E16" w14:paraId="7A1F737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6E43F8"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33261D3"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EDFC899" w14:textId="77777777" w:rsidR="00FF5E16" w:rsidRDefault="00C1772C">
            <w:pPr>
              <w:pStyle w:val="TAC"/>
              <w:spacing w:before="20" w:after="20"/>
              <w:ind w:left="57" w:right="57"/>
              <w:jc w:val="left"/>
              <w:rPr>
                <w:lang w:eastAsia="zh-CN"/>
              </w:rPr>
            </w:pPr>
            <w:r>
              <w:rPr>
                <w:lang w:eastAsia="zh-CN"/>
              </w:rPr>
              <w:t>There seems to be no other approach. We do NOT support any capturing in specification.</w:t>
            </w:r>
          </w:p>
        </w:tc>
      </w:tr>
      <w:tr w:rsidR="00FF5E16" w14:paraId="234027F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9D8CED"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E341AC4" w14:textId="77777777"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FF3B3A8" w14:textId="77777777" w:rsidR="00FF5E16" w:rsidRDefault="00C1772C">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FF5E16" w14:paraId="433BFF0A"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4948AD"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97605EA"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6FCDBF97" w14:textId="77777777" w:rsidR="00FF5E16" w:rsidRDefault="00C1772C">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FF5E16" w14:paraId="5F4309F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B3EDC9"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64B618FA"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8E90A75" w14:textId="77777777" w:rsidR="00FF5E16" w:rsidRDefault="00C1772C">
            <w:pPr>
              <w:pStyle w:val="TAC"/>
              <w:spacing w:before="20" w:after="20"/>
              <w:ind w:left="57" w:right="57"/>
              <w:jc w:val="left"/>
              <w:rPr>
                <w:lang w:eastAsia="zh-CN"/>
              </w:rPr>
            </w:pPr>
            <w:r>
              <w:rPr>
                <w:lang w:eastAsia="zh-CN"/>
              </w:rPr>
              <w:t xml:space="preserve">No strong view (it seems required anyway that the active BWP is in place after RRC </w:t>
            </w:r>
            <w:proofErr w:type="spellStart"/>
            <w:r>
              <w:rPr>
                <w:lang w:eastAsia="zh-CN"/>
              </w:rPr>
              <w:t>reconfig</w:t>
            </w:r>
            <w:proofErr w:type="spellEnd"/>
            <w:r>
              <w:rPr>
                <w:lang w:eastAsia="zh-CN"/>
              </w:rPr>
              <w:t>).</w:t>
            </w:r>
          </w:p>
        </w:tc>
      </w:tr>
      <w:tr w:rsidR="00FF5E16" w14:paraId="44E95B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20BF1"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FF0F3C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9C49087" w14:textId="77777777" w:rsidR="00FF5E16" w:rsidRDefault="00C1772C">
            <w:pPr>
              <w:pStyle w:val="TAC"/>
              <w:spacing w:before="20" w:after="20"/>
              <w:ind w:left="57" w:right="57"/>
              <w:jc w:val="left"/>
              <w:rPr>
                <w:lang w:eastAsia="zh-CN"/>
              </w:rPr>
            </w:pPr>
            <w:r>
              <w:rPr>
                <w:lang w:eastAsia="zh-CN"/>
              </w:rPr>
              <w:t>Good to clarify given the discussion.</w:t>
            </w:r>
          </w:p>
        </w:tc>
      </w:tr>
      <w:tr w:rsidR="00FF5E16" w14:paraId="07989B4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5D3475"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DB2406C" w14:textId="77777777" w:rsidR="00FF5E16" w:rsidRDefault="00C1772C">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1A5E59DC" w14:textId="77777777" w:rsidR="00FF5E16" w:rsidRDefault="00C1772C">
            <w:pPr>
              <w:pStyle w:val="TAC"/>
              <w:spacing w:before="20" w:after="20"/>
              <w:ind w:left="57" w:right="57"/>
              <w:jc w:val="left"/>
              <w:rPr>
                <w:lang w:eastAsia="zh-CN"/>
              </w:rPr>
            </w:pPr>
            <w:r>
              <w:rPr>
                <w:lang w:eastAsia="zh-CN"/>
              </w:rPr>
              <w:t xml:space="preserve">If needed, we suggest </w:t>
            </w:r>
            <w:proofErr w:type="gramStart"/>
            <w:r>
              <w:rPr>
                <w:lang w:eastAsia="zh-CN"/>
              </w:rPr>
              <w:t>to reword</w:t>
            </w:r>
            <w:proofErr w:type="gramEnd"/>
            <w:r>
              <w:rPr>
                <w:lang w:eastAsia="zh-CN"/>
              </w:rPr>
              <w:t xml:space="preserve"> as below:</w:t>
            </w:r>
          </w:p>
          <w:p w14:paraId="30AA129B" w14:textId="77777777" w:rsidR="00FF5E16" w:rsidRDefault="00C1772C">
            <w:pPr>
              <w:pStyle w:val="TAC"/>
              <w:spacing w:before="20" w:after="20"/>
              <w:ind w:left="57" w:right="57"/>
              <w:jc w:val="left"/>
              <w:rPr>
                <w:lang w:eastAsia="zh-CN"/>
              </w:rPr>
            </w:pPr>
            <w:r>
              <w:rPr>
                <w:lang w:eastAsia="zh-CN"/>
              </w:rPr>
              <w:t xml:space="preserve">Network ensures that UE is configured with active BWP after applying the RRC reconfiguration message. E.g. network includes </w:t>
            </w:r>
            <w:proofErr w:type="spellStart"/>
            <w:r>
              <w:rPr>
                <w:lang w:eastAsia="zh-CN"/>
              </w:rPr>
              <w:t>firstActiveDownlinkBWP</w:t>
            </w:r>
            <w:proofErr w:type="spellEnd"/>
            <w:r>
              <w:rPr>
                <w:lang w:eastAsia="zh-CN"/>
              </w:rPr>
              <w:t>-Id/firstActiveUplinkBWP-Id in the same RRC message as used to release active BWP.</w:t>
            </w:r>
          </w:p>
        </w:tc>
      </w:tr>
      <w:tr w:rsidR="00FF5E16" w14:paraId="276EBDB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AAE65"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7510EDD"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5BB41AA3" w14:textId="77777777" w:rsidR="00FF5E16" w:rsidRDefault="00C1772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FF5E16" w14:paraId="71E22E0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7057BD"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6E2D417"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EF3573" w14:textId="77777777" w:rsidR="00FF5E16" w:rsidRDefault="00C1772C">
            <w:pPr>
              <w:pStyle w:val="TAC"/>
              <w:spacing w:before="20" w:after="20"/>
              <w:ind w:left="57" w:right="57"/>
              <w:jc w:val="left"/>
              <w:rPr>
                <w:lang w:eastAsia="zh-CN"/>
              </w:rPr>
            </w:pPr>
            <w:r>
              <w:rPr>
                <w:lang w:eastAsia="zh-CN"/>
              </w:rPr>
              <w:t>We prefer clarifying this. MediaTek’s version is fine to us.</w:t>
            </w:r>
          </w:p>
        </w:tc>
      </w:tr>
      <w:tr w:rsidR="00FF5E16" w14:paraId="152E9DB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0BC32B"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4B0431"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3EC8ECA" w14:textId="77777777" w:rsidR="00FF5E16" w:rsidRDefault="00FF5E16">
            <w:pPr>
              <w:pStyle w:val="TAC"/>
              <w:spacing w:before="20" w:after="20"/>
              <w:ind w:left="57" w:right="57"/>
              <w:jc w:val="left"/>
              <w:rPr>
                <w:lang w:eastAsia="zh-CN"/>
              </w:rPr>
            </w:pPr>
          </w:p>
        </w:tc>
      </w:tr>
    </w:tbl>
    <w:p w14:paraId="386485FD" w14:textId="77777777" w:rsidR="00FF5E16" w:rsidRDefault="00FF5E16"/>
    <w:p w14:paraId="037509F7" w14:textId="77777777" w:rsidR="00FF5E16" w:rsidRDefault="00C1772C">
      <w:r>
        <w:rPr>
          <w:b/>
          <w:bCs/>
          <w:u w:val="single"/>
        </w:rPr>
        <w:t>Summary 1</w:t>
      </w:r>
      <w:r>
        <w:t xml:space="preserve">: </w:t>
      </w:r>
    </w:p>
    <w:p w14:paraId="3C0BEE0C" w14:textId="77777777" w:rsidR="00FF5E16" w:rsidRDefault="00C1772C">
      <w:pPr>
        <w:pStyle w:val="ListParagraph"/>
        <w:numPr>
          <w:ilvl w:val="0"/>
          <w:numId w:val="2"/>
        </w:numPr>
      </w:pPr>
      <w:r>
        <w:t>14 companies provided their feedback:</w:t>
      </w:r>
    </w:p>
    <w:p w14:paraId="30B8075F" w14:textId="77777777" w:rsidR="00FF5E16" w:rsidRDefault="00C1772C">
      <w:pPr>
        <w:pStyle w:val="ListParagraph"/>
        <w:numPr>
          <w:ilvl w:val="1"/>
          <w:numId w:val="2"/>
        </w:numPr>
      </w:pPr>
      <w:r>
        <w:t>5 responded with “Yes”</w:t>
      </w:r>
    </w:p>
    <w:p w14:paraId="1EFF8627" w14:textId="77777777" w:rsidR="00FF5E16" w:rsidRDefault="00C1772C">
      <w:pPr>
        <w:pStyle w:val="ListParagraph"/>
        <w:numPr>
          <w:ilvl w:val="1"/>
          <w:numId w:val="2"/>
        </w:numPr>
      </w:pPr>
      <w:r>
        <w:t xml:space="preserve">7 responded with “No”, and are divided between 2 opinions: </w:t>
      </w:r>
    </w:p>
    <w:p w14:paraId="4BCA5A50" w14:textId="77777777" w:rsidR="00FF5E16" w:rsidRDefault="00C1772C">
      <w:pPr>
        <w:pStyle w:val="ListParagraph"/>
        <w:numPr>
          <w:ilvl w:val="2"/>
          <w:numId w:val="2"/>
        </w:numPr>
      </w:pPr>
      <w:r>
        <w:t>Not to capture note in the spec</w:t>
      </w:r>
    </w:p>
    <w:p w14:paraId="2CF7883B" w14:textId="77777777" w:rsidR="00FF5E16" w:rsidRDefault="00C1772C">
      <w:pPr>
        <w:pStyle w:val="ListParagraph"/>
        <w:numPr>
          <w:ilvl w:val="2"/>
          <w:numId w:val="2"/>
        </w:numPr>
      </w:pPr>
      <w:r>
        <w:t>note to be modified along the lines of the previous meeting. Suggested clarification</w:t>
      </w:r>
    </w:p>
    <w:p w14:paraId="2F31F8C1" w14:textId="77777777" w:rsidR="00FF5E16" w:rsidRDefault="00C1772C">
      <w:pPr>
        <w:pStyle w:val="ListParagraph"/>
        <w:numPr>
          <w:ilvl w:val="3"/>
          <w:numId w:val="2"/>
        </w:numPr>
        <w:rPr>
          <w:highlight w:val="yellow"/>
        </w:rPr>
      </w:pPr>
      <w:r>
        <w:rPr>
          <w:highlight w:val="yellow"/>
          <w:lang w:eastAsia="zh-CN"/>
        </w:rPr>
        <w:t>“</w:t>
      </w:r>
      <w:r>
        <w:rPr>
          <w:highlight w:val="yellow"/>
        </w:rPr>
        <w:t xml:space="preserve">If the network releases the active BWP using RRC reconfiguration message, it includes the </w:t>
      </w:r>
      <w:proofErr w:type="spellStart"/>
      <w:r>
        <w:rPr>
          <w:i/>
          <w:highlight w:val="yellow"/>
        </w:rPr>
        <w:t>firstActiveDownlinkBWP</w:t>
      </w:r>
      <w:proofErr w:type="spellEnd"/>
      <w:r>
        <w:rPr>
          <w:i/>
          <w:highlight w:val="yellow"/>
        </w:rPr>
        <w:t>-Id</w:t>
      </w:r>
      <w:r>
        <w:rPr>
          <w:highlight w:val="yellow"/>
        </w:rPr>
        <w:t xml:space="preserve">/ </w:t>
      </w:r>
      <w:r>
        <w:rPr>
          <w:i/>
          <w:highlight w:val="yellow"/>
        </w:rPr>
        <w:t>firstActiveUplinkBWP-Id</w:t>
      </w:r>
      <w:r>
        <w:rPr>
          <w:highlight w:val="yellow"/>
        </w:rPr>
        <w:t xml:space="preserve"> in the RRC Reconfiguration message</w:t>
      </w:r>
      <w:r>
        <w:rPr>
          <w:highlight w:val="yellow"/>
          <w:lang w:eastAsia="zh-CN"/>
        </w:rPr>
        <w:t>”</w:t>
      </w:r>
    </w:p>
    <w:p w14:paraId="2B20DC3B" w14:textId="77777777" w:rsidR="00FF5E16" w:rsidRDefault="00C1772C">
      <w:pPr>
        <w:pStyle w:val="ListParagraph"/>
        <w:numPr>
          <w:ilvl w:val="1"/>
          <w:numId w:val="2"/>
        </w:numPr>
      </w:pPr>
      <w:r>
        <w:t xml:space="preserve">1 responded with “Yes but” </w:t>
      </w:r>
    </w:p>
    <w:p w14:paraId="26AD8E4A" w14:textId="77777777" w:rsidR="00FF5E16" w:rsidRDefault="00C1772C">
      <w:pPr>
        <w:pStyle w:val="ListParagraph"/>
        <w:numPr>
          <w:ilvl w:val="2"/>
          <w:numId w:val="2"/>
        </w:numPr>
      </w:pPr>
      <w:r>
        <w:lastRenderedPageBreak/>
        <w:t xml:space="preserve">Prefer to stay within the agreement made in the previous meeting … check </w:t>
      </w:r>
      <w:r>
        <w:rPr>
          <w:highlight w:val="yellow"/>
        </w:rPr>
        <w:t>this</w:t>
      </w:r>
      <w:r>
        <w:t xml:space="preserve">. </w:t>
      </w:r>
    </w:p>
    <w:p w14:paraId="6B3871F7" w14:textId="77777777" w:rsidR="00FF5E16" w:rsidRDefault="00C1772C">
      <w:pPr>
        <w:pStyle w:val="ListParagraph"/>
        <w:numPr>
          <w:ilvl w:val="1"/>
          <w:numId w:val="2"/>
        </w:numPr>
      </w:pPr>
      <w:r>
        <w:t>1 responded with “Neutral” with on strong views</w:t>
      </w:r>
    </w:p>
    <w:p w14:paraId="6F78FCB3" w14:textId="77777777" w:rsidR="00FF5E16" w:rsidRDefault="00FF5E16"/>
    <w:p w14:paraId="0F83557E" w14:textId="77777777" w:rsidR="00FF5E16" w:rsidRDefault="00FF5E16"/>
    <w:p w14:paraId="3C737CFE" w14:textId="77777777" w:rsidR="00FF5E16" w:rsidRDefault="00C1772C">
      <w:pPr>
        <w:rPr>
          <w:b/>
          <w:bCs/>
        </w:rPr>
      </w:pPr>
      <w:r>
        <w:rPr>
          <w:b/>
          <w:bCs/>
          <w:u w:val="single"/>
        </w:rPr>
        <w:t>Proposal 1</w:t>
      </w:r>
      <w:r>
        <w:t xml:space="preserve">: </w:t>
      </w:r>
      <w:r>
        <w:rPr>
          <w:b/>
          <w:bCs/>
        </w:rPr>
        <w:t>moderator suggests for phase 2:</w:t>
      </w:r>
    </w:p>
    <w:p w14:paraId="358EFB49" w14:textId="77777777" w:rsidR="00FF5E16" w:rsidRDefault="00C1772C">
      <w:pPr>
        <w:pStyle w:val="ListParagraph"/>
        <w:numPr>
          <w:ilvl w:val="0"/>
          <w:numId w:val="2"/>
        </w:numPr>
      </w:pPr>
      <w:r>
        <w:rPr>
          <w:b/>
          <w:bCs/>
        </w:rPr>
        <w:t xml:space="preserve">modify the note to be aligned with the agreement made in the previous meeting </w:t>
      </w:r>
    </w:p>
    <w:p w14:paraId="494ADF49" w14:textId="77777777" w:rsidR="00FF5E16" w:rsidRDefault="00C1772C">
      <w:pPr>
        <w:pStyle w:val="ListParagraph"/>
        <w:numPr>
          <w:ilvl w:val="0"/>
          <w:numId w:val="2"/>
        </w:numPr>
      </w:pPr>
      <w:r>
        <w:rPr>
          <w:b/>
          <w:bCs/>
        </w:rPr>
        <w:t xml:space="preserve">further discussion to figure out if it should be included in the spec or not. </w:t>
      </w:r>
    </w:p>
    <w:p w14:paraId="5864BD19" w14:textId="77777777" w:rsidR="00FF5E16" w:rsidRDefault="00C1772C">
      <w:pPr>
        <w:pStyle w:val="Heading2"/>
      </w:pPr>
      <w:r>
        <w:t>3.2</w:t>
      </w:r>
      <w:r>
        <w:tab/>
        <w:t>L1 Parameters</w:t>
      </w:r>
    </w:p>
    <w:p w14:paraId="2BB75029" w14:textId="77777777" w:rsidR="00FF5E16" w:rsidRDefault="00C1772C">
      <w:r>
        <w:t>The CRs related to this topic are:</w:t>
      </w:r>
    </w:p>
    <w:p w14:paraId="328AF3D6" w14:textId="77777777" w:rsidR="00FF5E16" w:rsidRDefault="00295F8D">
      <w:pPr>
        <w:pStyle w:val="Doc-title"/>
      </w:pPr>
      <w:hyperlink r:id="rId15" w:tooltip="D:Documents3GPPtsg_ranWG2TSGR2_114-eDocsR2-2106267.zip" w:history="1">
        <w:r w:rsidR="00C1772C">
          <w:rPr>
            <w:rStyle w:val="Hyperlink"/>
          </w:rPr>
          <w:t>R2-2106267</w:t>
        </w:r>
      </w:hyperlink>
      <w:r w:rsidR="00C1772C">
        <w:tab/>
        <w:t xml:space="preserve">Clarification of recurrence in </w:t>
      </w:r>
      <w:proofErr w:type="spellStart"/>
      <w:r w:rsidR="00C1772C">
        <w:t>RateMatchPattern</w:t>
      </w:r>
      <w:proofErr w:type="spellEnd"/>
      <w:r w:rsidR="00C1772C">
        <w:tab/>
        <w:t>Qualcomm Incorporated</w:t>
      </w:r>
      <w:r w:rsidR="00C1772C">
        <w:tab/>
        <w:t>CR</w:t>
      </w:r>
      <w:r w:rsidR="00C1772C">
        <w:tab/>
        <w:t>Rel-15</w:t>
      </w:r>
      <w:r w:rsidR="00C1772C">
        <w:tab/>
        <w:t>38.331</w:t>
      </w:r>
      <w:r w:rsidR="00C1772C">
        <w:tab/>
        <w:t>15.13.0</w:t>
      </w:r>
      <w:r w:rsidR="00C1772C">
        <w:tab/>
        <w:t>2687</w:t>
      </w:r>
      <w:r w:rsidR="00C1772C">
        <w:tab/>
        <w:t>-</w:t>
      </w:r>
      <w:r w:rsidR="00C1772C">
        <w:tab/>
        <w:t>F</w:t>
      </w:r>
      <w:r w:rsidR="00C1772C">
        <w:tab/>
      </w:r>
      <w:proofErr w:type="spellStart"/>
      <w:r w:rsidR="00C1772C">
        <w:t>NR_newRAT</w:t>
      </w:r>
      <w:proofErr w:type="spellEnd"/>
      <w:r w:rsidR="00C1772C">
        <w:t>-Core</w:t>
      </w:r>
    </w:p>
    <w:p w14:paraId="17B92266" w14:textId="77777777" w:rsidR="00FF5E16" w:rsidRDefault="00295F8D">
      <w:pPr>
        <w:pStyle w:val="Doc-title"/>
      </w:pPr>
      <w:hyperlink r:id="rId16" w:tooltip="D:Documents3GPPtsg_ranWG2TSGR2_114-eDocsR2-2106270.zip" w:history="1">
        <w:r w:rsidR="00C1772C">
          <w:rPr>
            <w:rStyle w:val="Hyperlink"/>
          </w:rPr>
          <w:t>R2-2106270</w:t>
        </w:r>
      </w:hyperlink>
      <w:r w:rsidR="00C1772C">
        <w:tab/>
        <w:t xml:space="preserve">Clarification of recurrence in </w:t>
      </w:r>
      <w:proofErr w:type="spellStart"/>
      <w:r w:rsidR="00C1772C">
        <w:t>RateMatchPattern</w:t>
      </w:r>
      <w:proofErr w:type="spellEnd"/>
      <w:r w:rsidR="00C1772C">
        <w:tab/>
        <w:t>Qualcomm Incorporated</w:t>
      </w:r>
      <w:r w:rsidR="00C1772C">
        <w:tab/>
        <w:t>CR</w:t>
      </w:r>
      <w:r w:rsidR="00C1772C">
        <w:tab/>
        <w:t>Rel-16</w:t>
      </w:r>
      <w:r w:rsidR="00C1772C">
        <w:tab/>
        <w:t>38.331</w:t>
      </w:r>
      <w:r w:rsidR="00C1772C">
        <w:tab/>
        <w:t>16.4.1</w:t>
      </w:r>
      <w:r w:rsidR="00C1772C">
        <w:tab/>
        <w:t>2688</w:t>
      </w:r>
      <w:r w:rsidR="00C1772C">
        <w:tab/>
        <w:t>-</w:t>
      </w:r>
      <w:r w:rsidR="00C1772C">
        <w:tab/>
        <w:t>A</w:t>
      </w:r>
      <w:r w:rsidR="00C1772C">
        <w:tab/>
      </w:r>
      <w:proofErr w:type="spellStart"/>
      <w:r w:rsidR="00C1772C">
        <w:t>NR_newRAT</w:t>
      </w:r>
      <w:proofErr w:type="spellEnd"/>
      <w:r w:rsidR="00C1772C">
        <w:t>-Core</w:t>
      </w:r>
    </w:p>
    <w:p w14:paraId="34696BBC" w14:textId="77777777" w:rsidR="00FF5E16" w:rsidRDefault="00295F8D">
      <w:pPr>
        <w:pStyle w:val="Doc-title"/>
      </w:pPr>
      <w:hyperlink r:id="rId17" w:tooltip="D:Documents3GPPtsg_ranWG2TSGR2_114-eDocsR2-2105323.zip" w:history="1">
        <w:r w:rsidR="00C1772C">
          <w:rPr>
            <w:rStyle w:val="Hyperlink"/>
          </w:rPr>
          <w:t>R2-2105323</w:t>
        </w:r>
      </w:hyperlink>
      <w:r w:rsidR="00C1772C">
        <w:tab/>
        <w:t xml:space="preserve">Correction on </w:t>
      </w:r>
      <w:proofErr w:type="spellStart"/>
      <w:r w:rsidR="00C1772C">
        <w:t>CrossCarrierSchedulingConfig</w:t>
      </w:r>
      <w:proofErr w:type="spellEnd"/>
      <w:r w:rsidR="00C1772C">
        <w:t xml:space="preserve"> Introduced by Two PUCCH Group</w:t>
      </w:r>
      <w:r w:rsidR="00C1772C">
        <w:tab/>
        <w:t>CATT</w:t>
      </w:r>
      <w:r w:rsidR="00C1772C">
        <w:tab/>
        <w:t>CR</w:t>
      </w:r>
      <w:r w:rsidR="00C1772C">
        <w:tab/>
        <w:t>Rel-15</w:t>
      </w:r>
      <w:r w:rsidR="00C1772C">
        <w:tab/>
        <w:t>38.331</w:t>
      </w:r>
      <w:r w:rsidR="00C1772C">
        <w:tab/>
        <w:t>15.13.0</w:t>
      </w:r>
      <w:r w:rsidR="00C1772C">
        <w:tab/>
        <w:t>2614</w:t>
      </w:r>
      <w:r w:rsidR="00C1772C">
        <w:tab/>
        <w:t>-</w:t>
      </w:r>
      <w:r w:rsidR="00C1772C">
        <w:tab/>
        <w:t>F</w:t>
      </w:r>
      <w:r w:rsidR="00C1772C">
        <w:tab/>
      </w:r>
      <w:proofErr w:type="spellStart"/>
      <w:r w:rsidR="00C1772C">
        <w:t>NR_newRAT</w:t>
      </w:r>
      <w:proofErr w:type="spellEnd"/>
      <w:r w:rsidR="00C1772C">
        <w:t>-Core</w:t>
      </w:r>
    </w:p>
    <w:p w14:paraId="4B56EC7A" w14:textId="77777777" w:rsidR="00FF5E16" w:rsidRDefault="00295F8D">
      <w:pPr>
        <w:pStyle w:val="Doc-title"/>
      </w:pPr>
      <w:hyperlink r:id="rId18" w:tooltip="D:Documents3GPPtsg_ranWG2TSGR2_114-eDocsR2-2105324.zip" w:history="1">
        <w:r w:rsidR="00C1772C">
          <w:rPr>
            <w:rStyle w:val="Hyperlink"/>
          </w:rPr>
          <w:t>R2-2105324</w:t>
        </w:r>
      </w:hyperlink>
      <w:r w:rsidR="00C1772C">
        <w:tab/>
        <w:t xml:space="preserve">Correction on </w:t>
      </w:r>
      <w:proofErr w:type="spellStart"/>
      <w:r w:rsidR="00C1772C">
        <w:t>CrossCarrierSchedulingConfig</w:t>
      </w:r>
      <w:proofErr w:type="spellEnd"/>
      <w:r w:rsidR="00C1772C">
        <w:t xml:space="preserve"> Introduced by Two PUCCH Group</w:t>
      </w:r>
      <w:r w:rsidR="00C1772C">
        <w:tab/>
        <w:t>CATT</w:t>
      </w:r>
      <w:r w:rsidR="00C1772C">
        <w:tab/>
        <w:t>CR</w:t>
      </w:r>
      <w:r w:rsidR="00C1772C">
        <w:tab/>
        <w:t>Rel-16</w:t>
      </w:r>
      <w:r w:rsidR="00C1772C">
        <w:tab/>
        <w:t>38.331</w:t>
      </w:r>
      <w:r w:rsidR="00C1772C">
        <w:tab/>
        <w:t>16.4.1</w:t>
      </w:r>
      <w:r w:rsidR="00C1772C">
        <w:tab/>
        <w:t>2615</w:t>
      </w:r>
      <w:r w:rsidR="00C1772C">
        <w:tab/>
        <w:t>-</w:t>
      </w:r>
      <w:r w:rsidR="00C1772C">
        <w:tab/>
        <w:t>A</w:t>
      </w:r>
      <w:r w:rsidR="00C1772C">
        <w:tab/>
      </w:r>
      <w:proofErr w:type="spellStart"/>
      <w:r w:rsidR="00C1772C">
        <w:t>NR_newRAT</w:t>
      </w:r>
      <w:proofErr w:type="spellEnd"/>
      <w:r w:rsidR="00C1772C">
        <w:t>-Core</w:t>
      </w:r>
    </w:p>
    <w:p w14:paraId="60BAF4B6" w14:textId="77777777" w:rsidR="00FF5E16" w:rsidRDefault="00C1772C">
      <w:pPr>
        <w:pStyle w:val="Heading3"/>
      </w:pPr>
      <w:r>
        <w:t>3.2.2</w:t>
      </w:r>
      <w:r>
        <w:tab/>
        <w:t xml:space="preserve">Clarification of recurrence in </w:t>
      </w:r>
      <w:proofErr w:type="spellStart"/>
      <w:r>
        <w:t>RateMatchPattern</w:t>
      </w:r>
      <w:proofErr w:type="spellEnd"/>
    </w:p>
    <w:p w14:paraId="7F4AD5A3" w14:textId="77777777" w:rsidR="00FF5E16" w:rsidRDefault="00C1772C">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74F2C127" w14:textId="77777777" w:rsidR="00FF5E16" w:rsidRDefault="00FF5E16">
      <w:pPr>
        <w:rPr>
          <w:b/>
          <w:bCs/>
        </w:rPr>
      </w:pPr>
    </w:p>
    <w:p w14:paraId="1FE8E796" w14:textId="77777777" w:rsidR="00FF5E16" w:rsidRDefault="00C1772C">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0B2C1B75"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509270E" w14:textId="77777777" w:rsidR="00FF5E16" w:rsidRDefault="00C1772C">
            <w:pPr>
              <w:pStyle w:val="TAH"/>
              <w:spacing w:before="20" w:after="20"/>
              <w:ind w:left="57" w:right="57"/>
              <w:jc w:val="left"/>
              <w:rPr>
                <w:color w:val="FFFFFF" w:themeColor="background1"/>
              </w:rPr>
            </w:pPr>
            <w:r>
              <w:rPr>
                <w:color w:val="FFFFFF" w:themeColor="background1"/>
              </w:rPr>
              <w:t>Answers to Question 2</w:t>
            </w:r>
          </w:p>
        </w:tc>
      </w:tr>
      <w:tr w:rsidR="00FF5E16" w14:paraId="10C7551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26030A"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F5E90"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BA289" w14:textId="77777777" w:rsidR="00FF5E16" w:rsidRDefault="00C1772C">
            <w:pPr>
              <w:pStyle w:val="TAH"/>
              <w:spacing w:before="20" w:after="20"/>
              <w:ind w:left="57" w:right="57"/>
              <w:jc w:val="left"/>
            </w:pPr>
            <w:r>
              <w:t>Comments</w:t>
            </w:r>
          </w:p>
        </w:tc>
      </w:tr>
      <w:tr w:rsidR="00FF5E16" w14:paraId="2B15C68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17F55F"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42D293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391CA97" w14:textId="77777777" w:rsidR="00FF5E16" w:rsidRDefault="00C1772C">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FF5E16" w14:paraId="0E42F4B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6D909D"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F51CEF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7EDF22" w14:textId="77777777" w:rsidR="00FF5E16" w:rsidRDefault="00FF5E16">
            <w:pPr>
              <w:pStyle w:val="TAC"/>
              <w:spacing w:before="20" w:after="20"/>
              <w:ind w:left="57" w:right="57"/>
              <w:jc w:val="left"/>
              <w:rPr>
                <w:lang w:eastAsia="zh-CN"/>
              </w:rPr>
            </w:pPr>
          </w:p>
        </w:tc>
      </w:tr>
      <w:tr w:rsidR="00FF5E16" w14:paraId="6480267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B3EB40"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654C201"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A36C57" w14:textId="77777777" w:rsidR="00FF5E16" w:rsidRDefault="00FF5E16">
            <w:pPr>
              <w:pStyle w:val="TAC"/>
              <w:spacing w:before="20" w:after="20"/>
              <w:ind w:left="57" w:right="57"/>
              <w:jc w:val="left"/>
              <w:rPr>
                <w:lang w:eastAsia="zh-CN"/>
              </w:rPr>
            </w:pPr>
          </w:p>
        </w:tc>
      </w:tr>
      <w:tr w:rsidR="00FF5E16" w14:paraId="7FE3ED7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515DEE"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8D491C"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E3A5BE3" w14:textId="77777777" w:rsidR="00FF5E16" w:rsidRDefault="00C1772C">
            <w:pPr>
              <w:pStyle w:val="TAC"/>
              <w:spacing w:before="20" w:after="20"/>
              <w:ind w:left="57" w:right="57"/>
              <w:jc w:val="left"/>
              <w:rPr>
                <w:lang w:eastAsia="zh-CN"/>
              </w:rPr>
            </w:pPr>
            <w:r>
              <w:rPr>
                <w:lang w:eastAsia="zh-CN"/>
              </w:rPr>
              <w:t>To align with PHY specs.</w:t>
            </w:r>
          </w:p>
        </w:tc>
      </w:tr>
      <w:tr w:rsidR="00FF5E16" w14:paraId="6BE51C4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195ABF"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5BB48E5"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CE86E88" w14:textId="77777777" w:rsidR="00FF5E16" w:rsidRDefault="00FF5E16">
            <w:pPr>
              <w:pStyle w:val="TAC"/>
              <w:spacing w:before="20" w:after="20"/>
              <w:ind w:left="57" w:right="57"/>
              <w:jc w:val="left"/>
              <w:rPr>
                <w:lang w:eastAsia="zh-CN"/>
              </w:rPr>
            </w:pPr>
          </w:p>
        </w:tc>
      </w:tr>
      <w:tr w:rsidR="00FF5E16" w14:paraId="3943209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7A33C5"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20E91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F9B70CB" w14:textId="77777777" w:rsidR="00FF5E16" w:rsidRDefault="00C1772C">
            <w:pPr>
              <w:pStyle w:val="TAC"/>
              <w:spacing w:before="20" w:after="20"/>
              <w:ind w:left="57" w:right="57"/>
              <w:jc w:val="left"/>
              <w:rPr>
                <w:lang w:eastAsia="zh-CN"/>
              </w:rPr>
            </w:pPr>
            <w:r>
              <w:rPr>
                <w:lang w:eastAsia="zh-CN"/>
              </w:rPr>
              <w:t>Okay to align and merge to rapporteur CR as this is editorial correction</w:t>
            </w:r>
          </w:p>
        </w:tc>
      </w:tr>
      <w:tr w:rsidR="00FF5E16" w14:paraId="3E7D5E2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F464301"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5856AC3"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A5D75D0" w14:textId="77777777" w:rsidR="00FF5E16" w:rsidRDefault="00FF5E16">
            <w:pPr>
              <w:pStyle w:val="TAC"/>
              <w:spacing w:before="20" w:after="20"/>
              <w:ind w:left="57" w:right="57"/>
              <w:jc w:val="left"/>
              <w:rPr>
                <w:lang w:eastAsia="zh-CN"/>
              </w:rPr>
            </w:pPr>
          </w:p>
        </w:tc>
      </w:tr>
      <w:tr w:rsidR="00FF5E16" w14:paraId="66DEB4A3"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A925489"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0AC1FF76"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4F7216BA" w14:textId="77777777" w:rsidR="00FF5E16" w:rsidRDefault="00C1772C">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FF5E16" w14:paraId="3C5429D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C4AD9B"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C44C55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5544125" w14:textId="77777777" w:rsidR="00FF5E16" w:rsidRDefault="00FF5E16">
            <w:pPr>
              <w:pStyle w:val="TAC"/>
              <w:spacing w:before="20" w:after="20"/>
              <w:ind w:left="57" w:right="57"/>
              <w:jc w:val="left"/>
              <w:rPr>
                <w:lang w:eastAsia="zh-CN"/>
              </w:rPr>
            </w:pPr>
          </w:p>
        </w:tc>
      </w:tr>
      <w:tr w:rsidR="00FF5E16" w14:paraId="09DDA68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D6119F" w14:textId="77777777" w:rsidR="00FF5E16" w:rsidRDefault="00C1772C">
            <w:pPr>
              <w:pStyle w:val="TAC"/>
              <w:spacing w:before="20" w:after="20"/>
              <w:ind w:left="57" w:right="57"/>
              <w:jc w:val="left"/>
              <w:rPr>
                <w:lang w:eastAsia="zh-CN"/>
              </w:rPr>
            </w:pPr>
            <w:r>
              <w:t>Ericsson</w:t>
            </w:r>
          </w:p>
        </w:tc>
        <w:tc>
          <w:tcPr>
            <w:tcW w:w="994" w:type="dxa"/>
            <w:gridSpan w:val="2"/>
            <w:tcBorders>
              <w:top w:val="single" w:sz="4" w:space="0" w:color="auto"/>
              <w:left w:val="single" w:sz="4" w:space="0" w:color="auto"/>
              <w:bottom w:val="single" w:sz="4" w:space="0" w:color="auto"/>
              <w:right w:val="single" w:sz="4" w:space="0" w:color="auto"/>
            </w:tcBorders>
          </w:tcPr>
          <w:p w14:paraId="466EC58C" w14:textId="77777777" w:rsidR="00FF5E16" w:rsidRDefault="00C1772C">
            <w:pPr>
              <w:pStyle w:val="TAC"/>
              <w:spacing w:before="20" w:after="20"/>
              <w:ind w:left="57" w:right="57"/>
              <w:jc w:val="left"/>
              <w:rPr>
                <w:lang w:eastAsia="zh-CN"/>
              </w:rPr>
            </w:pPr>
            <w:r>
              <w:t>yes</w:t>
            </w:r>
          </w:p>
        </w:tc>
        <w:tc>
          <w:tcPr>
            <w:tcW w:w="6942" w:type="dxa"/>
            <w:gridSpan w:val="2"/>
            <w:tcBorders>
              <w:top w:val="single" w:sz="4" w:space="0" w:color="auto"/>
              <w:left w:val="single" w:sz="4" w:space="0" w:color="auto"/>
              <w:bottom w:val="single" w:sz="4" w:space="0" w:color="auto"/>
              <w:right w:val="single" w:sz="4" w:space="0" w:color="auto"/>
            </w:tcBorders>
          </w:tcPr>
          <w:p w14:paraId="229D5BF6" w14:textId="77777777" w:rsidR="00FF5E16" w:rsidRDefault="00C1772C">
            <w:pPr>
              <w:pStyle w:val="TAC"/>
              <w:spacing w:before="20" w:after="20"/>
              <w:ind w:left="57" w:right="57"/>
              <w:jc w:val="left"/>
              <w:rPr>
                <w:lang w:eastAsia="zh-CN"/>
              </w:rPr>
            </w:pPr>
            <w:r>
              <w:t>can be merged to 38331 rapporteur CR</w:t>
            </w:r>
          </w:p>
        </w:tc>
      </w:tr>
      <w:tr w:rsidR="00FF5E16" w14:paraId="4E7E95E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49C7A2"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47C55BE"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0F1FCDE" w14:textId="77777777" w:rsidR="00FF5E16" w:rsidRDefault="00C1772C">
            <w:pPr>
              <w:pStyle w:val="TAC"/>
              <w:spacing w:before="20" w:after="20"/>
              <w:ind w:left="57" w:right="57"/>
              <w:jc w:val="left"/>
              <w:rPr>
                <w:lang w:eastAsia="zh-CN"/>
              </w:rPr>
            </w:pPr>
            <w:r>
              <w:rPr>
                <w:rFonts w:eastAsia="Malgun Gothic" w:hint="eastAsia"/>
                <w:lang w:eastAsia="ko-KR"/>
              </w:rPr>
              <w:t>We think changes can be merged to Rap CR.</w:t>
            </w:r>
          </w:p>
        </w:tc>
      </w:tr>
      <w:tr w:rsidR="00FF5E16" w14:paraId="53AE6F4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948D2A5"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9C5F216"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9E51048" w14:textId="77777777" w:rsidR="00FF5E16" w:rsidRDefault="00C1772C">
            <w:pPr>
              <w:pStyle w:val="TAC"/>
              <w:spacing w:before="20" w:after="20"/>
              <w:ind w:left="57" w:right="57"/>
              <w:jc w:val="left"/>
              <w:rPr>
                <w:lang w:eastAsia="zh-CN"/>
              </w:rPr>
            </w:pPr>
            <w:r>
              <w:rPr>
                <w:lang w:eastAsia="zh-CN"/>
              </w:rPr>
              <w:t>To align with RAN1 specification. We are also fine to merge into rapporteur CR.</w:t>
            </w:r>
          </w:p>
        </w:tc>
      </w:tr>
      <w:tr w:rsidR="00FF5E16" w14:paraId="68379AA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FB774"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85DD3FA"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299FACF" w14:textId="77777777" w:rsidR="00FF5E16" w:rsidRDefault="00FF5E16">
            <w:pPr>
              <w:pStyle w:val="TAC"/>
              <w:spacing w:before="20" w:after="20"/>
              <w:ind w:left="57" w:right="57"/>
              <w:jc w:val="left"/>
              <w:rPr>
                <w:lang w:eastAsia="zh-CN"/>
              </w:rPr>
            </w:pPr>
          </w:p>
        </w:tc>
      </w:tr>
      <w:tr w:rsidR="00FF5E16" w14:paraId="34DC4EF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3424FA"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37B596C"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E224C76" w14:textId="77777777" w:rsidR="00FF5E16" w:rsidRDefault="00FF5E16">
            <w:pPr>
              <w:pStyle w:val="TAC"/>
              <w:spacing w:before="20" w:after="20"/>
              <w:ind w:left="57" w:right="57"/>
              <w:jc w:val="left"/>
              <w:rPr>
                <w:lang w:eastAsia="zh-CN"/>
              </w:rPr>
            </w:pPr>
          </w:p>
        </w:tc>
      </w:tr>
    </w:tbl>
    <w:p w14:paraId="02CE3C91" w14:textId="77777777" w:rsidR="00FF5E16" w:rsidRDefault="00FF5E16"/>
    <w:p w14:paraId="3CF62A31" w14:textId="77777777" w:rsidR="00FF5E16" w:rsidRDefault="00C1772C">
      <w:pPr>
        <w:rPr>
          <w:b/>
          <w:bCs/>
        </w:rPr>
      </w:pPr>
      <w:r>
        <w:rPr>
          <w:b/>
          <w:bCs/>
          <w:u w:val="single"/>
        </w:rPr>
        <w:lastRenderedPageBreak/>
        <w:t>Summary 2</w:t>
      </w:r>
      <w:r>
        <w:rPr>
          <w:b/>
          <w:bCs/>
        </w:rPr>
        <w:t>: 13 companies provided their feedback, with all agree on the CR.</w:t>
      </w:r>
    </w:p>
    <w:p w14:paraId="4ABD7763" w14:textId="77777777" w:rsidR="00FF5E16" w:rsidRDefault="00C1772C">
      <w:pPr>
        <w:rPr>
          <w:b/>
          <w:bCs/>
        </w:rPr>
      </w:pPr>
      <w:r>
        <w:rPr>
          <w:b/>
          <w:bCs/>
          <w:u w:val="single"/>
        </w:rPr>
        <w:t>Proposal 2</w:t>
      </w:r>
      <w:r>
        <w:rPr>
          <w:b/>
          <w:bCs/>
        </w:rPr>
        <w:t>: CR to be agreed.</w:t>
      </w:r>
    </w:p>
    <w:p w14:paraId="6199FCC9" w14:textId="77777777" w:rsidR="00FF5E16" w:rsidRDefault="00FF5E16"/>
    <w:p w14:paraId="6B839378" w14:textId="77777777" w:rsidR="00FF5E16" w:rsidRDefault="00C1772C">
      <w:pPr>
        <w:pStyle w:val="Heading3"/>
      </w:pPr>
      <w:r>
        <w:t>3.2.3</w:t>
      </w:r>
      <w:r>
        <w:tab/>
        <w:t xml:space="preserve">Correction on </w:t>
      </w:r>
      <w:proofErr w:type="spellStart"/>
      <w:r>
        <w:t>CrossCarrierSchedulingConfig</w:t>
      </w:r>
      <w:proofErr w:type="spellEnd"/>
    </w:p>
    <w:p w14:paraId="31BD4460" w14:textId="77777777" w:rsidR="00FF5E16" w:rsidRDefault="00C1772C">
      <w:pPr>
        <w:spacing w:after="120"/>
        <w:rPr>
          <w:lang w:eastAsia="zh-CN"/>
        </w:rPr>
      </w:pPr>
      <w:r>
        <w:rPr>
          <w:lang w:eastAsia="zh-CN"/>
        </w:rPr>
        <w:t>The CR captures the network restriction (based on 38.213 spec) that is not allowed to configure cross carrier scheduling cross different PUCCH groups.</w:t>
      </w:r>
    </w:p>
    <w:p w14:paraId="44F4F25D" w14:textId="77777777" w:rsidR="00FF5E16" w:rsidRDefault="00C1772C">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7572C126"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402AB50" w14:textId="77777777" w:rsidR="00FF5E16" w:rsidRDefault="00C1772C">
            <w:pPr>
              <w:pStyle w:val="TAH"/>
              <w:spacing w:before="20" w:after="20"/>
              <w:ind w:left="57" w:right="57"/>
              <w:jc w:val="left"/>
              <w:rPr>
                <w:color w:val="FFFFFF" w:themeColor="background1"/>
              </w:rPr>
            </w:pPr>
            <w:r>
              <w:rPr>
                <w:color w:val="FFFFFF" w:themeColor="background1"/>
              </w:rPr>
              <w:t>Answers to Question 3</w:t>
            </w:r>
          </w:p>
        </w:tc>
      </w:tr>
      <w:tr w:rsidR="00FF5E16" w14:paraId="3EBB914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68CBA2"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8F75F"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6B21B" w14:textId="77777777" w:rsidR="00FF5E16" w:rsidRDefault="00C1772C">
            <w:pPr>
              <w:pStyle w:val="TAH"/>
              <w:spacing w:before="20" w:after="20"/>
              <w:ind w:left="57" w:right="57"/>
              <w:jc w:val="left"/>
            </w:pPr>
            <w:r>
              <w:t>Comments</w:t>
            </w:r>
          </w:p>
        </w:tc>
      </w:tr>
      <w:tr w:rsidR="00FF5E16" w14:paraId="37D2E17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C1E22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50CFDC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E719E4E" w14:textId="77777777" w:rsidR="00FF5E16" w:rsidRDefault="00C1772C">
            <w:pPr>
              <w:pStyle w:val="TAC"/>
              <w:spacing w:before="20" w:after="20"/>
              <w:ind w:left="57" w:right="57"/>
              <w:jc w:val="left"/>
              <w:rPr>
                <w:lang w:eastAsia="zh-CN"/>
              </w:rPr>
            </w:pPr>
            <w:r>
              <w:rPr>
                <w:lang w:eastAsia="zh-CN"/>
              </w:rPr>
              <w:t xml:space="preserve">The change is aligned with our understanding of the spec. </w:t>
            </w:r>
          </w:p>
        </w:tc>
      </w:tr>
      <w:tr w:rsidR="00FF5E16" w14:paraId="53279A1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21595E"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6E46A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398ACBD" w14:textId="77777777" w:rsidR="00FF5E16" w:rsidRDefault="00FF5E16">
            <w:pPr>
              <w:pStyle w:val="TAC"/>
              <w:spacing w:before="20" w:after="20"/>
              <w:ind w:left="57" w:right="57"/>
              <w:jc w:val="left"/>
              <w:rPr>
                <w:lang w:eastAsia="zh-CN"/>
              </w:rPr>
            </w:pPr>
          </w:p>
        </w:tc>
      </w:tr>
      <w:tr w:rsidR="00FF5E16" w14:paraId="4FDED85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502101"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6A0EEE5D"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9DB5F2B" w14:textId="77777777" w:rsidR="00FF5E16" w:rsidRDefault="00C1772C">
            <w:pPr>
              <w:pStyle w:val="TAC"/>
              <w:spacing w:before="20" w:after="20"/>
              <w:ind w:left="57" w:right="57"/>
              <w:jc w:val="left"/>
              <w:rPr>
                <w:lang w:val="en-US" w:eastAsia="zh-CN"/>
              </w:rPr>
            </w:pPr>
            <w:r>
              <w:rPr>
                <w:rFonts w:hint="eastAsia"/>
                <w:lang w:val="en-US" w:eastAsia="zh-CN"/>
              </w:rPr>
              <w:t>The CRs are fine to us.</w:t>
            </w:r>
          </w:p>
        </w:tc>
      </w:tr>
      <w:tr w:rsidR="00FF5E16" w14:paraId="7EFB63B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1EC578"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E8A5F17"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D6ECEAB" w14:textId="77777777" w:rsidR="00FF5E16" w:rsidRDefault="00C1772C">
            <w:pPr>
              <w:pStyle w:val="TAC"/>
              <w:spacing w:before="20" w:after="20"/>
              <w:ind w:left="57" w:right="57"/>
              <w:jc w:val="left"/>
              <w:rPr>
                <w:lang w:eastAsia="zh-CN"/>
              </w:rPr>
            </w:pPr>
            <w:r>
              <w:rPr>
                <w:rFonts w:hint="eastAsia"/>
                <w:lang w:eastAsia="zh-CN"/>
              </w:rPr>
              <w:t>F</w:t>
            </w:r>
            <w:r>
              <w:rPr>
                <w:lang w:eastAsia="zh-CN"/>
              </w:rPr>
              <w:t xml:space="preserve">ine to add the </w:t>
            </w:r>
            <w:proofErr w:type="gramStart"/>
            <w:r>
              <w:rPr>
                <w:lang w:eastAsia="zh-CN"/>
              </w:rPr>
              <w:t>clarification, if</w:t>
            </w:r>
            <w:proofErr w:type="gramEnd"/>
            <w:r>
              <w:rPr>
                <w:lang w:eastAsia="zh-CN"/>
              </w:rPr>
              <w:t xml:space="preserve"> it is not working otherwise.</w:t>
            </w:r>
          </w:p>
        </w:tc>
      </w:tr>
      <w:tr w:rsidR="00FF5E16" w14:paraId="24D77D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2E3FE7"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256264F"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7E0870AC" w14:textId="77777777" w:rsidR="00FF5E16" w:rsidRDefault="00FF5E16">
            <w:pPr>
              <w:pStyle w:val="TAC"/>
              <w:spacing w:before="20" w:after="20"/>
              <w:ind w:left="57" w:right="57"/>
              <w:jc w:val="left"/>
              <w:rPr>
                <w:lang w:eastAsia="zh-CN"/>
              </w:rPr>
            </w:pPr>
          </w:p>
        </w:tc>
      </w:tr>
      <w:tr w:rsidR="00FF5E16" w14:paraId="0558694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9FF4386"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CE6EA7"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77E9FE"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360CF708"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BCB7E85"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38C170DC" w14:textId="77777777"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14:paraId="701378C4" w14:textId="77777777"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14:paraId="3EE98E2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6DC340"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FE843D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7E9367" w14:textId="77777777" w:rsidR="00FF5E16" w:rsidRDefault="00C1772C">
            <w:pPr>
              <w:pStyle w:val="TAC"/>
              <w:spacing w:before="20" w:after="20"/>
              <w:ind w:left="57" w:right="57"/>
              <w:jc w:val="left"/>
              <w:rPr>
                <w:lang w:eastAsia="zh-CN"/>
              </w:rPr>
            </w:pPr>
            <w:r>
              <w:rPr>
                <w:lang w:eastAsia="zh-CN"/>
              </w:rPr>
              <w:t>Can be added to 38331 rapporteur CR</w:t>
            </w:r>
          </w:p>
        </w:tc>
      </w:tr>
      <w:tr w:rsidR="00FF5E16" w14:paraId="1468F9B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FC07E"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E887672"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434B0A2" w14:textId="77777777" w:rsidR="00FF5E16" w:rsidRDefault="00C1772C">
            <w:pPr>
              <w:pStyle w:val="TAC"/>
              <w:spacing w:before="20" w:after="20"/>
              <w:ind w:left="57" w:right="57"/>
              <w:jc w:val="left"/>
              <w:rPr>
                <w:lang w:eastAsia="zh-CN"/>
              </w:rPr>
            </w:pPr>
            <w:r>
              <w:rPr>
                <w:lang w:eastAsia="zh-CN"/>
              </w:rPr>
              <w:t>Not needed. This network restriction is clear from R1 specs.</w:t>
            </w:r>
          </w:p>
        </w:tc>
      </w:tr>
      <w:tr w:rsidR="00FF5E16" w14:paraId="238FDFE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3FAFAE"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843586A"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AA3A8CE" w14:textId="77777777" w:rsidR="00FF5E16" w:rsidRDefault="00C1772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FF5E16" w14:paraId="6F5507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8E2897"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5B80A1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068CB89" w14:textId="77777777" w:rsidR="00FF5E16" w:rsidRDefault="00FF5E16">
            <w:pPr>
              <w:pStyle w:val="TAC"/>
              <w:spacing w:before="20" w:after="20"/>
              <w:ind w:left="57" w:right="57"/>
              <w:jc w:val="left"/>
              <w:rPr>
                <w:lang w:eastAsia="zh-CN"/>
              </w:rPr>
            </w:pPr>
          </w:p>
        </w:tc>
      </w:tr>
      <w:tr w:rsidR="00FF5E16" w14:paraId="22C2A4D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195D27"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417699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13BEB66" w14:textId="77777777" w:rsidR="00FF5E16" w:rsidRDefault="00FF5E16">
            <w:pPr>
              <w:pStyle w:val="TAC"/>
              <w:spacing w:before="20" w:after="20"/>
              <w:ind w:left="57" w:right="57"/>
              <w:jc w:val="left"/>
              <w:rPr>
                <w:lang w:eastAsia="zh-CN"/>
              </w:rPr>
            </w:pPr>
          </w:p>
        </w:tc>
      </w:tr>
      <w:tr w:rsidR="00FF5E16" w14:paraId="7E97D7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3983AD"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97D3B9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641574" w14:textId="77777777" w:rsidR="00FF5E16" w:rsidRDefault="00FF5E16">
            <w:pPr>
              <w:pStyle w:val="TAC"/>
              <w:spacing w:before="20" w:after="20"/>
              <w:ind w:left="57" w:right="57"/>
              <w:jc w:val="left"/>
              <w:rPr>
                <w:lang w:eastAsia="zh-CN"/>
              </w:rPr>
            </w:pPr>
          </w:p>
        </w:tc>
      </w:tr>
      <w:tr w:rsidR="00FF5E16" w14:paraId="5E05120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3F03C8"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680D291"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71AE661" w14:textId="77777777" w:rsidR="00FF5E16" w:rsidRDefault="00FF5E16">
            <w:pPr>
              <w:pStyle w:val="TAC"/>
              <w:spacing w:before="20" w:after="20"/>
              <w:ind w:left="57" w:right="57"/>
              <w:jc w:val="left"/>
              <w:rPr>
                <w:lang w:eastAsia="zh-CN"/>
              </w:rPr>
            </w:pPr>
          </w:p>
        </w:tc>
      </w:tr>
      <w:tr w:rsidR="00FF5E16" w14:paraId="539AA69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92251D"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8A6795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89D419" w14:textId="77777777" w:rsidR="00FF5E16" w:rsidRDefault="00FF5E16">
            <w:pPr>
              <w:pStyle w:val="TAC"/>
              <w:spacing w:before="20" w:after="20"/>
              <w:ind w:left="57" w:right="57"/>
              <w:jc w:val="left"/>
              <w:rPr>
                <w:lang w:eastAsia="zh-CN"/>
              </w:rPr>
            </w:pPr>
          </w:p>
        </w:tc>
      </w:tr>
    </w:tbl>
    <w:p w14:paraId="6EF5AAB8" w14:textId="77777777" w:rsidR="00FF5E16" w:rsidRDefault="00FF5E16"/>
    <w:p w14:paraId="61A35A11" w14:textId="77777777" w:rsidR="00FF5E16" w:rsidRDefault="00C1772C">
      <w:pPr>
        <w:rPr>
          <w:b/>
          <w:bCs/>
        </w:rPr>
      </w:pPr>
      <w:r>
        <w:rPr>
          <w:b/>
          <w:bCs/>
          <w:u w:val="single"/>
        </w:rPr>
        <w:t>Summary 2</w:t>
      </w:r>
      <w:r>
        <w:rPr>
          <w:b/>
          <w:bCs/>
        </w:rPr>
        <w:t>: 11 companies provided their feedback</w:t>
      </w:r>
    </w:p>
    <w:p w14:paraId="52C31684" w14:textId="77777777" w:rsidR="00FF5E16" w:rsidRDefault="00C1772C">
      <w:pPr>
        <w:pStyle w:val="ListParagraph"/>
        <w:numPr>
          <w:ilvl w:val="0"/>
          <w:numId w:val="3"/>
        </w:numPr>
        <w:rPr>
          <w:b/>
          <w:bCs/>
        </w:rPr>
      </w:pPr>
      <w:r>
        <w:rPr>
          <w:b/>
          <w:bCs/>
        </w:rPr>
        <w:t xml:space="preserve">8 agree </w:t>
      </w:r>
    </w:p>
    <w:p w14:paraId="2143A5B7" w14:textId="77777777" w:rsidR="00FF5E16" w:rsidRDefault="00C1772C">
      <w:pPr>
        <w:pStyle w:val="ListParagraph"/>
        <w:numPr>
          <w:ilvl w:val="0"/>
          <w:numId w:val="3"/>
        </w:numPr>
        <w:rPr>
          <w:b/>
          <w:bCs/>
        </w:rPr>
      </w:pPr>
      <w:r>
        <w:rPr>
          <w:b/>
          <w:bCs/>
        </w:rPr>
        <w:t xml:space="preserve">1 No </w:t>
      </w:r>
      <w:r>
        <w:rPr>
          <w:b/>
          <w:bCs/>
        </w:rPr>
        <w:sym w:font="Wingdings" w:char="F0E0"/>
      </w:r>
      <w:r>
        <w:rPr>
          <w:b/>
          <w:bCs/>
        </w:rPr>
        <w:t xml:space="preserve"> as not needed </w:t>
      </w:r>
    </w:p>
    <w:p w14:paraId="3B391634" w14:textId="77777777" w:rsidR="00FF5E16" w:rsidRDefault="00C1772C">
      <w:pPr>
        <w:pStyle w:val="ListParagraph"/>
        <w:numPr>
          <w:ilvl w:val="0"/>
          <w:numId w:val="3"/>
        </w:numPr>
        <w:rPr>
          <w:b/>
          <w:bCs/>
        </w:rPr>
      </w:pPr>
      <w:r>
        <w:rPr>
          <w:b/>
          <w:bCs/>
        </w:rPr>
        <w:t xml:space="preserve">1 Neutral </w:t>
      </w:r>
      <w:r>
        <w:rPr>
          <w:b/>
          <w:bCs/>
        </w:rPr>
        <w:sym w:font="Wingdings" w:char="F0E0"/>
      </w:r>
      <w:r>
        <w:rPr>
          <w:b/>
          <w:bCs/>
        </w:rPr>
        <w:t xml:space="preserve"> goes with majority </w:t>
      </w:r>
    </w:p>
    <w:p w14:paraId="18158FA0" w14:textId="77777777" w:rsidR="00FF5E16" w:rsidRDefault="00C1772C">
      <w:pPr>
        <w:rPr>
          <w:b/>
          <w:bCs/>
        </w:rPr>
      </w:pPr>
      <w:r>
        <w:rPr>
          <w:b/>
          <w:bCs/>
          <w:u w:val="single"/>
        </w:rPr>
        <w:t>Proposal 2</w:t>
      </w:r>
      <w:r>
        <w:rPr>
          <w:b/>
          <w:bCs/>
        </w:rPr>
        <w:t>: suggest CR to be agreed.</w:t>
      </w:r>
    </w:p>
    <w:p w14:paraId="0E33B296" w14:textId="77777777" w:rsidR="00FF5E16" w:rsidRDefault="00FF5E16"/>
    <w:p w14:paraId="7056E694" w14:textId="77777777" w:rsidR="00FF5E16" w:rsidRDefault="00C1772C">
      <w:pPr>
        <w:pStyle w:val="Heading2"/>
      </w:pPr>
      <w:r>
        <w:t>3.3</w:t>
      </w:r>
      <w:r>
        <w:tab/>
        <w:t>Processing Time</w:t>
      </w:r>
    </w:p>
    <w:p w14:paraId="50D89D8C" w14:textId="77777777" w:rsidR="00FF5E16" w:rsidRDefault="00C1772C">
      <w:r>
        <w:t>The CRs related to this topic are:</w:t>
      </w:r>
    </w:p>
    <w:p w14:paraId="2120DF59" w14:textId="77777777" w:rsidR="00FF5E16" w:rsidRDefault="00295F8D">
      <w:pPr>
        <w:pStyle w:val="Doc-title"/>
      </w:pPr>
      <w:hyperlink r:id="rId19" w:tooltip="D:Documents3GPPtsg_ranWG2TSGR2_114-eDocsR2-2105767.zip" w:history="1">
        <w:r w:rsidR="00C1772C">
          <w:rPr>
            <w:rStyle w:val="Hyperlink"/>
          </w:rPr>
          <w:t>R2-2105767</w:t>
        </w:r>
      </w:hyperlink>
      <w:r w:rsidR="00C1772C">
        <w:tab/>
        <w:t xml:space="preserve">RRC processing time for </w:t>
      </w:r>
      <w:proofErr w:type="spellStart"/>
      <w:r w:rsidR="00C1772C">
        <w:t>Scell</w:t>
      </w:r>
      <w:proofErr w:type="spellEnd"/>
      <w:r w:rsidR="00C1772C">
        <w:t xml:space="preserve"> modification</w:t>
      </w:r>
      <w:r w:rsidR="00C1772C">
        <w:tab/>
        <w:t>Ericsson, Nokia, Nokia Shanghai Bell</w:t>
      </w:r>
      <w:r w:rsidR="00C1772C">
        <w:tab/>
        <w:t>discussion</w:t>
      </w:r>
      <w:r w:rsidR="00C1772C">
        <w:tab/>
        <w:t>Rel-15</w:t>
      </w:r>
      <w:r w:rsidR="00C1772C">
        <w:tab/>
      </w:r>
      <w:proofErr w:type="spellStart"/>
      <w:r w:rsidR="00C1772C">
        <w:t>NR_newRAT</w:t>
      </w:r>
      <w:proofErr w:type="spellEnd"/>
      <w:r w:rsidR="00C1772C">
        <w:t>-Core</w:t>
      </w:r>
    </w:p>
    <w:p w14:paraId="05252ADC" w14:textId="77777777" w:rsidR="00FF5E16" w:rsidRDefault="00295F8D">
      <w:pPr>
        <w:pStyle w:val="Doc-title"/>
      </w:pPr>
      <w:hyperlink r:id="rId20" w:tooltip="D:Documents3GPPtsg_ranWG2TSGR2_114-eDocsR2-2105950.zip" w:history="1">
        <w:r w:rsidR="00C1772C">
          <w:rPr>
            <w:rStyle w:val="Hyperlink"/>
          </w:rPr>
          <w:t>R2-2105950</w:t>
        </w:r>
      </w:hyperlink>
      <w:r w:rsidR="00C1772C">
        <w:tab/>
        <w:t>Correction for RRC Resume latency requirements</w:t>
      </w:r>
      <w:r w:rsidR="00C1772C">
        <w:tab/>
        <w:t xml:space="preserve">Huawei, </w:t>
      </w:r>
      <w:proofErr w:type="spellStart"/>
      <w:r w:rsidR="00C1772C">
        <w:t>HiSilicon</w:t>
      </w:r>
      <w:proofErr w:type="spellEnd"/>
      <w:r w:rsidR="00C1772C">
        <w:tab/>
        <w:t>CR</w:t>
      </w:r>
      <w:r w:rsidR="00C1772C">
        <w:tab/>
        <w:t>Rel-15</w:t>
      </w:r>
      <w:r w:rsidR="00C1772C">
        <w:tab/>
        <w:t>38.331</w:t>
      </w:r>
      <w:r w:rsidR="00C1772C">
        <w:tab/>
        <w:t>15.13.0</w:t>
      </w:r>
      <w:r w:rsidR="00C1772C">
        <w:tab/>
        <w:t>2656</w:t>
      </w:r>
      <w:r w:rsidR="00C1772C">
        <w:tab/>
        <w:t>-</w:t>
      </w:r>
      <w:r w:rsidR="00C1772C">
        <w:tab/>
        <w:t>F</w:t>
      </w:r>
      <w:r w:rsidR="00C1772C">
        <w:tab/>
      </w:r>
      <w:proofErr w:type="spellStart"/>
      <w:r w:rsidR="00C1772C">
        <w:t>NR_newRAT</w:t>
      </w:r>
      <w:proofErr w:type="spellEnd"/>
      <w:r w:rsidR="00C1772C">
        <w:t>-Core</w:t>
      </w:r>
    </w:p>
    <w:p w14:paraId="7DE9DF02" w14:textId="77777777" w:rsidR="00FF5E16" w:rsidRDefault="00295F8D">
      <w:pPr>
        <w:pStyle w:val="Doc-title"/>
      </w:pPr>
      <w:hyperlink r:id="rId21" w:tooltip="D:Documents3GPPtsg_ranWG2TSGR2_114-eDocsR2-2105951.zip" w:history="1">
        <w:r w:rsidR="00C1772C">
          <w:rPr>
            <w:rStyle w:val="Hyperlink"/>
          </w:rPr>
          <w:t>R2-2105951</w:t>
        </w:r>
      </w:hyperlink>
      <w:r w:rsidR="00C1772C">
        <w:tab/>
        <w:t>Correction for RRC Resume latency requirements</w:t>
      </w:r>
      <w:r w:rsidR="00C1772C">
        <w:tab/>
        <w:t xml:space="preserve">Huawei, </w:t>
      </w:r>
      <w:proofErr w:type="spellStart"/>
      <w:r w:rsidR="00C1772C">
        <w:t>HiSilicon</w:t>
      </w:r>
      <w:proofErr w:type="spellEnd"/>
      <w:r w:rsidR="00C1772C">
        <w:tab/>
        <w:t>CR</w:t>
      </w:r>
      <w:r w:rsidR="00C1772C">
        <w:tab/>
        <w:t>Rel-16</w:t>
      </w:r>
      <w:r w:rsidR="00C1772C">
        <w:tab/>
        <w:t>38.331</w:t>
      </w:r>
      <w:r w:rsidR="00C1772C">
        <w:tab/>
        <w:t>16.4.1</w:t>
      </w:r>
      <w:r w:rsidR="00C1772C">
        <w:tab/>
        <w:t>2657</w:t>
      </w:r>
      <w:r w:rsidR="00C1772C">
        <w:tab/>
        <w:t>-</w:t>
      </w:r>
      <w:r w:rsidR="00C1772C">
        <w:tab/>
        <w:t>A</w:t>
      </w:r>
      <w:r w:rsidR="00C1772C">
        <w:tab/>
      </w:r>
      <w:proofErr w:type="spellStart"/>
      <w:r w:rsidR="00C1772C">
        <w:t>NR_newRAT</w:t>
      </w:r>
      <w:proofErr w:type="spellEnd"/>
      <w:r w:rsidR="00C1772C">
        <w:t>-Core</w:t>
      </w:r>
    </w:p>
    <w:p w14:paraId="101D4C8F" w14:textId="77777777" w:rsidR="00FF5E16" w:rsidRDefault="00FF5E16"/>
    <w:p w14:paraId="4F0ED51A" w14:textId="77777777" w:rsidR="00FF5E16" w:rsidRDefault="00C1772C">
      <w:pPr>
        <w:pStyle w:val="Heading3"/>
      </w:pPr>
      <w:r>
        <w:lastRenderedPageBreak/>
        <w:t>3.3.1</w:t>
      </w:r>
      <w:r>
        <w:tab/>
        <w:t>RRC processing time for SCell modification</w:t>
      </w:r>
    </w:p>
    <w:p w14:paraId="07122768" w14:textId="77777777" w:rsidR="00FF5E16" w:rsidRDefault="00C1772C">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5E7E75E7" w14:textId="77777777" w:rsidR="00FF5E16" w:rsidRDefault="00C1772C">
      <w:pPr>
        <w:pStyle w:val="BodyText"/>
        <w:rPr>
          <w:rFonts w:ascii="Times New Roman" w:hAnsi="Times New Roman"/>
        </w:rPr>
      </w:pPr>
      <w:r>
        <w:rPr>
          <w:rFonts w:ascii="Times New Roman" w:hAnsi="Times New Roman"/>
        </w:rPr>
        <w:t xml:space="preserve">This discussion paper shared the following observations: </w:t>
      </w:r>
    </w:p>
    <w:p w14:paraId="347E16CE" w14:textId="77777777" w:rsidR="00FF5E16" w:rsidRDefault="00C1772C">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643DA849" w14:textId="77777777" w:rsidR="00FF5E16" w:rsidRDefault="00295F8D">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C1772C">
          <w:rPr>
            <w:rStyle w:val="Hyperlink"/>
            <w:rFonts w:ascii="Times New Roman" w:hAnsi="Times New Roman"/>
          </w:rPr>
          <w:t>Observation 2</w:t>
        </w:r>
        <w:r w:rsidR="00C1772C">
          <w:rPr>
            <w:rFonts w:ascii="Times New Roman" w:eastAsiaTheme="minorEastAsia" w:hAnsi="Times New Roman"/>
            <w:b w:val="0"/>
            <w:sz w:val="24"/>
            <w:szCs w:val="24"/>
            <w:lang w:eastAsia="en-GB"/>
          </w:rPr>
          <w:tab/>
        </w:r>
        <w:r w:rsidR="00C1772C">
          <w:rPr>
            <w:rStyle w:val="Hyperlink"/>
            <w:rFonts w:ascii="Times New Roman" w:hAnsi="Times New Roman"/>
          </w:rPr>
          <w:t>Changing the RRC processing delay for the SCell modification from 10ms to 16ms is a NBC change.</w:t>
        </w:r>
      </w:hyperlink>
    </w:p>
    <w:p w14:paraId="2C6DF55A" w14:textId="77777777" w:rsidR="00FF5E16" w:rsidRDefault="00295F8D">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C1772C">
          <w:rPr>
            <w:rStyle w:val="Hyperlink"/>
            <w:rFonts w:ascii="Times New Roman" w:hAnsi="Times New Roman"/>
          </w:rPr>
          <w:t>Observation 3</w:t>
        </w:r>
        <w:r w:rsidR="00C1772C">
          <w:rPr>
            <w:rFonts w:ascii="Times New Roman" w:eastAsiaTheme="minorEastAsia" w:hAnsi="Times New Roman"/>
            <w:b w:val="0"/>
            <w:sz w:val="24"/>
            <w:szCs w:val="24"/>
            <w:lang w:eastAsia="en-GB"/>
          </w:rPr>
          <w:tab/>
        </w:r>
        <w:r w:rsidR="00C1772C">
          <w:rPr>
            <w:rStyle w:val="Hyperlink"/>
            <w:rFonts w:ascii="Times New Roman" w:hAnsi="Times New Roman"/>
          </w:rPr>
          <w:t>RAN4 does not define any specific UE requirement for the SCell modification procedure.</w:t>
        </w:r>
      </w:hyperlink>
    </w:p>
    <w:p w14:paraId="116A48B4" w14:textId="77777777" w:rsidR="00FF5E16" w:rsidRDefault="00295F8D">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C1772C">
          <w:rPr>
            <w:rStyle w:val="Hyperlink"/>
            <w:rFonts w:ascii="Times New Roman" w:hAnsi="Times New Roman"/>
          </w:rPr>
          <w:t>Observation 4</w:t>
        </w:r>
        <w:r w:rsidR="00C1772C">
          <w:rPr>
            <w:rFonts w:ascii="Times New Roman" w:eastAsiaTheme="minorEastAsia" w:hAnsi="Times New Roman"/>
            <w:b w:val="0"/>
            <w:sz w:val="24"/>
            <w:szCs w:val="24"/>
            <w:lang w:eastAsia="en-GB"/>
          </w:rPr>
          <w:tab/>
        </w:r>
        <w:r w:rsidR="00C1772C">
          <w:rPr>
            <w:rStyle w:val="Hyperlink"/>
            <w:rFonts w:ascii="Times New Roman" w:hAnsi="Times New Roman"/>
          </w:rPr>
          <w:t>The RRC segmentation was introduced in Rel-16 to address the case (among the others) of a large RRC reconfiguration message.</w:t>
        </w:r>
      </w:hyperlink>
    </w:p>
    <w:p w14:paraId="3573CE0D" w14:textId="77777777" w:rsidR="00FF5E16" w:rsidRDefault="00295F8D">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C1772C">
          <w:rPr>
            <w:rStyle w:val="Hyperlink"/>
            <w:rFonts w:ascii="Times New Roman" w:hAnsi="Times New Roman"/>
          </w:rPr>
          <w:t>Observation 5</w:t>
        </w:r>
        <w:r w:rsidR="00C1772C">
          <w:rPr>
            <w:rFonts w:ascii="Times New Roman" w:eastAsiaTheme="minorEastAsia" w:hAnsi="Times New Roman"/>
            <w:b w:val="0"/>
            <w:sz w:val="24"/>
            <w:szCs w:val="24"/>
            <w:lang w:eastAsia="en-GB"/>
          </w:rPr>
          <w:tab/>
        </w:r>
        <w:r w:rsidR="00C1772C">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36B48617" w14:textId="77777777" w:rsidR="00FF5E16" w:rsidRDefault="00C1772C">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4688F121" w14:textId="77777777" w:rsidR="00FF5E16" w:rsidRDefault="00C1772C">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E97517D" w14:textId="77777777" w:rsidR="00FF5E16" w:rsidRDefault="00C1772C">
      <w:r>
        <w:rPr>
          <w:b/>
          <w:bCs/>
          <w:lang w:val="en-US"/>
        </w:rPr>
        <w:fldChar w:fldCharType="end"/>
      </w:r>
    </w:p>
    <w:p w14:paraId="5E1DDB5C" w14:textId="77777777" w:rsidR="00FF5E16" w:rsidRDefault="00C1772C">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00CE3D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A75460B"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4</w:t>
            </w:r>
          </w:p>
        </w:tc>
      </w:tr>
      <w:tr w:rsidR="00FF5E16" w14:paraId="62C3B05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EAD9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A74471"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965D1" w14:textId="77777777" w:rsidR="00FF5E16" w:rsidRDefault="00C1772C">
            <w:pPr>
              <w:pStyle w:val="TAH"/>
              <w:spacing w:before="20" w:after="20"/>
              <w:ind w:left="57" w:right="57"/>
              <w:jc w:val="left"/>
            </w:pPr>
            <w:r>
              <w:t>Comments on the observations</w:t>
            </w:r>
          </w:p>
        </w:tc>
      </w:tr>
      <w:tr w:rsidR="00FF5E16" w14:paraId="27B7459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50951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67389CA" w14:textId="77777777" w:rsidR="00FF5E16" w:rsidRDefault="00C1772C">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6979D156" w14:textId="77777777" w:rsidR="00FF5E16" w:rsidRDefault="00C1772C">
            <w:pPr>
              <w:pStyle w:val="TAC"/>
              <w:spacing w:before="20" w:after="20"/>
              <w:ind w:left="57" w:right="57"/>
              <w:jc w:val="left"/>
              <w:rPr>
                <w:lang w:eastAsia="zh-CN"/>
              </w:rPr>
            </w:pPr>
            <w:r>
              <w:rPr>
                <w:lang w:eastAsia="zh-CN"/>
              </w:rPr>
              <w:t>We don’t have a strong opinion, but we would like to make a few points:</w:t>
            </w:r>
          </w:p>
          <w:p w14:paraId="0160D0F9" w14:textId="77777777" w:rsidR="00FF5E16" w:rsidRDefault="00C1772C">
            <w:pPr>
              <w:pStyle w:val="TAC"/>
              <w:numPr>
                <w:ilvl w:val="0"/>
                <w:numId w:val="4"/>
              </w:numPr>
              <w:spacing w:before="20" w:after="20"/>
              <w:ind w:right="57"/>
              <w:jc w:val="left"/>
              <w:rPr>
                <w:lang w:eastAsia="zh-CN"/>
              </w:rPr>
            </w:pPr>
            <w:r>
              <w:rPr>
                <w:lang w:eastAsia="zh-CN"/>
              </w:rPr>
              <w:t>Not sure why we need match the NR performance to LTE, when in many places we defined different behaviour for LTE and NR</w:t>
            </w:r>
          </w:p>
          <w:p w14:paraId="7A3D962D" w14:textId="77777777" w:rsidR="00FF5E16" w:rsidRDefault="00C1772C">
            <w:pPr>
              <w:pStyle w:val="TAC"/>
              <w:numPr>
                <w:ilvl w:val="0"/>
                <w:numId w:val="4"/>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FF5E16" w14:paraId="745783A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69AC9"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B9CE96F" w14:textId="77777777" w:rsidR="00FF5E16" w:rsidRDefault="00C1772C">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2DB42E0D" w14:textId="77777777" w:rsidR="00FF5E16" w:rsidRDefault="00C1772C">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FF5E16" w14:paraId="3D00DEB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63BE0B"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97E945E" w14:textId="77777777" w:rsidR="00FF5E16" w:rsidRDefault="00C1772C">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080EDB54" w14:textId="77777777" w:rsidR="00FF5E16" w:rsidRDefault="00C1772C">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FF5E16" w14:paraId="2BD3981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BD01D"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1BE1F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B9B7F8" w14:textId="77777777" w:rsidR="00FF5E16" w:rsidRDefault="00C1772C">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FF5E16" w14:paraId="73DDD4D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7F3D1D"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7F5884A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1E61C71" w14:textId="77777777" w:rsidR="00FF5E16" w:rsidRDefault="00C1772C">
            <w:pPr>
              <w:pStyle w:val="TAC"/>
              <w:spacing w:before="20" w:after="20"/>
              <w:ind w:left="57" w:right="57"/>
              <w:jc w:val="left"/>
              <w:rPr>
                <w:lang w:eastAsia="zh-CN"/>
              </w:rPr>
            </w:pPr>
            <w:r>
              <w:rPr>
                <w:rFonts w:hint="eastAsia"/>
                <w:lang w:eastAsia="zh-CN"/>
              </w:rPr>
              <w:t>N</w:t>
            </w:r>
            <w:r>
              <w:rPr>
                <w:lang w:eastAsia="zh-CN"/>
              </w:rPr>
              <w:t xml:space="preserve">o strong view. </w:t>
            </w:r>
          </w:p>
        </w:tc>
      </w:tr>
      <w:tr w:rsidR="00FF5E16" w14:paraId="0C604D3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3A57DB"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94935C3" w14:textId="77777777"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08A06571" w14:textId="77777777" w:rsidR="00FF5E16" w:rsidRDefault="00C1772C">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FF5E16" w14:paraId="2C2D25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7FBE94"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0BF0E0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8B0434" w14:textId="77777777" w:rsidR="00FF5E16" w:rsidRDefault="00C1772C">
            <w:pPr>
              <w:pStyle w:val="TAC"/>
              <w:spacing w:before="20" w:after="20"/>
              <w:ind w:left="57" w:right="57"/>
              <w:jc w:val="left"/>
              <w:rPr>
                <w:lang w:eastAsia="zh-CN"/>
              </w:rPr>
            </w:pPr>
            <w:r>
              <w:rPr>
                <w:lang w:eastAsia="zh-CN"/>
              </w:rPr>
              <w:t>Proponent and also agree with Ericsson’s feedback.</w:t>
            </w:r>
          </w:p>
        </w:tc>
      </w:tr>
      <w:tr w:rsidR="00FF5E16" w14:paraId="64D91D8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1478EB"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3B6FB35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73F5CD4"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14:paraId="0C3B831E"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4E0506"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423C099" w14:textId="77777777"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14:paraId="4AA08C84" w14:textId="77777777"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14:paraId="00270C4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21BD3C"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658E7F"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A1886F7" w14:textId="77777777" w:rsidR="00FF5E16" w:rsidRDefault="00C1772C">
            <w:pPr>
              <w:pStyle w:val="TAC"/>
              <w:spacing w:before="20" w:after="20"/>
              <w:ind w:left="57" w:right="57"/>
              <w:jc w:val="left"/>
              <w:rPr>
                <w:lang w:eastAsia="zh-CN"/>
              </w:rPr>
            </w:pPr>
            <w:r>
              <w:rPr>
                <w:lang w:eastAsia="zh-CN"/>
              </w:rPr>
              <w:t>We had sympathy with Apple CR.</w:t>
            </w:r>
          </w:p>
          <w:p w14:paraId="09FE69A1" w14:textId="77777777" w:rsidR="00FF5E16" w:rsidRDefault="00C1772C">
            <w:pPr>
              <w:pStyle w:val="TAC"/>
              <w:spacing w:before="20" w:after="20"/>
              <w:ind w:left="57" w:right="57"/>
              <w:jc w:val="left"/>
              <w:rPr>
                <w:lang w:eastAsia="zh-CN"/>
              </w:rPr>
            </w:pPr>
            <w:r>
              <w:rPr>
                <w:lang w:eastAsia="zh-CN"/>
              </w:rPr>
              <w:t xml:space="preserve">We also think it may not be NBC as pointed out by QCOM. </w:t>
            </w:r>
          </w:p>
        </w:tc>
      </w:tr>
      <w:tr w:rsidR="00FF5E16" w14:paraId="60F4C5A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50F8C09"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07C1999"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3EEF333" w14:textId="77777777" w:rsidR="00FF5E16" w:rsidRDefault="00C1772C">
            <w:pPr>
              <w:pStyle w:val="TAC"/>
              <w:spacing w:before="20" w:after="20"/>
              <w:ind w:left="57" w:right="57"/>
              <w:jc w:val="left"/>
              <w:rPr>
                <w:lang w:eastAsia="zh-CN"/>
              </w:rPr>
            </w:pPr>
            <w:r>
              <w:rPr>
                <w:lang w:eastAsia="zh-CN"/>
              </w:rPr>
              <w:t>Seems safe to avoid NBC change</w:t>
            </w:r>
          </w:p>
        </w:tc>
      </w:tr>
      <w:tr w:rsidR="00FF5E16" w14:paraId="08D59F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4FF84E"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BF5913D" w14:textId="77777777" w:rsidR="00FF5E16" w:rsidRDefault="00C1772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6D1C740" w14:textId="77777777" w:rsidR="00FF5E16" w:rsidRDefault="00C1772C">
            <w:pPr>
              <w:pStyle w:val="TAC"/>
              <w:spacing w:before="20" w:after="20"/>
              <w:ind w:left="57" w:right="57"/>
              <w:jc w:val="left"/>
              <w:rPr>
                <w:lang w:eastAsia="zh-CN"/>
              </w:rPr>
            </w:pPr>
            <w:r>
              <w:rPr>
                <w:lang w:eastAsia="zh-CN"/>
              </w:rPr>
              <w:t xml:space="preserve">We </w:t>
            </w:r>
            <w:proofErr w:type="spellStart"/>
            <w:r>
              <w:rPr>
                <w:lang w:eastAsia="zh-CN"/>
              </w:rPr>
              <w:t>donot</w:t>
            </w:r>
            <w:proofErr w:type="spellEnd"/>
            <w:r>
              <w:rPr>
                <w:lang w:eastAsia="zh-CN"/>
              </w:rPr>
              <w:t xml:space="preserve"> see any issue to have change. </w:t>
            </w:r>
          </w:p>
        </w:tc>
      </w:tr>
      <w:tr w:rsidR="00FF5E16" w14:paraId="76FDDC6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64C0A8"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23FAF0B"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02B13CF" w14:textId="77777777" w:rsidR="00FF5E16" w:rsidRDefault="00C1772C">
            <w:pPr>
              <w:pStyle w:val="TAC"/>
              <w:spacing w:before="20" w:after="20"/>
              <w:ind w:left="57" w:right="57"/>
              <w:jc w:val="left"/>
              <w:rPr>
                <w:lang w:eastAsia="zh-CN"/>
              </w:rPr>
            </w:pPr>
            <w:r>
              <w:rPr>
                <w:lang w:eastAsia="zh-CN"/>
              </w:rPr>
              <w:t xml:space="preserve">We do not see the NBC issue. </w:t>
            </w:r>
          </w:p>
          <w:p w14:paraId="4FA3CBBB" w14:textId="77777777" w:rsidR="00FF5E16" w:rsidRDefault="00C1772C">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59CBB57A" w14:textId="77777777" w:rsidR="00FF5E16" w:rsidRDefault="00C1772C">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FF5E16" w14:paraId="69148AF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FDB936"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7B6F2E8"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918128" w14:textId="77777777" w:rsidR="00FF5E16" w:rsidRDefault="00C1772C">
            <w:pPr>
              <w:pStyle w:val="TAC"/>
              <w:spacing w:before="20" w:after="20"/>
              <w:ind w:left="57" w:right="57"/>
              <w:jc w:val="left"/>
              <w:rPr>
                <w:lang w:eastAsia="zh-CN"/>
              </w:rPr>
            </w:pPr>
            <w:r>
              <w:rPr>
                <w:lang w:eastAsia="zh-CN"/>
              </w:rPr>
              <w:t xml:space="preserve">We agree with the observations. The main reason in Apple CR R2-2103860 to change RRC processing delay for the SCell modification from 10ms to 16ms is to align with the requirement for SCell addition/release. However the reason that SCell addition/release has 16 ms delay </w:t>
            </w:r>
            <w:proofErr w:type="gramStart"/>
            <w:r>
              <w:rPr>
                <w:lang w:eastAsia="zh-CN"/>
              </w:rPr>
              <w:t>requirement</w:t>
            </w:r>
            <w:proofErr w:type="gramEnd"/>
            <w:r>
              <w:rPr>
                <w:lang w:eastAsia="zh-CN"/>
              </w:rPr>
              <w:t xml:space="preserve"> is due to the additional interruption time (as in Proposal 4 and Annex B of R2-1819043).</w:t>
            </w:r>
          </w:p>
        </w:tc>
      </w:tr>
      <w:tr w:rsidR="00FF5E16" w14:paraId="430EB8C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23D862"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E3104C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9277E7" w14:textId="77777777" w:rsidR="00FF5E16" w:rsidRDefault="00FF5E16">
            <w:pPr>
              <w:pStyle w:val="TAC"/>
              <w:spacing w:before="20" w:after="20"/>
              <w:ind w:left="57" w:right="57"/>
              <w:jc w:val="left"/>
              <w:rPr>
                <w:lang w:eastAsia="zh-CN"/>
              </w:rPr>
            </w:pPr>
          </w:p>
        </w:tc>
      </w:tr>
    </w:tbl>
    <w:p w14:paraId="26D283CE" w14:textId="77777777" w:rsidR="00FF5E16" w:rsidRDefault="00FF5E16"/>
    <w:p w14:paraId="75173872" w14:textId="77777777" w:rsidR="00FF5E16" w:rsidRDefault="00FF5E16"/>
    <w:p w14:paraId="16DD599D" w14:textId="77777777" w:rsidR="00FF5E16" w:rsidRDefault="00C1772C">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F0ED320"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4C39A9A"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5</w:t>
            </w:r>
          </w:p>
        </w:tc>
      </w:tr>
      <w:tr w:rsidR="00FF5E16" w14:paraId="4CF4B36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6C6298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B34BF2B"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196B042" w14:textId="77777777" w:rsidR="00FF5E16" w:rsidRDefault="00C1772C">
            <w:pPr>
              <w:pStyle w:val="TAH"/>
              <w:spacing w:before="20" w:after="20"/>
              <w:ind w:left="57" w:right="57"/>
              <w:jc w:val="left"/>
            </w:pPr>
            <w:r>
              <w:t>Comments on the P1</w:t>
            </w:r>
          </w:p>
        </w:tc>
      </w:tr>
      <w:tr w:rsidR="00FF5E16" w14:paraId="11C4661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9492E5"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78D458C5"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55E67E5" w14:textId="77777777" w:rsidR="00FF5E16" w:rsidRDefault="00C1772C">
            <w:pPr>
              <w:pStyle w:val="TAC"/>
              <w:spacing w:before="20" w:after="20"/>
              <w:ind w:left="57" w:right="57"/>
              <w:jc w:val="left"/>
              <w:rPr>
                <w:lang w:eastAsia="zh-CN"/>
              </w:rPr>
            </w:pPr>
            <w:r>
              <w:rPr>
                <w:lang w:eastAsia="zh-CN"/>
              </w:rPr>
              <w:t>Will go with majority</w:t>
            </w:r>
          </w:p>
        </w:tc>
      </w:tr>
      <w:tr w:rsidR="00FF5E16" w14:paraId="2D15971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68CD559"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3E1872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E09E7FD" w14:textId="77777777" w:rsidR="00FF5E16" w:rsidRDefault="00C1772C">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FF5E16" w14:paraId="31CD60D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051764A" w14:textId="77777777" w:rsidR="00FF5E16" w:rsidRDefault="00C1772C">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033CC2D"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E2CA547" w14:textId="77777777" w:rsidR="00FF5E16" w:rsidRDefault="00C1772C">
            <w:pPr>
              <w:pStyle w:val="TAC"/>
              <w:spacing w:before="20" w:after="20"/>
              <w:ind w:left="57" w:right="57"/>
              <w:jc w:val="left"/>
              <w:rPr>
                <w:lang w:val="en-US" w:eastAsia="zh-CN"/>
              </w:rPr>
            </w:pPr>
            <w:r>
              <w:rPr>
                <w:rFonts w:hint="eastAsia"/>
                <w:lang w:val="en-US" w:eastAsia="zh-CN"/>
              </w:rPr>
              <w:t>There is no need to change spec.</w:t>
            </w:r>
          </w:p>
        </w:tc>
      </w:tr>
      <w:tr w:rsidR="00FF5E16" w14:paraId="0234031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F092652"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D0FE83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364B4F75" w14:textId="77777777" w:rsidR="00FF5E16" w:rsidRDefault="00C1772C">
            <w:pPr>
              <w:pStyle w:val="TAC"/>
              <w:spacing w:before="20" w:after="20"/>
              <w:ind w:left="57" w:right="57"/>
              <w:jc w:val="left"/>
              <w:rPr>
                <w:lang w:eastAsia="zh-CN"/>
              </w:rPr>
            </w:pPr>
            <w:r>
              <w:rPr>
                <w:lang w:eastAsia="zh-CN"/>
              </w:rPr>
              <w:t>Yes, the intention is to have no spec change and leave things as they are.</w:t>
            </w:r>
          </w:p>
        </w:tc>
      </w:tr>
      <w:tr w:rsidR="00FF5E16" w14:paraId="2A9555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664233"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E0659A7"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AA0BD9" w14:textId="77777777"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14:paraId="707DA65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E098EBC"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FB5A668"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6BD8AAB" w14:textId="77777777" w:rsidR="00FF5E16" w:rsidRDefault="00FF5E16">
            <w:pPr>
              <w:pStyle w:val="TAC"/>
              <w:spacing w:before="20" w:after="20"/>
              <w:ind w:left="57" w:right="57"/>
              <w:jc w:val="left"/>
              <w:rPr>
                <w:lang w:eastAsia="zh-CN"/>
              </w:rPr>
            </w:pPr>
          </w:p>
        </w:tc>
      </w:tr>
      <w:tr w:rsidR="00FF5E16" w14:paraId="11FBF6B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648C11"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F5E1DE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8ADE377" w14:textId="77777777" w:rsidR="00FF5E16" w:rsidRDefault="00C1772C">
            <w:pPr>
              <w:pStyle w:val="TAC"/>
              <w:spacing w:before="20" w:after="20"/>
              <w:ind w:left="57" w:right="57"/>
              <w:jc w:val="left"/>
              <w:rPr>
                <w:lang w:eastAsia="zh-CN"/>
              </w:rPr>
            </w:pPr>
            <w:r>
              <w:rPr>
                <w:lang w:eastAsia="zh-CN"/>
              </w:rPr>
              <w:t>Proponent + agree with Ericsson</w:t>
            </w:r>
          </w:p>
        </w:tc>
      </w:tr>
      <w:tr w:rsidR="00FF5E16" w14:paraId="60ACF03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A34A3F3"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082501C"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24809CE"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14:paraId="42A89584"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5873ECC"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1080FE64" w14:textId="77777777" w:rsidR="00FF5E16" w:rsidRDefault="00C1772C">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3FABF37B" w14:textId="77777777" w:rsidR="00FF5E16" w:rsidRDefault="00FF5E16">
            <w:pPr>
              <w:pStyle w:val="TAC"/>
              <w:spacing w:before="20" w:after="20"/>
              <w:ind w:left="57" w:right="57"/>
              <w:jc w:val="left"/>
              <w:rPr>
                <w:lang w:eastAsia="zh-CN"/>
              </w:rPr>
            </w:pPr>
          </w:p>
        </w:tc>
      </w:tr>
      <w:tr w:rsidR="00FF5E16" w14:paraId="33B3B29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87CCF01"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1E4256"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6EE3C970" w14:textId="77777777" w:rsidR="00FF5E16" w:rsidRDefault="00C1772C">
            <w:pPr>
              <w:pStyle w:val="TAC"/>
              <w:spacing w:before="20" w:after="20"/>
              <w:ind w:left="57" w:right="57"/>
              <w:jc w:val="left"/>
              <w:rPr>
                <w:lang w:eastAsia="zh-CN"/>
              </w:rPr>
            </w:pPr>
            <w:r>
              <w:rPr>
                <w:lang w:eastAsia="zh-CN"/>
              </w:rPr>
              <w:t xml:space="preserve">We would have supported Apple change. Since there is no proposal at this </w:t>
            </w:r>
            <w:proofErr w:type="gramStart"/>
            <w:r>
              <w:rPr>
                <w:lang w:eastAsia="zh-CN"/>
              </w:rPr>
              <w:t>meeting</w:t>
            </w:r>
            <w:proofErr w:type="gramEnd"/>
            <w:r>
              <w:rPr>
                <w:lang w:eastAsia="zh-CN"/>
              </w:rPr>
              <w:t xml:space="preserve"> we don't think we need to agree on P1.</w:t>
            </w:r>
          </w:p>
        </w:tc>
      </w:tr>
      <w:tr w:rsidR="00FF5E16" w14:paraId="531037C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FD824A7"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7202D88E"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23AC122" w14:textId="77777777" w:rsidR="00FF5E16" w:rsidRDefault="00FF5E16">
            <w:pPr>
              <w:pStyle w:val="TAC"/>
              <w:spacing w:before="20" w:after="20"/>
              <w:ind w:left="57" w:right="57"/>
              <w:jc w:val="left"/>
              <w:rPr>
                <w:lang w:eastAsia="zh-CN"/>
              </w:rPr>
            </w:pPr>
          </w:p>
        </w:tc>
      </w:tr>
      <w:tr w:rsidR="00FF5E16" w14:paraId="0901B6E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0399674"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C4DB7F5"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3C970759" w14:textId="77777777"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14:paraId="3E8DA73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1D28008"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3866AA8"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6B667E6" w14:textId="77777777" w:rsidR="00FF5E16" w:rsidRDefault="00C1772C">
            <w:pPr>
              <w:pStyle w:val="TAC"/>
              <w:spacing w:before="20" w:after="20"/>
              <w:ind w:left="57" w:right="57"/>
              <w:jc w:val="left"/>
              <w:rPr>
                <w:lang w:eastAsia="zh-CN"/>
              </w:rPr>
            </w:pPr>
            <w:r>
              <w:rPr>
                <w:lang w:eastAsia="zh-CN"/>
              </w:rPr>
              <w:t xml:space="preserve">We proposed in the last RAN2 meeting to align the processing time requirement as 16ms for all MCG and SCG SCell modification cases. This issue was postponed in the last RAN2 meeting. Without enough justification, it’s not acceptable to us to reuse 10ms processing delay for </w:t>
            </w:r>
            <w:proofErr w:type="spellStart"/>
            <w:r>
              <w:rPr>
                <w:lang w:eastAsia="zh-CN"/>
              </w:rPr>
              <w:t>sCell</w:t>
            </w:r>
            <w:proofErr w:type="spellEnd"/>
            <w:r>
              <w:rPr>
                <w:lang w:eastAsia="zh-CN"/>
              </w:rPr>
              <w:t xml:space="preserve"> modification.</w:t>
            </w:r>
          </w:p>
          <w:p w14:paraId="4EBCDD96" w14:textId="77777777" w:rsidR="00FF5E16" w:rsidRDefault="00C1772C">
            <w:pPr>
              <w:pStyle w:val="TAC"/>
              <w:spacing w:before="20" w:after="20"/>
              <w:ind w:left="57" w:right="57"/>
              <w:jc w:val="left"/>
              <w:rPr>
                <w:lang w:eastAsia="zh-CN"/>
              </w:rPr>
            </w:pPr>
            <w:r>
              <w:rPr>
                <w:lang w:eastAsia="zh-CN"/>
              </w:rPr>
              <w:t>We suggest to not touch the spec for now.</w:t>
            </w:r>
          </w:p>
        </w:tc>
      </w:tr>
      <w:tr w:rsidR="00FF5E16" w14:paraId="644E00C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B55067A"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7E66F2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E441107" w14:textId="77777777" w:rsidR="00FF5E16" w:rsidRDefault="00C1772C">
            <w:pPr>
              <w:pStyle w:val="TAC"/>
              <w:spacing w:before="20" w:after="20"/>
              <w:ind w:left="57" w:right="57"/>
              <w:jc w:val="left"/>
              <w:rPr>
                <w:lang w:eastAsia="zh-CN"/>
              </w:rPr>
            </w:pPr>
            <w:r>
              <w:rPr>
                <w:lang w:eastAsia="zh-CN"/>
              </w:rPr>
              <w:t>No need for specification change.</w:t>
            </w:r>
          </w:p>
        </w:tc>
      </w:tr>
      <w:tr w:rsidR="00FF5E16" w14:paraId="4F4DEC3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818859"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75889E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B07A3B" w14:textId="77777777" w:rsidR="00FF5E16" w:rsidRDefault="00FF5E16">
            <w:pPr>
              <w:pStyle w:val="TAC"/>
              <w:spacing w:before="20" w:after="20"/>
              <w:ind w:left="57" w:right="57"/>
              <w:jc w:val="left"/>
              <w:rPr>
                <w:lang w:eastAsia="zh-CN"/>
              </w:rPr>
            </w:pPr>
          </w:p>
        </w:tc>
      </w:tr>
    </w:tbl>
    <w:p w14:paraId="7B6B0DEE" w14:textId="77777777" w:rsidR="00FF5E16" w:rsidRDefault="00FF5E16">
      <w:pPr>
        <w:rPr>
          <w:b/>
          <w:bCs/>
        </w:rPr>
      </w:pPr>
    </w:p>
    <w:p w14:paraId="55026682" w14:textId="77777777" w:rsidR="00FF5E16" w:rsidRDefault="00C1772C">
      <w:pPr>
        <w:rPr>
          <w:b/>
          <w:bCs/>
        </w:rPr>
      </w:pPr>
      <w:r>
        <w:rPr>
          <w:b/>
          <w:bCs/>
          <w:u w:val="single"/>
        </w:rPr>
        <w:t>Summary 4</w:t>
      </w:r>
      <w:r>
        <w:rPr>
          <w:b/>
          <w:bCs/>
        </w:rPr>
        <w:t>: split views and different intentions however all agrees on not modifying the spec for the time being.</w:t>
      </w:r>
    </w:p>
    <w:p w14:paraId="58237D97" w14:textId="77777777" w:rsidR="00FF5E16" w:rsidRDefault="00C1772C">
      <w:pPr>
        <w:pStyle w:val="ListParagraph"/>
        <w:numPr>
          <w:ilvl w:val="0"/>
          <w:numId w:val="5"/>
        </w:numPr>
        <w:rPr>
          <w:b/>
          <w:bCs/>
        </w:rPr>
      </w:pPr>
      <w:r>
        <w:rPr>
          <w:b/>
          <w:bCs/>
        </w:rPr>
        <w:t>5 Neutral/No strong views</w:t>
      </w:r>
    </w:p>
    <w:p w14:paraId="6495E710" w14:textId="77777777" w:rsidR="00FF5E16" w:rsidRDefault="00C1772C">
      <w:pPr>
        <w:pStyle w:val="ListParagraph"/>
        <w:numPr>
          <w:ilvl w:val="0"/>
          <w:numId w:val="5"/>
        </w:numPr>
        <w:rPr>
          <w:b/>
          <w:bCs/>
        </w:rPr>
      </w:pPr>
      <w:r>
        <w:rPr>
          <w:b/>
          <w:bCs/>
        </w:rPr>
        <w:t>2 No</w:t>
      </w:r>
    </w:p>
    <w:p w14:paraId="65CE4F84" w14:textId="77777777" w:rsidR="00FF5E16" w:rsidRDefault="00C1772C">
      <w:pPr>
        <w:pStyle w:val="ListParagraph"/>
        <w:numPr>
          <w:ilvl w:val="0"/>
          <w:numId w:val="5"/>
        </w:numPr>
        <w:rPr>
          <w:b/>
          <w:bCs/>
        </w:rPr>
      </w:pPr>
      <w:r>
        <w:rPr>
          <w:b/>
          <w:bCs/>
        </w:rPr>
        <w:t>7 Yes</w:t>
      </w:r>
    </w:p>
    <w:p w14:paraId="36CD5AB6" w14:textId="77777777" w:rsidR="00FF5E16" w:rsidRDefault="00FF5E16"/>
    <w:p w14:paraId="7F1DD733" w14:textId="77777777" w:rsidR="00FF5E16" w:rsidRDefault="00C1772C">
      <w:pPr>
        <w:rPr>
          <w:b/>
          <w:bCs/>
        </w:rPr>
      </w:pPr>
      <w:r>
        <w:rPr>
          <w:b/>
          <w:bCs/>
          <w:u w:val="single"/>
        </w:rPr>
        <w:t>Proposal 4</w:t>
      </w:r>
      <w:r>
        <w:rPr>
          <w:b/>
          <w:bCs/>
        </w:rPr>
        <w:t xml:space="preserve">: since no consensus is reached on the proposal and since the suggested change is proposing not to have any change in the spec. moderator suggests to not pursue the CR. </w:t>
      </w:r>
    </w:p>
    <w:p w14:paraId="36D5ACA0" w14:textId="77777777" w:rsidR="00FF5E16" w:rsidRDefault="00FF5E16"/>
    <w:p w14:paraId="3E4C3B95" w14:textId="77777777" w:rsidR="00FF5E16" w:rsidRDefault="00C1772C">
      <w:pPr>
        <w:pStyle w:val="Heading3"/>
      </w:pPr>
      <w:r>
        <w:t>3.3.2</w:t>
      </w:r>
      <w:r>
        <w:tab/>
        <w:t>Correction for RRC Resume latency requirements</w:t>
      </w:r>
    </w:p>
    <w:p w14:paraId="0D96AB95" w14:textId="77777777" w:rsidR="00FF5E16" w:rsidRDefault="00C1772C">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68412E8B" w14:textId="77777777" w:rsidR="00FF5E16" w:rsidRDefault="00C1772C">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27A38C46" w14:textId="77777777" w:rsidR="00FF5E16" w:rsidRDefault="00C1772C">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38F64A1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84923FC"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6</w:t>
            </w:r>
          </w:p>
        </w:tc>
      </w:tr>
      <w:tr w:rsidR="00FF5E16" w14:paraId="372FC6F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865D5A"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83A95"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AC4DC1" w14:textId="77777777" w:rsidR="00FF5E16" w:rsidRDefault="00C1772C">
            <w:pPr>
              <w:pStyle w:val="TAH"/>
              <w:spacing w:before="20" w:after="20"/>
              <w:ind w:left="57" w:right="57"/>
              <w:jc w:val="left"/>
            </w:pPr>
            <w:r>
              <w:t>Comments</w:t>
            </w:r>
          </w:p>
        </w:tc>
      </w:tr>
      <w:tr w:rsidR="00FF5E16" w14:paraId="61DD646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0FA7A"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DC5E0C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B4C1C0F" w14:textId="77777777" w:rsidR="00FF5E16" w:rsidRDefault="00C1772C">
            <w:pPr>
              <w:pStyle w:val="TAC"/>
              <w:spacing w:before="20" w:after="20"/>
              <w:ind w:left="57" w:right="57"/>
              <w:jc w:val="left"/>
              <w:rPr>
                <w:lang w:eastAsia="zh-CN"/>
              </w:rPr>
            </w:pPr>
            <w:r>
              <w:rPr>
                <w:lang w:eastAsia="zh-CN"/>
              </w:rPr>
              <w:t>Aligned with our understanding</w:t>
            </w:r>
          </w:p>
        </w:tc>
      </w:tr>
      <w:tr w:rsidR="00FF5E16" w14:paraId="107068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60E40A"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118FE57"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E23DF9" w14:textId="77777777" w:rsidR="00FF5E16" w:rsidRDefault="00FF5E16">
            <w:pPr>
              <w:pStyle w:val="TAC"/>
              <w:spacing w:before="20" w:after="20"/>
              <w:ind w:left="57" w:right="57"/>
              <w:jc w:val="left"/>
              <w:rPr>
                <w:lang w:eastAsia="zh-CN"/>
              </w:rPr>
            </w:pPr>
          </w:p>
        </w:tc>
      </w:tr>
      <w:tr w:rsidR="00FF5E16" w14:paraId="54BC7F6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36E774B"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FE35C46" w14:textId="77777777" w:rsidR="00FF5E16" w:rsidRDefault="00C1772C">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5057D613" w14:textId="77777777" w:rsidR="00FF5E16" w:rsidRDefault="00FF5E16">
            <w:pPr>
              <w:pStyle w:val="TAC"/>
              <w:spacing w:before="20" w:after="20"/>
              <w:ind w:right="57"/>
              <w:jc w:val="left"/>
              <w:rPr>
                <w:lang w:val="en-US" w:eastAsia="zh-CN"/>
              </w:rPr>
            </w:pPr>
          </w:p>
        </w:tc>
      </w:tr>
      <w:tr w:rsidR="00FF5E16" w14:paraId="796DB02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716159"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EB06AA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0F7470E" w14:textId="77777777" w:rsidR="00FF5E16" w:rsidRDefault="00C1772C">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FF5E16" w14:paraId="6F68CDB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0B1692"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46D8939"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93633AA"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24FE74E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A88780"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662FEF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EDBE575" w14:textId="77777777" w:rsidR="00FF5E16" w:rsidRDefault="00FF5E16">
            <w:pPr>
              <w:pStyle w:val="TAC"/>
              <w:spacing w:before="20" w:after="20"/>
              <w:ind w:left="57" w:right="57"/>
              <w:jc w:val="left"/>
              <w:rPr>
                <w:lang w:eastAsia="zh-CN"/>
              </w:rPr>
            </w:pPr>
          </w:p>
        </w:tc>
      </w:tr>
      <w:tr w:rsidR="00FF5E16" w14:paraId="155D71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D85D25"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7A455C"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8C3A9FF" w14:textId="77777777" w:rsidR="00FF5E16" w:rsidRDefault="00C1772C">
            <w:pPr>
              <w:pStyle w:val="TAC"/>
              <w:spacing w:before="20" w:after="20"/>
              <w:ind w:left="57" w:right="57"/>
              <w:jc w:val="left"/>
              <w:rPr>
                <w:lang w:eastAsia="zh-CN"/>
              </w:rPr>
            </w:pPr>
            <w:r>
              <w:rPr>
                <w:lang w:eastAsia="zh-CN"/>
              </w:rPr>
              <w:t>Agree with Ericsson</w:t>
            </w:r>
          </w:p>
        </w:tc>
      </w:tr>
      <w:tr w:rsidR="00FF5E16" w14:paraId="3CBB3CD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E0E175"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A362D22"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6E2CD9" w14:textId="77777777" w:rsidR="00FF5E16" w:rsidRDefault="00FF5E16">
            <w:pPr>
              <w:pStyle w:val="TAC"/>
              <w:spacing w:before="20" w:after="20"/>
              <w:ind w:left="57" w:right="57"/>
              <w:jc w:val="left"/>
              <w:rPr>
                <w:lang w:eastAsia="zh-CN"/>
              </w:rPr>
            </w:pPr>
          </w:p>
        </w:tc>
      </w:tr>
      <w:tr w:rsidR="00FF5E16" w14:paraId="14389422"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1A3DA0"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7BB196F" w14:textId="77777777" w:rsidR="00FF5E16" w:rsidRDefault="00C1772C">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tcPr>
          <w:p w14:paraId="0FCBB056" w14:textId="77777777" w:rsidR="00FF5E16" w:rsidRDefault="00C1772C">
            <w:pPr>
              <w:pStyle w:val="TAC"/>
              <w:spacing w:before="20" w:after="20"/>
              <w:ind w:left="57" w:right="57"/>
              <w:jc w:val="left"/>
              <w:rPr>
                <w:lang w:eastAsia="ko-KR"/>
              </w:rPr>
            </w:pPr>
            <w:r>
              <w:rPr>
                <w:lang w:eastAsia="ko-KR"/>
              </w:rPr>
              <w:t xml:space="preserve">In general, we are fine the changes, but we wonder about </w:t>
            </w:r>
            <w:proofErr w:type="spellStart"/>
            <w:r>
              <w:rPr>
                <w:lang w:eastAsia="ko-KR"/>
              </w:rPr>
              <w:t>fullConfig</w:t>
            </w:r>
            <w:proofErr w:type="spellEnd"/>
            <w:r>
              <w:rPr>
                <w:lang w:eastAsia="ko-KR"/>
              </w:rPr>
              <w:t xml:space="preserve"> case. If </w:t>
            </w:r>
            <w:proofErr w:type="spellStart"/>
            <w:r>
              <w:rPr>
                <w:lang w:eastAsia="ko-KR"/>
              </w:rPr>
              <w:t>fullConfig</w:t>
            </w:r>
            <w:proofErr w:type="spellEnd"/>
            <w:r>
              <w:rPr>
                <w:lang w:eastAsia="ko-KR"/>
              </w:rPr>
              <w:t xml:space="preserve"> is configured during resume, RLC bearers are released and hence those two fields are not set.  </w:t>
            </w:r>
          </w:p>
        </w:tc>
      </w:tr>
      <w:tr w:rsidR="00FF5E16" w14:paraId="7624E9F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979B5D"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283035C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C8BB17D" w14:textId="77777777" w:rsidR="00FF5E16" w:rsidRDefault="00FF5E16">
            <w:pPr>
              <w:pStyle w:val="TAC"/>
              <w:spacing w:before="20" w:after="20"/>
              <w:ind w:left="57" w:right="57"/>
              <w:jc w:val="left"/>
              <w:rPr>
                <w:lang w:eastAsia="zh-CN"/>
              </w:rPr>
            </w:pPr>
          </w:p>
        </w:tc>
      </w:tr>
      <w:tr w:rsidR="00FF5E16" w14:paraId="6C75E14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130959B"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FE80BF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1ECB9B" w14:textId="77777777" w:rsidR="00FF5E16" w:rsidRDefault="00FF5E16">
            <w:pPr>
              <w:pStyle w:val="TAC"/>
              <w:spacing w:before="20" w:after="20"/>
              <w:ind w:left="57" w:right="57"/>
              <w:jc w:val="left"/>
              <w:rPr>
                <w:lang w:eastAsia="zh-CN"/>
              </w:rPr>
            </w:pPr>
          </w:p>
        </w:tc>
      </w:tr>
      <w:tr w:rsidR="00FF5E16" w14:paraId="6F3F70D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151720A" w14:textId="77777777" w:rsidR="00FF5E16" w:rsidRDefault="00C1772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2C90911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11C218A" w14:textId="77777777" w:rsidR="00FF5E16" w:rsidRDefault="00C1772C">
            <w:pPr>
              <w:pStyle w:val="TAC"/>
              <w:spacing w:before="20" w:after="20"/>
              <w:ind w:left="57" w:right="57"/>
              <w:jc w:val="left"/>
              <w:rPr>
                <w:lang w:eastAsia="zh-CN"/>
              </w:rPr>
            </w:pPr>
            <w:r>
              <w:rPr>
                <w:lang w:eastAsia="zh-CN"/>
              </w:rPr>
              <w:t>Agree with Ericsson</w:t>
            </w:r>
          </w:p>
        </w:tc>
      </w:tr>
      <w:tr w:rsidR="00FF5E16" w14:paraId="4347327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D948E3"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DCE29AB"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21730A" w14:textId="77777777" w:rsidR="00FF5E16" w:rsidRDefault="00FF5E16">
            <w:pPr>
              <w:pStyle w:val="TAC"/>
              <w:spacing w:before="20" w:after="20"/>
              <w:ind w:left="57" w:right="57"/>
              <w:jc w:val="left"/>
              <w:rPr>
                <w:lang w:eastAsia="zh-CN"/>
              </w:rPr>
            </w:pPr>
          </w:p>
        </w:tc>
      </w:tr>
      <w:tr w:rsidR="00FF5E16" w14:paraId="05E0690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D677498"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4F0A6A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F3596A1" w14:textId="77777777" w:rsidR="00FF5E16" w:rsidRDefault="00FF5E16">
            <w:pPr>
              <w:pStyle w:val="TAC"/>
              <w:spacing w:before="20" w:after="20"/>
              <w:ind w:left="57" w:right="57"/>
              <w:jc w:val="left"/>
              <w:rPr>
                <w:lang w:eastAsia="zh-CN"/>
              </w:rPr>
            </w:pPr>
          </w:p>
        </w:tc>
      </w:tr>
    </w:tbl>
    <w:p w14:paraId="0D2A9A93" w14:textId="77777777" w:rsidR="00FF5E16" w:rsidRDefault="00FF5E16"/>
    <w:p w14:paraId="3678A922" w14:textId="77777777" w:rsidR="00FF5E16" w:rsidRDefault="00C1772C">
      <w:pPr>
        <w:rPr>
          <w:b/>
          <w:bCs/>
        </w:rPr>
      </w:pPr>
      <w:r>
        <w:rPr>
          <w:b/>
          <w:bCs/>
          <w:u w:val="single"/>
        </w:rPr>
        <w:t>Summary 5</w:t>
      </w:r>
      <w:r>
        <w:rPr>
          <w:b/>
          <w:bCs/>
        </w:rPr>
        <w:t>: all agree with the CR.</w:t>
      </w:r>
    </w:p>
    <w:p w14:paraId="4DFD4BE0" w14:textId="3DF0780C" w:rsidR="00FF5E16" w:rsidRDefault="00C1772C">
      <w:pPr>
        <w:rPr>
          <w:b/>
          <w:bCs/>
          <w:lang w:eastAsia="zh-CN"/>
        </w:rPr>
      </w:pPr>
      <w:r>
        <w:rPr>
          <w:b/>
          <w:bCs/>
          <w:u w:val="single"/>
        </w:rPr>
        <w:t>Proposal 5</w:t>
      </w:r>
      <w:r>
        <w:rPr>
          <w:b/>
          <w:bCs/>
        </w:rPr>
        <w:t xml:space="preserve">: suggest </w:t>
      </w:r>
      <w:r w:rsidR="009F0EE9">
        <w:rPr>
          <w:b/>
          <w:bCs/>
        </w:rPr>
        <w:t xml:space="preserve">CR </w:t>
      </w:r>
      <w:r>
        <w:rPr>
          <w:b/>
          <w:bCs/>
        </w:rPr>
        <w:t xml:space="preserve">to be agreed </w:t>
      </w:r>
    </w:p>
    <w:p w14:paraId="0954B801" w14:textId="77777777" w:rsidR="00FF5E16" w:rsidRDefault="00FF5E16">
      <w:pPr>
        <w:rPr>
          <w:lang w:eastAsia="zh-CN"/>
        </w:rPr>
      </w:pPr>
    </w:p>
    <w:p w14:paraId="1223B9DC" w14:textId="77777777" w:rsidR="00FF5E16" w:rsidRDefault="00FF5E16"/>
    <w:p w14:paraId="7F9DE8F0" w14:textId="77777777" w:rsidR="00FF5E16" w:rsidRDefault="00FF5E16"/>
    <w:p w14:paraId="67FE2BFB" w14:textId="77777777" w:rsidR="00FF5E16" w:rsidRDefault="00C1772C">
      <w:pPr>
        <w:pStyle w:val="Heading2"/>
      </w:pPr>
      <w:r>
        <w:t xml:space="preserve">3.4 </w:t>
      </w:r>
      <w:r>
        <w:tab/>
      </w:r>
      <w:proofErr w:type="spellStart"/>
      <w:r>
        <w:t>Deprioritisation</w:t>
      </w:r>
      <w:proofErr w:type="spellEnd"/>
    </w:p>
    <w:p w14:paraId="1CEA327F" w14:textId="77777777" w:rsidR="00FF5E16" w:rsidRDefault="00C1772C">
      <w:r>
        <w:t>The CRs related to this topic are:</w:t>
      </w:r>
    </w:p>
    <w:p w14:paraId="5FA004B5" w14:textId="77777777" w:rsidR="00FF5E16" w:rsidRDefault="00295F8D">
      <w:pPr>
        <w:pStyle w:val="Doc-title"/>
      </w:pPr>
      <w:hyperlink r:id="rId22" w:tooltip="D:Documents3GPPtsg_ranWG2TSGR2_114-eDocsR2-2106182.zip" w:history="1">
        <w:r w:rsidR="00C1772C">
          <w:rPr>
            <w:rStyle w:val="Hyperlink"/>
          </w:rPr>
          <w:t>R2-2106182</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Rel-15</w:t>
      </w:r>
      <w:r w:rsidR="00C1772C">
        <w:tab/>
        <w:t>38.331</w:t>
      </w:r>
      <w:r w:rsidR="00C1772C">
        <w:tab/>
        <w:t>15.13.0</w:t>
      </w:r>
      <w:r w:rsidR="00C1772C">
        <w:tab/>
        <w:t>2674</w:t>
      </w:r>
      <w:r w:rsidR="00C1772C">
        <w:tab/>
        <w:t>-</w:t>
      </w:r>
      <w:r w:rsidR="00C1772C">
        <w:tab/>
        <w:t>F</w:t>
      </w:r>
      <w:r w:rsidR="00C1772C">
        <w:tab/>
      </w:r>
      <w:proofErr w:type="spellStart"/>
      <w:r w:rsidR="00C1772C">
        <w:t>NR_newRAT</w:t>
      </w:r>
      <w:proofErr w:type="spellEnd"/>
      <w:r w:rsidR="00C1772C">
        <w:t>-Core</w:t>
      </w:r>
    </w:p>
    <w:p w14:paraId="18E1740A" w14:textId="77777777" w:rsidR="00FF5E16" w:rsidRDefault="00C1772C">
      <w:pPr>
        <w:pStyle w:val="Doc-comment"/>
        <w:rPr>
          <w:sz w:val="16"/>
          <w:szCs w:val="20"/>
        </w:rPr>
      </w:pPr>
      <w:r>
        <w:rPr>
          <w:sz w:val="16"/>
          <w:szCs w:val="20"/>
          <w:highlight w:val="yellow"/>
        </w:rPr>
        <w:t>Chair: Same issue as IPA R2-2106300/6308 but a different change. If agreeable determine if separate CRs.</w:t>
      </w:r>
    </w:p>
    <w:p w14:paraId="1C2D66C5" w14:textId="77777777" w:rsidR="00FF5E16" w:rsidRDefault="00295F8D">
      <w:pPr>
        <w:pStyle w:val="Doc-title"/>
      </w:pPr>
      <w:hyperlink r:id="rId23" w:tooltip="D:Documents3GPPtsg_ranWG2TSGR2_114-eDocsR2-2106183.zip" w:history="1">
        <w:r w:rsidR="00C1772C">
          <w:rPr>
            <w:rStyle w:val="Hyperlink"/>
          </w:rPr>
          <w:t>R2-2106183</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Rel-16</w:t>
      </w:r>
      <w:r w:rsidR="00C1772C">
        <w:tab/>
        <w:t>38.331</w:t>
      </w:r>
      <w:r w:rsidR="00C1772C">
        <w:tab/>
        <w:t>16.4.1</w:t>
      </w:r>
      <w:r w:rsidR="00C1772C">
        <w:tab/>
        <w:t>2675</w:t>
      </w:r>
      <w:r w:rsidR="00C1772C">
        <w:tab/>
        <w:t>-</w:t>
      </w:r>
      <w:r w:rsidR="00C1772C">
        <w:tab/>
        <w:t>A</w:t>
      </w:r>
      <w:r w:rsidR="00C1772C">
        <w:tab/>
      </w:r>
      <w:proofErr w:type="spellStart"/>
      <w:r w:rsidR="00C1772C">
        <w:t>NR_newRAT</w:t>
      </w:r>
      <w:proofErr w:type="spellEnd"/>
      <w:r w:rsidR="00C1772C">
        <w:t>-Core</w:t>
      </w:r>
    </w:p>
    <w:p w14:paraId="14CC63D1" w14:textId="77777777" w:rsidR="00FF5E16" w:rsidRDefault="00FF5E16"/>
    <w:p w14:paraId="001E1103" w14:textId="77777777" w:rsidR="00FF5E16" w:rsidRDefault="00C1772C">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addition the note specifying these points:</w:t>
      </w:r>
    </w:p>
    <w:p w14:paraId="1C7F4987" w14:textId="77777777" w:rsidR="00FF5E16" w:rsidRDefault="00C1772C">
      <w:pPr>
        <w:pStyle w:val="CRCoverPage"/>
        <w:numPr>
          <w:ilvl w:val="0"/>
          <w:numId w:val="6"/>
        </w:numPr>
        <w:spacing w:before="20" w:after="80"/>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5A3484AD" w14:textId="77777777" w:rsidR="00FF5E16" w:rsidRDefault="00C1772C">
      <w:pPr>
        <w:pStyle w:val="CRCoverPage"/>
        <w:numPr>
          <w:ilvl w:val="0"/>
          <w:numId w:val="6"/>
        </w:numPr>
        <w:spacing w:before="20" w:after="80"/>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2BD2D7C3" w14:textId="77777777" w:rsidR="00FF5E16" w:rsidRDefault="00FF5E16"/>
    <w:p w14:paraId="52AC116E" w14:textId="77777777" w:rsidR="00FF5E16" w:rsidRDefault="00C1772C">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71DDEFB5"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E258EA4"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7</w:t>
            </w:r>
          </w:p>
        </w:tc>
      </w:tr>
      <w:tr w:rsidR="00FF5E16" w14:paraId="33DE4E0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1F38E"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2971B6"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FC5F3B" w14:textId="77777777" w:rsidR="00FF5E16" w:rsidRDefault="00C1772C">
            <w:pPr>
              <w:pStyle w:val="TAH"/>
              <w:spacing w:before="20" w:after="20"/>
              <w:ind w:left="57" w:right="57"/>
              <w:jc w:val="left"/>
            </w:pPr>
            <w:r>
              <w:t>Comments</w:t>
            </w:r>
          </w:p>
        </w:tc>
      </w:tr>
      <w:tr w:rsidR="00FF5E16" w14:paraId="08F5ADB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6506B0"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8BE7018" w14:textId="77777777"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2CDF20C3" w14:textId="77777777" w:rsidR="00FF5E16" w:rsidRDefault="00C1772C">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06F89CBB" w14:textId="77777777" w:rsidR="00FF5E16" w:rsidRDefault="00FF5E16">
            <w:pPr>
              <w:pStyle w:val="TAC"/>
              <w:spacing w:before="20" w:after="20"/>
              <w:ind w:left="57" w:right="57"/>
              <w:jc w:val="left"/>
              <w:rPr>
                <w:lang w:eastAsia="zh-CN"/>
              </w:rPr>
            </w:pPr>
          </w:p>
          <w:p w14:paraId="0AA154C7" w14:textId="77777777" w:rsidR="00FF5E16" w:rsidRDefault="00C1772C">
            <w:pPr>
              <w:pStyle w:val="TAC"/>
              <w:spacing w:before="20" w:after="20"/>
              <w:ind w:left="57" w:right="57"/>
              <w:jc w:val="left"/>
              <w:rPr>
                <w:lang w:eastAsia="zh-CN"/>
              </w:rPr>
            </w:pPr>
            <w:r>
              <w:rPr>
                <w:lang w:eastAsia="zh-CN"/>
              </w:rPr>
              <w:t>If CR was agreed, we would like to have a slight modification to the note:</w:t>
            </w:r>
          </w:p>
          <w:p w14:paraId="6A3E1B86" w14:textId="77777777" w:rsidR="00FF5E16" w:rsidRDefault="00FF5E16">
            <w:pPr>
              <w:pStyle w:val="TAC"/>
              <w:spacing w:before="20" w:after="20"/>
              <w:ind w:left="57" w:right="57"/>
              <w:jc w:val="left"/>
              <w:rPr>
                <w:lang w:eastAsia="zh-CN"/>
              </w:rPr>
            </w:pPr>
          </w:p>
          <w:p w14:paraId="6BB2DD96" w14:textId="77777777" w:rsidR="00FF5E16" w:rsidRDefault="00C1772C">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47EBB1A3" w14:textId="77777777" w:rsidR="00FF5E16" w:rsidRDefault="00C1772C">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380A94A7" w14:textId="77777777" w:rsidR="00FF5E16" w:rsidRDefault="00FF5E16">
            <w:pPr>
              <w:pStyle w:val="TAC"/>
              <w:spacing w:before="20" w:after="20"/>
              <w:ind w:left="57" w:right="57"/>
              <w:jc w:val="left"/>
              <w:rPr>
                <w:lang w:eastAsia="zh-CN"/>
              </w:rPr>
            </w:pPr>
          </w:p>
        </w:tc>
      </w:tr>
      <w:tr w:rsidR="00FF5E16" w14:paraId="7697654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1670FE"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BF9917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4F8B15" w14:textId="77777777" w:rsidR="00FF5E16" w:rsidRDefault="00C1772C">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FF5E16" w14:paraId="5A56FE7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15BEB9"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24275FB"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AB4EF8F" w14:textId="77777777" w:rsidR="00FF5E16" w:rsidRDefault="00C1772C">
            <w:pPr>
              <w:pStyle w:val="TAC"/>
              <w:spacing w:before="20" w:after="20"/>
              <w:ind w:left="57" w:right="57"/>
              <w:jc w:val="left"/>
              <w:rPr>
                <w:lang w:val="en-US" w:eastAsia="zh-CN"/>
              </w:rPr>
            </w:pPr>
            <w:r>
              <w:rPr>
                <w:rFonts w:hint="eastAsia"/>
                <w:lang w:val="en-US" w:eastAsia="zh-CN"/>
              </w:rPr>
              <w:t>This modification is aligned with LTE spec.</w:t>
            </w:r>
          </w:p>
        </w:tc>
      </w:tr>
      <w:tr w:rsidR="00FF5E16" w14:paraId="51FA722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6CF9F0"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DBD5CCE"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49E24E6"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 This “</w:t>
            </w:r>
            <w:r>
              <w:rPr>
                <w:i/>
                <w:iCs/>
                <w:highlight w:val="yellow"/>
              </w:rPr>
              <w:t>unless specified otherwise</w:t>
            </w:r>
            <w:r>
              <w:rPr>
                <w:lang w:eastAsia="zh-CN"/>
              </w:rPr>
              <w:t>” clause is the same as NOTE in LTE RRC spec. And we don’t see exceptional case for this.</w:t>
            </w:r>
          </w:p>
        </w:tc>
      </w:tr>
      <w:tr w:rsidR="00FF5E16" w14:paraId="0A7BBDE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FF94F62"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A670B96"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E34610C" w14:textId="77777777" w:rsidR="00FF5E16" w:rsidRDefault="00C1772C">
            <w:pPr>
              <w:pStyle w:val="TAC"/>
              <w:spacing w:before="20" w:after="20"/>
              <w:ind w:left="57" w:right="57"/>
              <w:jc w:val="left"/>
              <w:rPr>
                <w:lang w:eastAsia="zh-CN"/>
              </w:rPr>
            </w:pPr>
            <w:r>
              <w:rPr>
                <w:rFonts w:hint="eastAsia"/>
                <w:lang w:eastAsia="zh-CN"/>
              </w:rPr>
              <w:t>I</w:t>
            </w:r>
            <w:r>
              <w:rPr>
                <w:lang w:eastAsia="zh-CN"/>
              </w:rPr>
              <w:t>t’s aligned with LTE</w:t>
            </w:r>
          </w:p>
        </w:tc>
      </w:tr>
      <w:tr w:rsidR="00FF5E16" w14:paraId="19A6DB4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8306D9A"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4E9995F"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AD7E9F" w14:textId="77777777" w:rsidR="00FF5E16" w:rsidRDefault="00C1772C">
            <w:pPr>
              <w:pStyle w:val="TAC"/>
              <w:spacing w:before="20" w:after="20"/>
              <w:ind w:left="57" w:right="57"/>
              <w:jc w:val="left"/>
              <w:rPr>
                <w:lang w:eastAsia="zh-CN"/>
              </w:rPr>
            </w:pPr>
            <w:r>
              <w:rPr>
                <w:lang w:eastAsia="zh-CN"/>
              </w:rPr>
              <w:t xml:space="preserve">First of all, NOTEs are not requirements for UE so saying that NR misses some note from LTE does not mean anything. Secondly in our view </w:t>
            </w:r>
            <w:proofErr w:type="spellStart"/>
            <w:r>
              <w:rPr>
                <w:lang w:eastAsia="zh-CN"/>
              </w:rPr>
              <w:t>deprioritization</w:t>
            </w:r>
            <w:proofErr w:type="spellEnd"/>
            <w:r>
              <w:rPr>
                <w:lang w:eastAsia="zh-CN"/>
              </w:rPr>
              <w:t xml:space="preserve"> handling is clear in 38.304.</w:t>
            </w:r>
          </w:p>
          <w:p w14:paraId="6ADF5A93" w14:textId="77777777" w:rsidR="00FF5E16" w:rsidRDefault="00FF5E16">
            <w:pPr>
              <w:pStyle w:val="TAC"/>
              <w:spacing w:before="20" w:after="20"/>
              <w:ind w:left="57" w:right="57"/>
              <w:jc w:val="left"/>
              <w:rPr>
                <w:lang w:eastAsia="zh-CN"/>
              </w:rPr>
            </w:pPr>
          </w:p>
          <w:p w14:paraId="15A297D1" w14:textId="77777777" w:rsidR="00FF5E16" w:rsidRDefault="00C1772C">
            <w:pPr>
              <w:pStyle w:val="TAC"/>
              <w:spacing w:before="20" w:after="20"/>
              <w:ind w:left="57" w:right="57"/>
              <w:jc w:val="left"/>
              <w:rPr>
                <w:lang w:eastAsia="zh-CN"/>
              </w:rPr>
            </w:pPr>
            <w:r>
              <w:rPr>
                <w:lang w:eastAsia="zh-CN"/>
              </w:rPr>
              <w:t xml:space="preserve">If anything in NOTE needs to be clarified due to editorial </w:t>
            </w:r>
            <w:proofErr w:type="gramStart"/>
            <w:r>
              <w:rPr>
                <w:lang w:eastAsia="zh-CN"/>
              </w:rPr>
              <w:t>nature</w:t>
            </w:r>
            <w:proofErr w:type="gramEnd"/>
            <w:r>
              <w:rPr>
                <w:lang w:eastAsia="zh-CN"/>
              </w:rPr>
              <w:t xml:space="preserve"> we are okay to push the change to rapporteur CR quoting LTE alignment.</w:t>
            </w:r>
          </w:p>
        </w:tc>
      </w:tr>
      <w:tr w:rsidR="00FF5E16" w14:paraId="5B81BEB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3829E3"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2ABA82E"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FC7D3" w14:textId="77777777" w:rsidR="00FF5E16" w:rsidRDefault="00C1772C">
            <w:pPr>
              <w:pStyle w:val="TAC"/>
              <w:spacing w:before="20" w:after="20"/>
              <w:ind w:left="57" w:right="57"/>
              <w:jc w:val="left"/>
              <w:rPr>
                <w:lang w:eastAsia="zh-CN"/>
              </w:rPr>
            </w:pPr>
            <w:r>
              <w:rPr>
                <w:lang w:eastAsia="zh-CN"/>
              </w:rPr>
              <w:t>Align</w:t>
            </w:r>
            <w:r>
              <w:rPr>
                <w:rFonts w:hint="eastAsia"/>
                <w:lang w:eastAsia="zh-CN"/>
              </w:rPr>
              <w:t xml:space="preserve"> with LTE</w:t>
            </w:r>
          </w:p>
        </w:tc>
      </w:tr>
      <w:tr w:rsidR="00FF5E16" w14:paraId="6176C2F3"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B7D92BA"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3B7297CD"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36367016" w14:textId="77777777" w:rsidR="00FF5E16" w:rsidRDefault="00C1772C">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FF5E16" w14:paraId="192D939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421BEA5"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D9B75AA"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FFDDDAB" w14:textId="77777777" w:rsidR="00FF5E16" w:rsidRDefault="00C1772C">
            <w:pPr>
              <w:pStyle w:val="TAC"/>
              <w:spacing w:before="20" w:after="20"/>
              <w:ind w:left="57" w:right="57"/>
              <w:jc w:val="left"/>
              <w:rPr>
                <w:lang w:eastAsia="zh-CN"/>
              </w:rPr>
            </w:pPr>
            <w:r>
              <w:rPr>
                <w:lang w:eastAsia="zh-CN"/>
              </w:rPr>
              <w:t>It seems good to align with LTE.</w:t>
            </w:r>
          </w:p>
        </w:tc>
      </w:tr>
      <w:tr w:rsidR="00FF5E16" w14:paraId="2C64B3E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47AC7" w14:textId="77777777"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966D31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8BE3A42" w14:textId="77777777" w:rsidR="00FF5E16" w:rsidRDefault="00C1772C">
            <w:pPr>
              <w:pStyle w:val="TAC"/>
              <w:spacing w:before="20" w:after="20"/>
              <w:ind w:left="57" w:right="57"/>
              <w:jc w:val="left"/>
              <w:rPr>
                <w:lang w:eastAsia="zh-CN"/>
              </w:rPr>
            </w:pPr>
            <w:r>
              <w:rPr>
                <w:lang w:eastAsia="zh-CN"/>
              </w:rPr>
              <w:t xml:space="preserve">Fine to align with LTE. </w:t>
            </w:r>
          </w:p>
          <w:p w14:paraId="24CDC255" w14:textId="77777777" w:rsidR="00FF5E16" w:rsidRDefault="00C1772C">
            <w:pPr>
              <w:pStyle w:val="TAC"/>
              <w:spacing w:before="20" w:after="20"/>
              <w:ind w:left="57" w:right="57"/>
              <w:jc w:val="left"/>
              <w:rPr>
                <w:lang w:eastAsia="zh-CN"/>
              </w:rPr>
            </w:pPr>
            <w:r>
              <w:rPr>
                <w:lang w:eastAsia="zh-CN"/>
              </w:rPr>
              <w:t xml:space="preserve">Could consider </w:t>
            </w:r>
            <w:proofErr w:type="gramStart"/>
            <w:r>
              <w:rPr>
                <w:lang w:eastAsia="zh-CN"/>
              </w:rPr>
              <w:t>to improve</w:t>
            </w:r>
            <w:proofErr w:type="gramEnd"/>
            <w:r>
              <w:rPr>
                <w:lang w:eastAsia="zh-CN"/>
              </w:rPr>
              <w:t xml:space="preserve"> the current wording.</w:t>
            </w:r>
          </w:p>
          <w:p w14:paraId="04A4EDE1" w14:textId="77777777" w:rsidR="00FF5E16" w:rsidRDefault="00C1772C">
            <w:pPr>
              <w:pStyle w:val="TAC"/>
              <w:spacing w:before="20" w:after="20"/>
              <w:ind w:left="57" w:right="57"/>
              <w:jc w:val="left"/>
              <w:rPr>
                <w:lang w:eastAsia="zh-CN"/>
              </w:rPr>
            </w:pPr>
            <w:r>
              <w:rPr>
                <w:lang w:eastAsia="zh-CN"/>
              </w:rPr>
              <w:t>E.g. “</w:t>
            </w:r>
            <w:r>
              <w:rPr>
                <w:i/>
                <w:iCs/>
              </w:rPr>
              <w:t xml:space="preserve">by dedicated or common signalling” -&gt; “by </w:t>
            </w:r>
            <w:proofErr w:type="spellStart"/>
            <w:r>
              <w:rPr>
                <w:i/>
                <w:iCs/>
              </w:rPr>
              <w:t>RRCRelease</w:t>
            </w:r>
            <w:proofErr w:type="spellEnd"/>
            <w:r>
              <w:rPr>
                <w:i/>
                <w:iCs/>
              </w:rPr>
              <w:t xml:space="preserve"> or system information”</w:t>
            </w:r>
          </w:p>
          <w:p w14:paraId="464690A7" w14:textId="77777777" w:rsidR="00FF5E16" w:rsidRDefault="00FF5E16">
            <w:pPr>
              <w:pStyle w:val="TAC"/>
              <w:spacing w:before="20" w:after="20"/>
              <w:ind w:left="57" w:right="57"/>
              <w:jc w:val="left"/>
              <w:rPr>
                <w:lang w:eastAsia="zh-CN"/>
              </w:rPr>
            </w:pPr>
          </w:p>
          <w:p w14:paraId="1C282E30" w14:textId="77777777" w:rsidR="00FF5E16" w:rsidRDefault="00C1772C">
            <w:pPr>
              <w:pStyle w:val="TAC"/>
              <w:spacing w:before="20" w:after="20"/>
              <w:ind w:left="57" w:right="57"/>
              <w:jc w:val="left"/>
              <w:rPr>
                <w:lang w:eastAsia="zh-CN"/>
              </w:rPr>
            </w:pPr>
            <w:r>
              <w:rPr>
                <w:lang w:eastAsia="zh-CN"/>
              </w:rPr>
              <w:t>I made a quick search on wordings we use in 38331, and found</w:t>
            </w:r>
          </w:p>
          <w:p w14:paraId="4C80A0E8" w14:textId="77777777" w:rsidR="00FF5E16" w:rsidRDefault="00C1772C">
            <w:pPr>
              <w:pStyle w:val="TAC"/>
              <w:numPr>
                <w:ilvl w:val="0"/>
                <w:numId w:val="7"/>
              </w:numPr>
              <w:spacing w:before="20" w:after="20"/>
              <w:ind w:left="57" w:right="57"/>
              <w:jc w:val="left"/>
            </w:pPr>
            <w:r>
              <w:t>- “unless explicitly specified otherwise”</w:t>
            </w:r>
          </w:p>
          <w:p w14:paraId="7DA9CA55" w14:textId="77777777" w:rsidR="00FF5E16" w:rsidRDefault="00C1772C">
            <w:pPr>
              <w:pStyle w:val="TAC"/>
              <w:numPr>
                <w:ilvl w:val="0"/>
                <w:numId w:val="7"/>
              </w:numPr>
              <w:spacing w:before="20" w:after="20"/>
              <w:ind w:left="57" w:right="57"/>
              <w:jc w:val="left"/>
            </w:pPr>
            <w:r>
              <w:t>- “unless stated otherwise”</w:t>
            </w:r>
          </w:p>
          <w:p w14:paraId="75C407DA" w14:textId="77777777" w:rsidR="00FF5E16" w:rsidRDefault="00C1772C">
            <w:pPr>
              <w:pStyle w:val="TAC"/>
              <w:numPr>
                <w:ilvl w:val="0"/>
                <w:numId w:val="7"/>
              </w:numPr>
              <w:spacing w:before="20" w:after="20"/>
              <w:ind w:right="57"/>
              <w:jc w:val="left"/>
              <w:rPr>
                <w:lang w:eastAsia="zh-CN"/>
              </w:rPr>
            </w:pPr>
            <w:r>
              <w:t>“unless explicitly stated otherwise”</w:t>
            </w:r>
          </w:p>
          <w:p w14:paraId="7C6E2277" w14:textId="77777777" w:rsidR="00FF5E16" w:rsidRDefault="00C1772C">
            <w:pPr>
              <w:pStyle w:val="TAC"/>
              <w:spacing w:before="20" w:after="20"/>
              <w:ind w:right="57"/>
              <w:jc w:val="left"/>
            </w:pPr>
            <w:r>
              <w:t>So adding “explicitly” could make some sense</w:t>
            </w:r>
          </w:p>
          <w:p w14:paraId="282D1B34" w14:textId="77777777" w:rsidR="00FF5E16" w:rsidRDefault="00C1772C">
            <w:pPr>
              <w:pStyle w:val="TAC"/>
              <w:spacing w:before="20" w:after="20"/>
              <w:ind w:right="57"/>
              <w:jc w:val="left"/>
            </w:pPr>
            <w:r>
              <w:t>No strong view on the text polishing.</w:t>
            </w:r>
          </w:p>
          <w:p w14:paraId="657969FD" w14:textId="77777777" w:rsidR="00FF5E16" w:rsidRDefault="00FF5E16">
            <w:pPr>
              <w:pStyle w:val="TAC"/>
              <w:spacing w:before="20" w:after="20"/>
              <w:ind w:right="57"/>
              <w:jc w:val="left"/>
            </w:pPr>
          </w:p>
          <w:p w14:paraId="7DE3EF6A" w14:textId="77777777" w:rsidR="00FF5E16" w:rsidRDefault="00C1772C">
            <w:pPr>
              <w:pStyle w:val="TAC"/>
              <w:spacing w:before="20" w:after="20"/>
              <w:ind w:left="57" w:right="57"/>
              <w:jc w:val="left"/>
              <w:rPr>
                <w:lang w:eastAsia="zh-CN"/>
              </w:rPr>
            </w:pPr>
            <w:proofErr w:type="spellStart"/>
            <w:r>
              <w:t>IIf</w:t>
            </w:r>
            <w:proofErr w:type="spellEnd"/>
            <w:r>
              <w:t xml:space="preserve"> we </w:t>
            </w:r>
            <w:proofErr w:type="spellStart"/>
            <w:r>
              <w:t>agre,e</w:t>
            </w:r>
            <w:proofErr w:type="spellEnd"/>
            <w:r>
              <w:t xml:space="preserve"> the change can be merged into the 38331 Rapp CR.</w:t>
            </w:r>
          </w:p>
        </w:tc>
      </w:tr>
      <w:tr w:rsidR="00FF5E16" w14:paraId="69A101A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56DBF8"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5418944" w14:textId="77777777" w:rsidR="00FF5E16" w:rsidRDefault="00C1772C">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4E3BDD2E" w14:textId="77777777" w:rsidR="00FF5E16" w:rsidRDefault="00C1772C">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FF5E16" w14:paraId="0B52BDA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C8681C"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34EE639"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04E2C957" w14:textId="77777777" w:rsidR="00FF5E16" w:rsidRDefault="00C1772C">
            <w:pPr>
              <w:pStyle w:val="TAC"/>
              <w:spacing w:before="20" w:after="20"/>
              <w:ind w:left="57" w:right="57"/>
              <w:jc w:val="left"/>
              <w:rPr>
                <w:lang w:eastAsia="zh-CN"/>
              </w:rPr>
            </w:pPr>
            <w:r>
              <w:rPr>
                <w:rFonts w:eastAsia="Malgun Gothic" w:hint="eastAsia"/>
                <w:lang w:eastAsia="ko-KR"/>
              </w:rPr>
              <w:t xml:space="preserve">It makes </w:t>
            </w:r>
            <w:r>
              <w:rPr>
                <w:rFonts w:eastAsia="Malgun Gothic"/>
                <w:lang w:eastAsia="ko-KR"/>
              </w:rPr>
              <w:t>sense to align with LTE.</w:t>
            </w:r>
          </w:p>
        </w:tc>
      </w:tr>
      <w:tr w:rsidR="00FF5E16" w14:paraId="0D2444A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42EFEE" w14:textId="77777777" w:rsidR="00FF5E16" w:rsidRDefault="00C1772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22FB2521"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7CC2140"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FF5E16" w14:paraId="284C357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36AA18B"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CC43A65"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F0119EB" w14:textId="77777777" w:rsidR="00FF5E16" w:rsidRDefault="00FF5E16">
            <w:pPr>
              <w:pStyle w:val="TAC"/>
              <w:spacing w:before="20" w:after="20"/>
              <w:ind w:left="57" w:right="57"/>
              <w:jc w:val="left"/>
              <w:rPr>
                <w:lang w:eastAsia="zh-CN"/>
              </w:rPr>
            </w:pPr>
          </w:p>
        </w:tc>
      </w:tr>
      <w:tr w:rsidR="00FF5E16" w14:paraId="63CADA0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EAD1CE9"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3ACCF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D61405" w14:textId="77777777" w:rsidR="00FF5E16" w:rsidRDefault="00FF5E16">
            <w:pPr>
              <w:pStyle w:val="TAC"/>
              <w:spacing w:before="20" w:after="20"/>
              <w:ind w:left="57" w:right="57"/>
              <w:jc w:val="left"/>
              <w:rPr>
                <w:lang w:eastAsia="zh-CN"/>
              </w:rPr>
            </w:pPr>
          </w:p>
        </w:tc>
      </w:tr>
    </w:tbl>
    <w:p w14:paraId="781C4DE8" w14:textId="77777777" w:rsidR="00FF5E16" w:rsidRDefault="00FF5E16"/>
    <w:p w14:paraId="70E5C307" w14:textId="77777777" w:rsidR="00FF5E16" w:rsidRDefault="00C1772C">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2FC5B17"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977C639"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8</w:t>
            </w:r>
          </w:p>
        </w:tc>
      </w:tr>
      <w:tr w:rsidR="00FF5E16" w14:paraId="00A9EF1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3F47C9"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1E055"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F7EF73" w14:textId="77777777" w:rsidR="00FF5E16" w:rsidRDefault="00C1772C">
            <w:pPr>
              <w:pStyle w:val="TAH"/>
              <w:spacing w:before="20" w:after="20"/>
              <w:ind w:left="57" w:right="57"/>
              <w:jc w:val="left"/>
            </w:pPr>
            <w:r>
              <w:t>Comments</w:t>
            </w:r>
          </w:p>
        </w:tc>
      </w:tr>
      <w:tr w:rsidR="00FF5E16" w14:paraId="76245F9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44FBF4" w14:textId="77777777" w:rsidR="00FF5E16" w:rsidRDefault="00C1772C">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B826986"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551733A0" w14:textId="77777777" w:rsidR="00FF5E16" w:rsidRDefault="00C1772C">
            <w:pPr>
              <w:pStyle w:val="TAC"/>
              <w:spacing w:before="20" w:after="20"/>
              <w:ind w:left="57" w:right="57"/>
              <w:jc w:val="left"/>
              <w:rPr>
                <w:lang w:eastAsia="zh-CN"/>
              </w:rPr>
            </w:pPr>
            <w:r>
              <w:rPr>
                <w:lang w:eastAsia="zh-CN"/>
              </w:rPr>
              <w:t>Will go with the majority</w:t>
            </w:r>
          </w:p>
        </w:tc>
      </w:tr>
      <w:bookmarkEnd w:id="19"/>
      <w:tr w:rsidR="00FF5E16" w14:paraId="51F2FC1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74BF62"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5DEF907"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66046712" w14:textId="77777777" w:rsidR="00FF5E16" w:rsidRDefault="00C1772C">
            <w:pPr>
              <w:pStyle w:val="TAC"/>
              <w:spacing w:before="20" w:after="20"/>
              <w:ind w:left="57" w:right="57"/>
              <w:jc w:val="left"/>
              <w:rPr>
                <w:lang w:eastAsia="zh-CN"/>
              </w:rPr>
            </w:pPr>
            <w:r>
              <w:rPr>
                <w:lang w:eastAsia="zh-CN"/>
              </w:rPr>
              <w:t xml:space="preserve">We prefer to just have single CR to address same issue. </w:t>
            </w:r>
          </w:p>
        </w:tc>
      </w:tr>
      <w:tr w:rsidR="00FF5E16" w14:paraId="1F6D4C2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BE2DC3"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7EE7426"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01EA9546" w14:textId="77777777" w:rsidR="00FF5E16" w:rsidRDefault="00C1772C">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FF5E16" w14:paraId="7598BA1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0EACEA"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0C6174"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3036DD1" w14:textId="77777777" w:rsidR="00FF5E16" w:rsidRDefault="00C1772C">
            <w:pPr>
              <w:pStyle w:val="TAC"/>
              <w:spacing w:before="20" w:after="20"/>
              <w:ind w:left="57" w:right="57"/>
              <w:jc w:val="left"/>
              <w:rPr>
                <w:lang w:eastAsia="zh-CN"/>
              </w:rPr>
            </w:pPr>
            <w:r>
              <w:rPr>
                <w:lang w:eastAsia="zh-CN"/>
              </w:rPr>
              <w:t>This CR also covers “override” handling, which is not mentioned in these IPA CRs.</w:t>
            </w:r>
          </w:p>
        </w:tc>
      </w:tr>
      <w:tr w:rsidR="00FF5E16" w14:paraId="4683384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F29373C"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B39024A"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0519B6B7" w14:textId="77777777" w:rsidR="00FF5E16" w:rsidRDefault="00C1772C">
            <w:pPr>
              <w:pStyle w:val="TAC"/>
              <w:spacing w:before="20" w:after="20"/>
              <w:ind w:left="57" w:right="57"/>
              <w:jc w:val="left"/>
              <w:rPr>
                <w:lang w:eastAsia="zh-CN"/>
              </w:rPr>
            </w:pPr>
            <w:r>
              <w:rPr>
                <w:rFonts w:hint="eastAsia"/>
                <w:lang w:eastAsia="zh-CN"/>
              </w:rPr>
              <w:t>W</w:t>
            </w:r>
            <w:r>
              <w:rPr>
                <w:lang w:eastAsia="zh-CN"/>
              </w:rPr>
              <w:t>e slightly prefer the CR from R2-2106182</w:t>
            </w:r>
          </w:p>
        </w:tc>
      </w:tr>
      <w:tr w:rsidR="00FF5E16" w14:paraId="38C786A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123B81"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D81A38C"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6C09F9" w14:textId="77777777" w:rsidR="00FF5E16" w:rsidRDefault="00C1772C">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FF5E16" w14:paraId="7C743ADE"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865FEE"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31B1970" w14:textId="77777777"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14:paraId="11AB875A" w14:textId="77777777" w:rsidR="00FF5E16" w:rsidRDefault="00C1772C">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FF5E16" w14:paraId="5C90C7E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03592D"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2580D70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5AC54263" w14:textId="77777777" w:rsidR="00FF5E16" w:rsidRDefault="00C1772C">
            <w:pPr>
              <w:pStyle w:val="TAC"/>
              <w:spacing w:before="20" w:after="20"/>
              <w:ind w:left="57" w:right="57"/>
              <w:jc w:val="left"/>
              <w:rPr>
                <w:lang w:eastAsia="zh-CN"/>
              </w:rPr>
            </w:pPr>
            <w:r>
              <w:rPr>
                <w:lang w:eastAsia="zh-CN"/>
              </w:rPr>
              <w:t xml:space="preserve">We are fine to have both CRs, </w:t>
            </w:r>
            <w:proofErr w:type="gramStart"/>
            <w:r>
              <w:rPr>
                <w:lang w:eastAsia="zh-CN"/>
              </w:rPr>
              <w:t>or</w:t>
            </w:r>
            <w:proofErr w:type="gramEnd"/>
            <w:r>
              <w:rPr>
                <w:lang w:eastAsia="zh-CN"/>
              </w:rPr>
              <w:t xml:space="preserve"> merge.</w:t>
            </w:r>
          </w:p>
        </w:tc>
      </w:tr>
      <w:tr w:rsidR="00FF5E16" w14:paraId="401304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52A185"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20B3DAA"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496E22" w14:textId="77777777" w:rsidR="00FF5E16" w:rsidRDefault="00C1772C">
            <w:pPr>
              <w:pStyle w:val="TAC"/>
              <w:spacing w:before="20" w:after="20"/>
              <w:ind w:left="57" w:right="57"/>
              <w:jc w:val="left"/>
              <w:rPr>
                <w:lang w:eastAsia="zh-CN"/>
              </w:rPr>
            </w:pPr>
            <w:r>
              <w:rPr>
                <w:lang w:eastAsia="zh-CN"/>
              </w:rPr>
              <w:t xml:space="preserve">If there is </w:t>
            </w:r>
            <w:proofErr w:type="gramStart"/>
            <w:r>
              <w:rPr>
                <w:lang w:eastAsia="zh-CN"/>
              </w:rPr>
              <w:t>support</w:t>
            </w:r>
            <w:proofErr w:type="gramEnd"/>
            <w:r>
              <w:rPr>
                <w:lang w:eastAsia="zh-CN"/>
              </w:rPr>
              <w:t xml:space="preserve"> to go ahead with the proposed changes, a merged CR should be considered.</w:t>
            </w:r>
          </w:p>
        </w:tc>
      </w:tr>
      <w:tr w:rsidR="00FF5E16" w14:paraId="741689E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495812E"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6899B5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818A248" w14:textId="77777777" w:rsidR="00FF5E16" w:rsidRDefault="00C1772C">
            <w:pPr>
              <w:pStyle w:val="TAC"/>
              <w:spacing w:before="20" w:after="20"/>
              <w:ind w:left="57" w:right="57"/>
              <w:jc w:val="left"/>
              <w:rPr>
                <w:lang w:eastAsia="zh-CN"/>
              </w:rPr>
            </w:pPr>
            <w:r>
              <w:rPr>
                <w:lang w:eastAsia="zh-CN"/>
              </w:rPr>
              <w:t>Will go with the majority</w:t>
            </w:r>
          </w:p>
        </w:tc>
      </w:tr>
      <w:tr w:rsidR="00FF5E16" w14:paraId="26EEF27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B57CC0"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07F81C8" w14:textId="77777777"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06A299B2" w14:textId="77777777" w:rsidR="00FF5E16" w:rsidRDefault="00C1772C">
            <w:pPr>
              <w:pStyle w:val="TAC"/>
              <w:spacing w:before="20" w:after="20"/>
              <w:ind w:left="57" w:right="57"/>
              <w:jc w:val="left"/>
              <w:rPr>
                <w:lang w:eastAsia="zh-CN"/>
              </w:rPr>
            </w:pPr>
            <w:r>
              <w:rPr>
                <w:rFonts w:hint="eastAsia"/>
                <w:lang w:eastAsia="zh-CN"/>
              </w:rPr>
              <w:t>Fi</w:t>
            </w:r>
            <w:r>
              <w:rPr>
                <w:lang w:eastAsia="zh-CN"/>
              </w:rPr>
              <w:t>ne with either way.</w:t>
            </w:r>
          </w:p>
        </w:tc>
      </w:tr>
      <w:tr w:rsidR="00FF5E16" w14:paraId="35EDA3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7D7BC68"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A63B613" w14:textId="77777777" w:rsidR="00FF5E16" w:rsidRDefault="00C1772C">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0E4CDE02" w14:textId="77777777" w:rsidR="00FF5E16" w:rsidRDefault="00C1772C">
            <w:pPr>
              <w:pStyle w:val="TAC"/>
              <w:spacing w:before="20" w:after="20"/>
              <w:ind w:left="57" w:right="57"/>
              <w:jc w:val="left"/>
              <w:rPr>
                <w:lang w:eastAsia="zh-CN"/>
              </w:rPr>
            </w:pPr>
            <w:r>
              <w:rPr>
                <w:lang w:eastAsia="zh-CN"/>
              </w:rPr>
              <w:t>Could be merged together.</w:t>
            </w:r>
          </w:p>
        </w:tc>
      </w:tr>
      <w:tr w:rsidR="00FF5E16" w14:paraId="319FDF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B1EEB3"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D1F3333"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0FC1435" w14:textId="77777777" w:rsidR="00FF5E16" w:rsidRDefault="00FF5E16">
            <w:pPr>
              <w:pStyle w:val="TAC"/>
              <w:spacing w:before="20" w:after="20"/>
              <w:ind w:left="57" w:right="57"/>
              <w:jc w:val="left"/>
              <w:rPr>
                <w:lang w:eastAsia="zh-CN"/>
              </w:rPr>
            </w:pPr>
          </w:p>
        </w:tc>
      </w:tr>
      <w:tr w:rsidR="00FF5E16" w14:paraId="2D99B49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431007"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0CACE95"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641581" w14:textId="77777777" w:rsidR="00FF5E16" w:rsidRDefault="00FF5E16">
            <w:pPr>
              <w:pStyle w:val="TAC"/>
              <w:spacing w:before="20" w:after="20"/>
              <w:ind w:left="57" w:right="57"/>
              <w:jc w:val="left"/>
              <w:rPr>
                <w:lang w:eastAsia="zh-CN"/>
              </w:rPr>
            </w:pPr>
          </w:p>
        </w:tc>
      </w:tr>
      <w:tr w:rsidR="00FF5E16" w14:paraId="0E8AA0F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B16CE0"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AAC8C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E580CA" w14:textId="77777777" w:rsidR="00FF5E16" w:rsidRDefault="00FF5E16">
            <w:pPr>
              <w:pStyle w:val="TAC"/>
              <w:spacing w:before="20" w:after="20"/>
              <w:ind w:left="57" w:right="57"/>
              <w:jc w:val="left"/>
              <w:rPr>
                <w:lang w:eastAsia="zh-CN"/>
              </w:rPr>
            </w:pPr>
          </w:p>
        </w:tc>
      </w:tr>
    </w:tbl>
    <w:p w14:paraId="774D3C67" w14:textId="77777777" w:rsidR="00FF5E16" w:rsidRDefault="00FF5E16"/>
    <w:p w14:paraId="6913291C" w14:textId="77777777" w:rsidR="00FF5E16" w:rsidRDefault="00FF5E16"/>
    <w:p w14:paraId="1F1D1461" w14:textId="77777777" w:rsidR="00FF5E16" w:rsidRDefault="00C1772C">
      <w:pPr>
        <w:rPr>
          <w:b/>
          <w:bCs/>
        </w:rPr>
      </w:pPr>
      <w:r>
        <w:rPr>
          <w:b/>
          <w:bCs/>
          <w:u w:val="single"/>
        </w:rPr>
        <w:t>Summary 6</w:t>
      </w:r>
      <w:r>
        <w:rPr>
          <w:b/>
          <w:bCs/>
        </w:rPr>
        <w:t xml:space="preserve">: majority agree with the CR, however there are different views whether 2 CRs or only one CR and which CR to be incorporated into the spec. </w:t>
      </w:r>
    </w:p>
    <w:p w14:paraId="39A394B8" w14:textId="77777777" w:rsidR="00FF5E16" w:rsidRDefault="00C1772C">
      <w:pPr>
        <w:rPr>
          <w:b/>
          <w:bCs/>
        </w:rPr>
      </w:pPr>
      <w:r>
        <w:rPr>
          <w:b/>
          <w:bCs/>
          <w:u w:val="single"/>
        </w:rPr>
        <w:t>Proposal 6</w:t>
      </w:r>
      <w:r>
        <w:rPr>
          <w:b/>
          <w:bCs/>
        </w:rPr>
        <w:t>: moderator suggests in phase-2 to decide if:</w:t>
      </w:r>
    </w:p>
    <w:p w14:paraId="538D3B9F" w14:textId="77777777" w:rsidR="00FF5E16" w:rsidRDefault="00C1772C">
      <w:pPr>
        <w:pStyle w:val="ListParagraph"/>
        <w:numPr>
          <w:ilvl w:val="0"/>
          <w:numId w:val="8"/>
        </w:numPr>
        <w:rPr>
          <w:b/>
          <w:bCs/>
        </w:rPr>
      </w:pPr>
      <w:r>
        <w:rPr>
          <w:b/>
          <w:bCs/>
        </w:rPr>
        <w:t>This CR only to be incorporated into the spec (</w:t>
      </w:r>
      <w:proofErr w:type="gramStart"/>
      <w:r>
        <w:rPr>
          <w:b/>
          <w:bCs/>
        </w:rPr>
        <w:t>option-1</w:t>
      </w:r>
      <w:proofErr w:type="gramEnd"/>
      <w:r>
        <w:rPr>
          <w:b/>
          <w:bCs/>
        </w:rPr>
        <w:t>)</w:t>
      </w:r>
    </w:p>
    <w:p w14:paraId="6C35285D" w14:textId="77777777" w:rsidR="00FF5E16" w:rsidRDefault="00C1772C">
      <w:pPr>
        <w:pStyle w:val="ListParagraph"/>
        <w:numPr>
          <w:ilvl w:val="0"/>
          <w:numId w:val="8"/>
        </w:numPr>
        <w:rPr>
          <w:b/>
          <w:bCs/>
        </w:rPr>
      </w:pPr>
      <w:r>
        <w:rPr>
          <w:b/>
          <w:bCs/>
        </w:rPr>
        <w:t>The IPA CR only to be incorporated into the spec (</w:t>
      </w:r>
      <w:proofErr w:type="gramStart"/>
      <w:r>
        <w:rPr>
          <w:b/>
          <w:bCs/>
        </w:rPr>
        <w:t>option-2</w:t>
      </w:r>
      <w:proofErr w:type="gramEnd"/>
      <w:r>
        <w:rPr>
          <w:b/>
          <w:bCs/>
        </w:rPr>
        <w:t xml:space="preserve">) </w:t>
      </w:r>
    </w:p>
    <w:p w14:paraId="4E5A5D50" w14:textId="77777777" w:rsidR="00FF5E16" w:rsidRDefault="00C1772C">
      <w:pPr>
        <w:pStyle w:val="ListParagraph"/>
        <w:numPr>
          <w:ilvl w:val="0"/>
          <w:numId w:val="8"/>
        </w:numPr>
        <w:rPr>
          <w:b/>
          <w:bCs/>
        </w:rPr>
      </w:pPr>
      <w:r>
        <w:rPr>
          <w:b/>
          <w:bCs/>
        </w:rPr>
        <w:t>Both CRs to be incorporated into the spec (</w:t>
      </w:r>
      <w:proofErr w:type="gramStart"/>
      <w:r>
        <w:rPr>
          <w:b/>
          <w:bCs/>
        </w:rPr>
        <w:t>option-3</w:t>
      </w:r>
      <w:proofErr w:type="gramEnd"/>
      <w:r>
        <w:rPr>
          <w:b/>
          <w:bCs/>
        </w:rPr>
        <w:t xml:space="preserve">) </w:t>
      </w:r>
    </w:p>
    <w:p w14:paraId="7BBAA4B2" w14:textId="77777777" w:rsidR="00FF5E16" w:rsidRDefault="00FF5E16"/>
    <w:p w14:paraId="424D2A50" w14:textId="77777777" w:rsidR="00FF5E16" w:rsidRDefault="00C1772C">
      <w:pPr>
        <w:pStyle w:val="Heading2"/>
      </w:pPr>
      <w:r>
        <w:t>3.5</w:t>
      </w:r>
      <w:r>
        <w:tab/>
        <w:t>Other</w:t>
      </w:r>
    </w:p>
    <w:p w14:paraId="255D1D66" w14:textId="77777777" w:rsidR="00FF5E16" w:rsidRDefault="00C1772C">
      <w:r>
        <w:t>The CRs related to this topic are:</w:t>
      </w:r>
    </w:p>
    <w:p w14:paraId="003D9FD6" w14:textId="77777777" w:rsidR="00FF5E16" w:rsidRDefault="00295F8D">
      <w:pPr>
        <w:pStyle w:val="Doc-title"/>
      </w:pPr>
      <w:hyperlink r:id="rId24" w:tooltip="D:Documents3GPPtsg_ranWG2TSGR2_114-eDocsR2-2106178.zip" w:history="1">
        <w:r w:rsidR="00C1772C">
          <w:rPr>
            <w:rStyle w:val="Hyperlink"/>
          </w:rPr>
          <w:t>R2-2106178</w:t>
        </w:r>
      </w:hyperlink>
      <w:r w:rsidR="00C1772C">
        <w:tab/>
      </w:r>
      <w:proofErr w:type="spellStart"/>
      <w:r w:rsidR="00C1772C">
        <w:t>OverheatingIndicationProhibitTimer</w:t>
      </w:r>
      <w:proofErr w:type="spellEnd"/>
      <w:r w:rsidR="00C1772C">
        <w:t xml:space="preserve"> for SCG in (NG)EN-DC</w:t>
      </w:r>
      <w:r w:rsidR="00C1772C">
        <w:tab/>
        <w:t>Qualcomm Incorporated</w:t>
      </w:r>
      <w:r w:rsidR="00C1772C">
        <w:tab/>
        <w:t>CR</w:t>
      </w:r>
      <w:r w:rsidR="00C1772C">
        <w:tab/>
        <w:t>Rel-15</w:t>
      </w:r>
      <w:r w:rsidR="00C1772C">
        <w:tab/>
        <w:t>38.331</w:t>
      </w:r>
      <w:r w:rsidR="00C1772C">
        <w:tab/>
        <w:t>15.13.0</w:t>
      </w:r>
      <w:r w:rsidR="00C1772C">
        <w:tab/>
        <w:t>2672</w:t>
      </w:r>
      <w:r w:rsidR="00C1772C">
        <w:tab/>
        <w:t>-</w:t>
      </w:r>
      <w:r w:rsidR="00C1772C">
        <w:tab/>
        <w:t>F</w:t>
      </w:r>
      <w:r w:rsidR="00C1772C">
        <w:tab/>
      </w:r>
      <w:proofErr w:type="spellStart"/>
      <w:r w:rsidR="00C1772C">
        <w:t>NR_newRAT</w:t>
      </w:r>
      <w:proofErr w:type="spellEnd"/>
      <w:r w:rsidR="00C1772C">
        <w:t>-Core</w:t>
      </w:r>
    </w:p>
    <w:p w14:paraId="572976AF" w14:textId="77777777" w:rsidR="00FF5E16" w:rsidRDefault="00295F8D">
      <w:pPr>
        <w:pStyle w:val="Doc-title"/>
      </w:pPr>
      <w:hyperlink r:id="rId25" w:tooltip="D:Documents3GPPtsg_ranWG2TSGR2_114-eDocsR2-2106179.zip" w:history="1">
        <w:r w:rsidR="00C1772C">
          <w:rPr>
            <w:rStyle w:val="Hyperlink"/>
          </w:rPr>
          <w:t>R2-2106179</w:t>
        </w:r>
      </w:hyperlink>
      <w:r w:rsidR="00C1772C">
        <w:tab/>
      </w:r>
      <w:proofErr w:type="spellStart"/>
      <w:r w:rsidR="00C1772C">
        <w:t>OverheatingIndicationProhibitTimer</w:t>
      </w:r>
      <w:proofErr w:type="spellEnd"/>
      <w:r w:rsidR="00C1772C">
        <w:t xml:space="preserve"> for SCG in (NG)EN-DC</w:t>
      </w:r>
      <w:r w:rsidR="00C1772C">
        <w:tab/>
        <w:t>Qualcomm Incorporated</w:t>
      </w:r>
      <w:r w:rsidR="00C1772C">
        <w:tab/>
        <w:t>CR</w:t>
      </w:r>
      <w:r w:rsidR="00C1772C">
        <w:tab/>
        <w:t>Rel-16</w:t>
      </w:r>
      <w:r w:rsidR="00C1772C">
        <w:tab/>
        <w:t>38.331</w:t>
      </w:r>
      <w:r w:rsidR="00C1772C">
        <w:tab/>
        <w:t>16.4.1</w:t>
      </w:r>
      <w:r w:rsidR="00C1772C">
        <w:tab/>
        <w:t>2673</w:t>
      </w:r>
      <w:r w:rsidR="00C1772C">
        <w:tab/>
        <w:t>-</w:t>
      </w:r>
      <w:r w:rsidR="00C1772C">
        <w:tab/>
        <w:t>A</w:t>
      </w:r>
      <w:r w:rsidR="00C1772C">
        <w:tab/>
      </w:r>
      <w:proofErr w:type="spellStart"/>
      <w:r w:rsidR="00C1772C">
        <w:t>NR_newRAT</w:t>
      </w:r>
      <w:proofErr w:type="spellEnd"/>
      <w:r w:rsidR="00C1772C">
        <w:t>-Core</w:t>
      </w:r>
    </w:p>
    <w:p w14:paraId="6CBAFC47" w14:textId="77777777" w:rsidR="00FF5E16" w:rsidRDefault="00FF5E16">
      <w:pPr>
        <w:rPr>
          <w:b/>
          <w:bCs/>
        </w:rPr>
      </w:pPr>
    </w:p>
    <w:p w14:paraId="5C6D1CD0" w14:textId="77777777" w:rsidR="00FF5E16" w:rsidRDefault="00C1772C">
      <w:r>
        <w:t xml:space="preserve">This CR clarifies that </w:t>
      </w:r>
      <w:r>
        <w:rPr>
          <w:lang w:val="en-US"/>
        </w:rPr>
        <w:t xml:space="preserve">the prohibit timer (in the 38.331 spec) can’t be used to configure the NR SCG in (NG)EN-DC, and for the (NG)EN-DC case, the prohibit timer for overheating is only configured by the MN eNB. </w:t>
      </w:r>
      <w:proofErr w:type="gramStart"/>
      <w:r>
        <w:rPr>
          <w:lang w:val="en-US"/>
        </w:rPr>
        <w:t>Therefore</w:t>
      </w:r>
      <w:proofErr w:type="gramEnd"/>
      <w:r>
        <w:rPr>
          <w:lang w:val="en-US"/>
        </w:rPr>
        <w:t xml:space="preserv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60F73C7D" w14:textId="77777777" w:rsidR="00FF5E16" w:rsidRDefault="00FF5E16">
      <w:pPr>
        <w:rPr>
          <w:b/>
          <w:bCs/>
        </w:rPr>
      </w:pPr>
    </w:p>
    <w:p w14:paraId="07D87AF4" w14:textId="77777777" w:rsidR="00FF5E16" w:rsidRDefault="00C1772C">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D9D089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6F19991"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9</w:t>
            </w:r>
          </w:p>
        </w:tc>
      </w:tr>
      <w:tr w:rsidR="00FF5E16" w14:paraId="2E05FC7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09767"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D0383"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9CA229" w14:textId="77777777" w:rsidR="00FF5E16" w:rsidRDefault="00C1772C">
            <w:pPr>
              <w:pStyle w:val="TAH"/>
              <w:spacing w:before="20" w:after="20"/>
              <w:ind w:left="57" w:right="57"/>
              <w:jc w:val="left"/>
            </w:pPr>
            <w:r>
              <w:t>Comments</w:t>
            </w:r>
          </w:p>
        </w:tc>
      </w:tr>
      <w:tr w:rsidR="00FF5E16" w14:paraId="29D3FC5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B39848"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2E5D255"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C2C7FD" w14:textId="77777777" w:rsidR="00FF5E16" w:rsidRDefault="00C1772C">
            <w:pPr>
              <w:pStyle w:val="TAC"/>
              <w:spacing w:before="20" w:after="20"/>
              <w:ind w:left="57" w:right="57"/>
              <w:jc w:val="left"/>
              <w:rPr>
                <w:lang w:eastAsia="zh-CN"/>
              </w:rPr>
            </w:pPr>
            <w:r>
              <w:rPr>
                <w:lang w:eastAsia="zh-CN"/>
              </w:rPr>
              <w:t xml:space="preserve">Proponent </w:t>
            </w:r>
          </w:p>
          <w:p w14:paraId="7C7F2F31" w14:textId="77777777" w:rsidR="00FF5E16" w:rsidRDefault="00C1772C">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3642556D" w14:textId="77777777" w:rsidR="00FF5E16" w:rsidRDefault="00C1772C">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FF5E16" w14:paraId="4C83DCF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850D05"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3F514A1D"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C951773" w14:textId="77777777" w:rsidR="00FF5E16" w:rsidRDefault="00C1772C">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r>
              <w:rPr>
                <w:lang w:eastAsia="zh-CN"/>
              </w:rPr>
              <w:t>necessary.The</w:t>
            </w:r>
            <w:proofErr w:type="spell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6EB1533E" w14:textId="77777777" w:rsidR="00FF5E16" w:rsidRDefault="00C1772C">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3D361C5" w14:textId="77777777" w:rsidR="00FF5E16" w:rsidRDefault="00FF5E16">
            <w:pPr>
              <w:pStyle w:val="TAC"/>
              <w:spacing w:before="20" w:after="20"/>
              <w:ind w:left="57" w:right="57"/>
              <w:jc w:val="left"/>
              <w:rPr>
                <w:lang w:eastAsia="zh-CN"/>
              </w:rPr>
            </w:pPr>
          </w:p>
          <w:p w14:paraId="7F5A79EF" w14:textId="77777777" w:rsidR="00FF5E16" w:rsidRDefault="00C1772C">
            <w:pPr>
              <w:pStyle w:val="TAL"/>
              <w:rPr>
                <w:b/>
                <w:bCs/>
                <w:i/>
                <w:lang w:eastAsia="en-GB"/>
              </w:rPr>
            </w:pPr>
            <w:proofErr w:type="spellStart"/>
            <w:r>
              <w:rPr>
                <w:b/>
                <w:bCs/>
                <w:i/>
                <w:lang w:eastAsia="en-GB"/>
              </w:rPr>
              <w:t>otherConfig</w:t>
            </w:r>
            <w:proofErr w:type="spellEnd"/>
          </w:p>
          <w:p w14:paraId="4D04CEF1" w14:textId="77777777" w:rsidR="00FF5E16" w:rsidRDefault="00C1772C">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FF5E16" w14:paraId="40C415F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9C12C19" w14:textId="77777777" w:rsidR="00FF5E16" w:rsidRDefault="00C1772C">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2C5ADA7"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4A388CD" w14:textId="77777777" w:rsidR="00FF5E16" w:rsidRDefault="00C1772C">
            <w:pPr>
              <w:pStyle w:val="TAC"/>
              <w:spacing w:before="20" w:after="20"/>
              <w:ind w:left="57" w:right="57"/>
              <w:jc w:val="left"/>
              <w:rPr>
                <w:lang w:eastAsia="zh-CN"/>
              </w:rPr>
            </w:pPr>
            <w:r>
              <w:rPr>
                <w:lang w:eastAsia="zh-CN"/>
              </w:rPr>
              <w:t xml:space="preserve">Agree with the intention that </w:t>
            </w:r>
            <w:r>
              <w:rPr>
                <w:rFonts w:eastAsia="Malgun Gothic"/>
                <w:lang w:eastAsia="fr-FR"/>
              </w:rPr>
              <w:t>the “</w:t>
            </w:r>
            <w:proofErr w:type="spellStart"/>
            <w:r>
              <w:rPr>
                <w:rFonts w:eastAsia="Malgun Gothic"/>
                <w:i/>
                <w:lang w:eastAsia="fr-FR"/>
              </w:rPr>
              <w:t>overheatingIndicationProhibitTimer</w:t>
            </w:r>
            <w:proofErr w:type="spellEnd"/>
            <w:r>
              <w:rPr>
                <w:rFonts w:eastAsia="Malgun Gothic"/>
                <w:lang w:eastAsia="fr-FR"/>
              </w:rPr>
              <w:t xml:space="preserve">” in TS 38.331 cannot be used in (NG)EN-DC. However, in (NG)EN-DC, the configuration for overheating only comes from the MN, the </w:t>
            </w:r>
            <w:proofErr w:type="spellStart"/>
            <w:r>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FF5E16" w14:paraId="51B0C79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8B6817"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8251F83"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3336A04F" w14:textId="77777777" w:rsidR="00FF5E16" w:rsidRDefault="00C1772C">
            <w:pPr>
              <w:pStyle w:val="TAC"/>
              <w:spacing w:before="20" w:after="20"/>
              <w:ind w:left="57" w:right="57"/>
              <w:jc w:val="left"/>
              <w:rPr>
                <w:lang w:eastAsia="zh-CN"/>
              </w:rPr>
            </w:pPr>
            <w:r>
              <w:rPr>
                <w:lang w:eastAsia="zh-CN"/>
              </w:rPr>
              <w:t xml:space="preserve">The reason for change is not crystal clear to us. It’s agreed that one overheating prohibit timer is shared between MN and SN, and it’s also said that MN (eNB)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FF5E16" w14:paraId="2711F87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E6FF33"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9D8F23D"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62D1D62A" w14:textId="77777777" w:rsidR="00FF5E16" w:rsidRDefault="00C1772C">
            <w:pPr>
              <w:pStyle w:val="TAC"/>
              <w:spacing w:before="20" w:after="20"/>
              <w:ind w:left="57" w:right="57"/>
              <w:jc w:val="left"/>
              <w:rPr>
                <w:lang w:eastAsia="zh-CN"/>
              </w:rPr>
            </w:pPr>
            <w:r>
              <w:rPr>
                <w:lang w:eastAsia="zh-CN"/>
              </w:rPr>
              <w:t>Agree with Huawei and others</w:t>
            </w:r>
          </w:p>
        </w:tc>
      </w:tr>
      <w:tr w:rsidR="00FF5E16" w14:paraId="6103490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7542E5"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8943357" w14:textId="77777777"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8827D08" w14:textId="77777777" w:rsidR="00FF5E16" w:rsidRDefault="00C1772C">
            <w:pPr>
              <w:pStyle w:val="TAC"/>
              <w:spacing w:before="20" w:after="20"/>
              <w:ind w:left="57" w:right="57"/>
              <w:jc w:val="left"/>
              <w:rPr>
                <w:lang w:eastAsia="zh-CN"/>
              </w:rPr>
            </w:pPr>
            <w:r>
              <w:rPr>
                <w:lang w:eastAsia="zh-CN"/>
              </w:rPr>
              <w:t>A</w:t>
            </w:r>
            <w:r>
              <w:rPr>
                <w:rFonts w:hint="eastAsia"/>
                <w:lang w:eastAsia="zh-CN"/>
              </w:rPr>
              <w:t>gree with MTK and Huawei.</w:t>
            </w:r>
          </w:p>
        </w:tc>
      </w:tr>
      <w:tr w:rsidR="00FF5E16" w14:paraId="42D1096B"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14DF44"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9C6121C" w14:textId="77777777"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14:paraId="3EB1B748" w14:textId="77777777" w:rsidR="00FF5E16" w:rsidRDefault="00C1772C">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FF5E16" w14:paraId="22F4EB9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63138D"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BF20594"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ECCD42F" w14:textId="77777777" w:rsidR="00FF5E16" w:rsidRDefault="00C1772C">
            <w:pPr>
              <w:pStyle w:val="TAC"/>
              <w:spacing w:before="20" w:after="20"/>
              <w:ind w:left="57" w:right="57"/>
              <w:jc w:val="left"/>
              <w:rPr>
                <w:lang w:eastAsia="zh-CN"/>
              </w:rPr>
            </w:pPr>
            <w:r>
              <w:rPr>
                <w:lang w:eastAsia="zh-CN"/>
              </w:rPr>
              <w:t>Agree with the intention, no strong view on having the CR.</w:t>
            </w:r>
          </w:p>
        </w:tc>
      </w:tr>
      <w:tr w:rsidR="00FF5E16" w14:paraId="24DAE50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FFA607" w14:textId="77777777"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29112A9"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85DF78" w14:textId="77777777" w:rsidR="00FF5E16" w:rsidRDefault="00C1772C">
            <w:pPr>
              <w:pStyle w:val="TAC"/>
              <w:spacing w:before="20" w:after="20"/>
              <w:ind w:left="57" w:right="57"/>
              <w:jc w:val="left"/>
              <w:rPr>
                <w:lang w:eastAsia="zh-CN"/>
              </w:rPr>
            </w:pPr>
            <w:r>
              <w:rPr>
                <w:lang w:eastAsia="zh-CN"/>
              </w:rPr>
              <w:t>Agree with MTK.</w:t>
            </w:r>
          </w:p>
        </w:tc>
      </w:tr>
      <w:tr w:rsidR="00FF5E16" w14:paraId="37445A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90D644"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B78ECA8"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91BCFE8" w14:textId="77777777" w:rsidR="00FF5E16" w:rsidRDefault="00C1772C">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4B03E02E" w14:textId="77777777" w:rsidR="00FF5E16" w:rsidRDefault="00C1772C">
            <w:pPr>
              <w:pStyle w:val="TAC"/>
              <w:spacing w:before="20" w:after="20"/>
              <w:ind w:left="57" w:right="57"/>
              <w:jc w:val="left"/>
              <w:rPr>
                <w:lang w:eastAsia="zh-CN"/>
              </w:rPr>
            </w:pPr>
            <w:r>
              <w:rPr>
                <w:lang w:eastAsia="zh-CN"/>
              </w:rPr>
              <w:t>And, we see another agreement made in RAN2#110e:</w:t>
            </w:r>
          </w:p>
          <w:p w14:paraId="6EBC29F0" w14:textId="77777777" w:rsidR="00FF5E16" w:rsidRDefault="00C1772C">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A1C53D" w14:textId="77777777" w:rsidR="00FF5E16" w:rsidRDefault="00C1772C">
            <w:pPr>
              <w:pStyle w:val="TAC"/>
              <w:spacing w:before="20" w:after="20"/>
              <w:ind w:left="57" w:right="57"/>
              <w:jc w:val="left"/>
              <w:rPr>
                <w:lang w:eastAsia="zh-CN"/>
              </w:rPr>
            </w:pPr>
            <w:r>
              <w:rPr>
                <w:lang w:eastAsia="zh-CN"/>
              </w:rPr>
              <w:t>Accordingly, the timer is always configured for EN-DC overheating mitigation.</w:t>
            </w:r>
          </w:p>
          <w:p w14:paraId="3018821D" w14:textId="77777777" w:rsidR="00FF5E16" w:rsidRDefault="00FF5E16">
            <w:pPr>
              <w:pStyle w:val="TAC"/>
              <w:spacing w:before="20" w:after="20"/>
              <w:ind w:left="57" w:right="57"/>
              <w:jc w:val="left"/>
              <w:rPr>
                <w:lang w:eastAsia="zh-CN"/>
              </w:rPr>
            </w:pPr>
          </w:p>
        </w:tc>
      </w:tr>
      <w:tr w:rsidR="00FF5E16" w14:paraId="7A67641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60AEAE" w14:textId="77777777" w:rsidR="00FF5E16" w:rsidRDefault="00C1772C">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1A23BA"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D95A3B" w14:textId="77777777" w:rsidR="00FF5E16" w:rsidRDefault="00C1772C">
            <w:pPr>
              <w:pStyle w:val="TAC"/>
              <w:spacing w:before="20" w:after="20"/>
              <w:ind w:left="57" w:right="57"/>
              <w:jc w:val="left"/>
              <w:rPr>
                <w:lang w:eastAsia="zh-CN"/>
              </w:rPr>
            </w:pPr>
            <w:r>
              <w:rPr>
                <w:lang w:eastAsia="zh-CN"/>
              </w:rPr>
              <w:t xml:space="preserve">Agree with MTK and others. </w:t>
            </w:r>
          </w:p>
        </w:tc>
      </w:tr>
      <w:tr w:rsidR="00FF5E16" w14:paraId="7AA00FB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77E4AD"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18CB9B4"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3EBD2E25"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FF5E16" w14:paraId="7842FDA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988BEBE"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E0A6D3E"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0DC4C8" w14:textId="77777777" w:rsidR="00FF5E16" w:rsidRDefault="00C1772C">
            <w:pPr>
              <w:pStyle w:val="TAC"/>
              <w:spacing w:before="20" w:after="20"/>
              <w:ind w:left="57" w:right="57"/>
              <w:jc w:val="left"/>
              <w:rPr>
                <w:lang w:eastAsia="zh-CN"/>
              </w:rPr>
            </w:pPr>
            <w:r>
              <w:rPr>
                <w:lang w:eastAsia="zh-CN"/>
              </w:rPr>
              <w:t xml:space="preserve">Though the intention is right, we think MediaTek has a point that it is already restricted in the field description in </w:t>
            </w:r>
            <w:proofErr w:type="spellStart"/>
            <w:r>
              <w:rPr>
                <w:lang w:eastAsia="zh-CN"/>
              </w:rPr>
              <w:t>otherConfig</w:t>
            </w:r>
            <w:proofErr w:type="spellEnd"/>
            <w:r>
              <w:rPr>
                <w:lang w:eastAsia="zh-CN"/>
              </w:rPr>
              <w:t>.</w:t>
            </w:r>
          </w:p>
        </w:tc>
      </w:tr>
      <w:tr w:rsidR="00FF5E16" w14:paraId="2FE66FD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09D712"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C9A7E"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60F9C27" w14:textId="77777777" w:rsidR="00FF5E16" w:rsidRDefault="00FF5E16">
            <w:pPr>
              <w:pStyle w:val="TAC"/>
              <w:spacing w:before="20" w:after="20"/>
              <w:ind w:left="57" w:right="57"/>
              <w:jc w:val="left"/>
              <w:rPr>
                <w:lang w:eastAsia="zh-CN"/>
              </w:rPr>
            </w:pPr>
          </w:p>
        </w:tc>
      </w:tr>
      <w:tr w:rsidR="00FF5E16" w14:paraId="0602162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5D659F"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10486C"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3B731E5" w14:textId="77777777" w:rsidR="00FF5E16" w:rsidRDefault="00FF5E16">
            <w:pPr>
              <w:pStyle w:val="TAC"/>
              <w:spacing w:before="20" w:after="20"/>
              <w:ind w:left="57" w:right="57"/>
              <w:jc w:val="left"/>
              <w:rPr>
                <w:lang w:eastAsia="zh-CN"/>
              </w:rPr>
            </w:pPr>
          </w:p>
        </w:tc>
      </w:tr>
    </w:tbl>
    <w:p w14:paraId="1918A897" w14:textId="77777777" w:rsidR="00FF5E16" w:rsidRDefault="00FF5E16"/>
    <w:p w14:paraId="62087B33" w14:textId="77777777" w:rsidR="00FF5E16" w:rsidRDefault="00C1772C">
      <w:pPr>
        <w:rPr>
          <w:b/>
          <w:bCs/>
        </w:rPr>
      </w:pPr>
      <w:r>
        <w:rPr>
          <w:b/>
          <w:bCs/>
          <w:u w:val="single"/>
        </w:rPr>
        <w:t>Summary 7</w:t>
      </w:r>
      <w:r>
        <w:rPr>
          <w:b/>
          <w:bCs/>
        </w:rPr>
        <w:t xml:space="preserve">: majority with no support for the CR, as it’s clear from the current spec, that is not possible to have the prohibit timer to be configured by the NR SCG while in EN-DC. </w:t>
      </w:r>
    </w:p>
    <w:p w14:paraId="7A6B4544" w14:textId="77777777" w:rsidR="00FF5E16" w:rsidRDefault="00C1772C">
      <w:pPr>
        <w:rPr>
          <w:b/>
          <w:bCs/>
        </w:rPr>
      </w:pPr>
      <w:r>
        <w:rPr>
          <w:b/>
          <w:bCs/>
          <w:u w:val="single"/>
        </w:rPr>
        <w:t>Proposal 7</w:t>
      </w:r>
      <w:r>
        <w:rPr>
          <w:b/>
          <w:bCs/>
        </w:rPr>
        <w:t>: suggest this CR not to be pursued.</w:t>
      </w:r>
    </w:p>
    <w:p w14:paraId="004D3792" w14:textId="77777777" w:rsidR="00FF5E16" w:rsidRDefault="00FF5E16"/>
    <w:p w14:paraId="2D5984E0" w14:textId="77777777" w:rsidR="00FF5E16" w:rsidRDefault="00C1772C">
      <w:pPr>
        <w:pStyle w:val="Heading2"/>
      </w:pPr>
      <w:r>
        <w:lastRenderedPageBreak/>
        <w:t>3.6</w:t>
      </w:r>
      <w:r>
        <w:tab/>
        <w:t>L2 Parameter</w:t>
      </w:r>
    </w:p>
    <w:p w14:paraId="5E4B5EFD" w14:textId="77777777" w:rsidR="00FF5E16" w:rsidRDefault="00C1772C">
      <w:r>
        <w:t>The CRs related to this topic are:</w:t>
      </w:r>
    </w:p>
    <w:p w14:paraId="0C88016E" w14:textId="77777777" w:rsidR="00FF5E16" w:rsidRDefault="00295F8D">
      <w:pPr>
        <w:pStyle w:val="Doc-title"/>
      </w:pPr>
      <w:hyperlink r:id="rId26" w:tooltip="D:Documents3GPPtsg_ranWG2TSGR2_114-eDocsR2-2106077.zip" w:history="1">
        <w:r w:rsidR="00C1772C">
          <w:rPr>
            <w:rStyle w:val="Hyperlink"/>
          </w:rPr>
          <w:t>R2-2106077</w:t>
        </w:r>
      </w:hyperlink>
      <w:r w:rsidR="00C1772C">
        <w:tab/>
        <w:t>Correction on flow remapping to an added DRB</w:t>
      </w:r>
      <w:r w:rsidR="00C1772C">
        <w:tab/>
        <w:t>Sequans Communications</w:t>
      </w:r>
      <w:r w:rsidR="00C1772C">
        <w:tab/>
        <w:t>CR</w:t>
      </w:r>
      <w:r w:rsidR="00C1772C">
        <w:tab/>
        <w:t>Rel-15</w:t>
      </w:r>
      <w:r w:rsidR="00C1772C">
        <w:tab/>
        <w:t>38.331</w:t>
      </w:r>
      <w:r w:rsidR="00C1772C">
        <w:tab/>
        <w:t>15.13.0</w:t>
      </w:r>
      <w:r w:rsidR="00C1772C">
        <w:tab/>
        <w:t>2666</w:t>
      </w:r>
      <w:r w:rsidR="00C1772C">
        <w:tab/>
        <w:t>-</w:t>
      </w:r>
      <w:r w:rsidR="00C1772C">
        <w:tab/>
        <w:t>F</w:t>
      </w:r>
      <w:r w:rsidR="00C1772C">
        <w:tab/>
      </w:r>
      <w:proofErr w:type="spellStart"/>
      <w:r w:rsidR="00C1772C">
        <w:t>NR_newRAT</w:t>
      </w:r>
      <w:proofErr w:type="spellEnd"/>
      <w:r w:rsidR="00C1772C">
        <w:t>-Core</w:t>
      </w:r>
    </w:p>
    <w:p w14:paraId="58AB938E" w14:textId="77777777" w:rsidR="00FF5E16" w:rsidRDefault="00295F8D">
      <w:pPr>
        <w:pStyle w:val="Doc-title"/>
      </w:pPr>
      <w:hyperlink r:id="rId27" w:tooltip="D:Documents3GPPtsg_ranWG2TSGR2_114-eDocsR2-2106079.zip" w:history="1">
        <w:r w:rsidR="00C1772C">
          <w:rPr>
            <w:rStyle w:val="Hyperlink"/>
          </w:rPr>
          <w:t>R2-2106079</w:t>
        </w:r>
      </w:hyperlink>
      <w:r w:rsidR="00C1772C">
        <w:tab/>
        <w:t>Correction on flow remapping to an added DRB</w:t>
      </w:r>
      <w:r w:rsidR="00C1772C">
        <w:tab/>
        <w:t>Sequans Communications</w:t>
      </w:r>
      <w:r w:rsidR="00C1772C">
        <w:tab/>
        <w:t>CR</w:t>
      </w:r>
      <w:r w:rsidR="00C1772C">
        <w:tab/>
        <w:t>Rel-16</w:t>
      </w:r>
      <w:r w:rsidR="00C1772C">
        <w:tab/>
        <w:t>38.331</w:t>
      </w:r>
      <w:r w:rsidR="00C1772C">
        <w:tab/>
        <w:t>16.4.1</w:t>
      </w:r>
      <w:r w:rsidR="00C1772C">
        <w:tab/>
        <w:t>2667</w:t>
      </w:r>
      <w:r w:rsidR="00C1772C">
        <w:tab/>
        <w:t>-</w:t>
      </w:r>
      <w:r w:rsidR="00C1772C">
        <w:tab/>
        <w:t>A</w:t>
      </w:r>
      <w:r w:rsidR="00C1772C">
        <w:tab/>
      </w:r>
      <w:proofErr w:type="spellStart"/>
      <w:r w:rsidR="00C1772C">
        <w:t>NR_newRAT</w:t>
      </w:r>
      <w:proofErr w:type="spellEnd"/>
      <w:r w:rsidR="00C1772C">
        <w:t>-Core</w:t>
      </w:r>
    </w:p>
    <w:p w14:paraId="49488A13" w14:textId="77777777" w:rsidR="00FF5E16" w:rsidRDefault="00FF5E16">
      <w:pPr>
        <w:pStyle w:val="Doc-text2"/>
        <w:ind w:left="0" w:firstLine="0"/>
      </w:pPr>
    </w:p>
    <w:p w14:paraId="7EE5CC6C" w14:textId="77777777" w:rsidR="00FF5E16" w:rsidRDefault="00C1772C">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50E03D0D" w14:textId="77777777" w:rsidR="00FF5E16" w:rsidRDefault="00FF5E16">
      <w:pPr>
        <w:pStyle w:val="Doc-text2"/>
        <w:ind w:left="0" w:firstLine="0"/>
        <w:rPr>
          <w:rFonts w:ascii="Times New Roman" w:hAnsi="Times New Roman"/>
        </w:rPr>
      </w:pPr>
    </w:p>
    <w:p w14:paraId="4592F244" w14:textId="77777777" w:rsidR="00FF5E16" w:rsidRDefault="00FF5E16">
      <w:pPr>
        <w:pStyle w:val="Doc-text2"/>
        <w:ind w:left="0" w:firstLine="0"/>
      </w:pPr>
    </w:p>
    <w:p w14:paraId="3164ECAD" w14:textId="77777777" w:rsidR="00FF5E16" w:rsidRDefault="00C1772C">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676BE7E"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7D877C0"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10</w:t>
            </w:r>
          </w:p>
        </w:tc>
      </w:tr>
      <w:tr w:rsidR="00FF5E16" w14:paraId="5A14099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B506"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0B8B6F"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F0FC84" w14:textId="77777777" w:rsidR="00FF5E16" w:rsidRDefault="00C1772C">
            <w:pPr>
              <w:pStyle w:val="TAH"/>
              <w:spacing w:before="20" w:after="20"/>
              <w:ind w:left="57" w:right="57"/>
              <w:jc w:val="left"/>
            </w:pPr>
            <w:r>
              <w:t>Comments</w:t>
            </w:r>
          </w:p>
        </w:tc>
      </w:tr>
      <w:tr w:rsidR="00FF5E16" w14:paraId="6EA4073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C134E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816971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65AE66A0" w14:textId="77777777" w:rsidR="00FF5E16" w:rsidRDefault="00C1772C">
            <w:pPr>
              <w:pStyle w:val="TAC"/>
              <w:spacing w:before="20" w:after="20"/>
              <w:ind w:left="57" w:right="57"/>
              <w:jc w:val="left"/>
              <w:rPr>
                <w:lang w:eastAsia="zh-CN"/>
              </w:rPr>
            </w:pPr>
            <w:r>
              <w:rPr>
                <w:lang w:eastAsia="zh-CN"/>
              </w:rPr>
              <w:t xml:space="preserve">We don’t think the CR is needed, but we will go with the majority. </w:t>
            </w:r>
          </w:p>
        </w:tc>
      </w:tr>
      <w:tr w:rsidR="00FF5E16" w14:paraId="12F2B2A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B53221"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3350E68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1A93212" w14:textId="77777777" w:rsidR="00FF5E16" w:rsidRDefault="00C1772C">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FF5E16" w14:paraId="09122A7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BBBF61"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4A9AD80"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C71E95C" w14:textId="77777777" w:rsidR="00FF5E16" w:rsidRDefault="00FF5E16">
            <w:pPr>
              <w:pStyle w:val="TAC"/>
              <w:spacing w:before="20" w:after="20"/>
              <w:ind w:left="57" w:right="57"/>
              <w:jc w:val="left"/>
              <w:rPr>
                <w:lang w:eastAsia="zh-CN"/>
              </w:rPr>
            </w:pPr>
          </w:p>
        </w:tc>
      </w:tr>
      <w:tr w:rsidR="00FF5E16" w14:paraId="07256D8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2F77C"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C0D1FF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E914C35" w14:textId="77777777" w:rsidR="00FF5E16" w:rsidRDefault="00C1772C">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FF5E16" w14:paraId="6B607B2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E80A45"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DDEC950"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6DDF081" w14:textId="77777777" w:rsidR="00FF5E16" w:rsidRDefault="00FF5E16">
            <w:pPr>
              <w:pStyle w:val="TAC"/>
              <w:spacing w:before="20" w:after="20"/>
              <w:ind w:left="57" w:right="57"/>
              <w:jc w:val="left"/>
              <w:rPr>
                <w:lang w:eastAsia="zh-CN"/>
              </w:rPr>
            </w:pPr>
          </w:p>
        </w:tc>
      </w:tr>
      <w:tr w:rsidR="00FF5E16" w14:paraId="53EB6F8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623FEB"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273AFACE"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B481FC" w14:textId="77777777" w:rsidR="00FF5E16" w:rsidRDefault="00C1772C">
            <w:pPr>
              <w:pStyle w:val="TAC"/>
              <w:spacing w:before="20" w:after="20"/>
              <w:ind w:left="57" w:right="57"/>
              <w:jc w:val="left"/>
              <w:rPr>
                <w:lang w:eastAsia="zh-CN"/>
              </w:rPr>
            </w:pPr>
            <w:r>
              <w:rPr>
                <w:lang w:eastAsia="zh-CN"/>
              </w:rPr>
              <w:t xml:space="preserve">This correction is not essential and does not change the current understanding as Huawei pointed out. What would be the problem today with the current spec that does not allow this proposed </w:t>
            </w:r>
            <w:proofErr w:type="spellStart"/>
            <w:r>
              <w:rPr>
                <w:lang w:eastAsia="zh-CN"/>
              </w:rPr>
              <w:t>behavior</w:t>
            </w:r>
            <w:proofErr w:type="spellEnd"/>
            <w:r>
              <w:rPr>
                <w:lang w:eastAsia="zh-CN"/>
              </w:rPr>
              <w:t>?</w:t>
            </w:r>
          </w:p>
        </w:tc>
      </w:tr>
      <w:tr w:rsidR="00FF5E16" w14:paraId="6697120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222C64"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C0DC175"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C38A23" w14:textId="77777777" w:rsidR="00FF5E16" w:rsidRDefault="00FF5E16">
            <w:pPr>
              <w:pStyle w:val="TAC"/>
              <w:spacing w:before="20" w:after="20"/>
              <w:ind w:left="57" w:right="57"/>
              <w:jc w:val="left"/>
              <w:rPr>
                <w:lang w:eastAsia="zh-CN"/>
              </w:rPr>
            </w:pPr>
          </w:p>
        </w:tc>
      </w:tr>
      <w:tr w:rsidR="00FF5E16" w14:paraId="21331C14"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9B1139" w14:textId="77777777" w:rsidR="00FF5E16" w:rsidRDefault="00C1772C">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3F09584" w14:textId="77777777" w:rsidR="00FF5E16" w:rsidRDefault="00C1772C">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6FA4D2AD" w14:textId="77777777" w:rsidR="00FF5E16" w:rsidRDefault="00C1772C">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FF5E16" w14:paraId="7E63F05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0C8EE07"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760564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5DC17C0" w14:textId="77777777" w:rsidR="00FF5E16" w:rsidRDefault="00C1772C">
            <w:pPr>
              <w:pStyle w:val="TAC"/>
              <w:spacing w:before="20" w:after="20"/>
              <w:ind w:left="57" w:right="57"/>
              <w:jc w:val="left"/>
              <w:rPr>
                <w:lang w:eastAsia="zh-CN"/>
              </w:rPr>
            </w:pPr>
            <w:r>
              <w:rPr>
                <w:lang w:eastAsia="zh-CN"/>
              </w:rPr>
              <w:t>(Proponent)</w:t>
            </w:r>
          </w:p>
          <w:p w14:paraId="2787EEC1" w14:textId="77777777" w:rsidR="00FF5E16" w:rsidRDefault="00FF5E16">
            <w:pPr>
              <w:pStyle w:val="TAC"/>
              <w:spacing w:before="20" w:after="20"/>
              <w:ind w:left="57" w:right="57"/>
              <w:jc w:val="left"/>
              <w:rPr>
                <w:lang w:eastAsia="zh-CN"/>
              </w:rPr>
            </w:pPr>
          </w:p>
          <w:p w14:paraId="24DF18F6" w14:textId="77777777" w:rsidR="00FF5E16" w:rsidRDefault="00C1772C">
            <w:pPr>
              <w:pStyle w:val="TAC"/>
              <w:spacing w:before="20" w:after="20"/>
              <w:ind w:left="57" w:right="57"/>
              <w:jc w:val="left"/>
              <w:rPr>
                <w:lang w:eastAsia="zh-CN"/>
              </w:rPr>
            </w:pPr>
            <w:r>
              <w:rPr>
                <w:lang w:eastAsia="zh-CN"/>
              </w:rPr>
              <w:t>@Huawei, @Nokia:</w:t>
            </w:r>
          </w:p>
          <w:p w14:paraId="1DCD6DB6" w14:textId="77777777" w:rsidR="00FF5E16" w:rsidRDefault="00C1772C">
            <w:pPr>
              <w:pStyle w:val="TAC"/>
              <w:spacing w:before="20" w:after="20"/>
              <w:ind w:left="57" w:right="57"/>
              <w:jc w:val="left"/>
              <w:rPr>
                <w:lang w:eastAsia="zh-CN"/>
              </w:rPr>
            </w:pPr>
            <w:r>
              <w:rPr>
                <w:lang w:eastAsia="zh-CN"/>
              </w:rPr>
              <w:t>The field description says:</w:t>
            </w:r>
          </w:p>
          <w:p w14:paraId="6CF69883" w14:textId="77777777" w:rsidR="00FF5E16" w:rsidRDefault="00C1772C">
            <w:pPr>
              <w:pStyle w:val="TAC"/>
              <w:spacing w:before="20" w:after="20"/>
              <w:ind w:left="57" w:right="57"/>
              <w:jc w:val="left"/>
              <w:rPr>
                <w:lang w:eastAsia="zh-CN"/>
              </w:rPr>
            </w:pPr>
            <w:r>
              <w:rPr>
                <w:lang w:eastAsia="zh-CN"/>
              </w:rPr>
              <w:t xml:space="preserve">1- A QFI value can be included at most once in all configured instances of SDAP-Config </w:t>
            </w:r>
            <w:r>
              <w:rPr>
                <w:bCs/>
                <w:szCs w:val="22"/>
                <w:lang w:eastAsia="en-GB"/>
              </w:rPr>
              <w:t xml:space="preserve">with the same value of </w:t>
            </w:r>
            <w:proofErr w:type="spellStart"/>
            <w:r>
              <w:rPr>
                <w:bCs/>
                <w:i/>
                <w:szCs w:val="22"/>
                <w:lang w:eastAsia="en-GB"/>
              </w:rPr>
              <w:t>pdu</w:t>
            </w:r>
            <w:proofErr w:type="spellEnd"/>
            <w:r>
              <w:rPr>
                <w:bCs/>
                <w:i/>
                <w:szCs w:val="22"/>
                <w:lang w:eastAsia="en-GB"/>
              </w:rPr>
              <w:t>-Session</w:t>
            </w:r>
          </w:p>
          <w:p w14:paraId="4B45B8AC" w14:textId="77777777" w:rsidR="00FF5E16" w:rsidRDefault="00C1772C">
            <w:pPr>
              <w:pStyle w:val="TAC"/>
              <w:spacing w:before="20" w:after="20"/>
              <w:ind w:left="57" w:right="57"/>
              <w:jc w:val="left"/>
              <w:rPr>
                <w:lang w:eastAsia="zh-CN"/>
              </w:rPr>
            </w:pPr>
            <w:r>
              <w:rPr>
                <w:lang w:eastAsia="zh-CN"/>
              </w:rPr>
              <w:t>AND</w:t>
            </w:r>
          </w:p>
          <w:p w14:paraId="4CCA8BA8" w14:textId="77777777" w:rsidR="00FF5E16" w:rsidRDefault="00C1772C">
            <w:pPr>
              <w:pStyle w:val="TAC"/>
              <w:spacing w:before="20" w:after="20"/>
              <w:ind w:left="57" w:right="57"/>
              <w:jc w:val="left"/>
              <w:rPr>
                <w:lang w:eastAsia="zh-CN"/>
              </w:rPr>
            </w:pPr>
            <w:r>
              <w:rPr>
                <w:lang w:eastAsia="zh-CN"/>
              </w:rPr>
              <w:t xml:space="preserve">2- For QoS flow remapping, the QFI value of the remapped QoS flow is only included in </w:t>
            </w:r>
            <w:proofErr w:type="spellStart"/>
            <w:r>
              <w:rPr>
                <w:lang w:eastAsia="zh-CN"/>
              </w:rPr>
              <w:t>mappedQoS-FlowsToAdd</w:t>
            </w:r>
            <w:proofErr w:type="spellEnd"/>
            <w:r>
              <w:rPr>
                <w:lang w:eastAsia="zh-CN"/>
              </w:rPr>
              <w:t xml:space="preserve"> in </w:t>
            </w:r>
            <w:proofErr w:type="spellStart"/>
            <w:r>
              <w:rPr>
                <w:lang w:eastAsia="zh-CN"/>
              </w:rPr>
              <w:t>sdap</w:t>
            </w:r>
            <w:proofErr w:type="spellEnd"/>
            <w:r>
              <w:rPr>
                <w:lang w:eastAsia="zh-CN"/>
              </w:rPr>
              <w:t xml:space="preserve">-Config corresponding to the new DRB and </w:t>
            </w:r>
            <w:r>
              <w:rPr>
                <w:b/>
                <w:bCs/>
                <w:lang w:eastAsia="zh-CN"/>
              </w:rPr>
              <w:t xml:space="preserve">not included in </w:t>
            </w:r>
            <w:proofErr w:type="spellStart"/>
            <w:r>
              <w:rPr>
                <w:b/>
                <w:bCs/>
                <w:lang w:eastAsia="zh-CN"/>
              </w:rPr>
              <w:t>mappedQoS-FlowsToRelease</w:t>
            </w:r>
            <w:proofErr w:type="spellEnd"/>
            <w:r>
              <w:rPr>
                <w:b/>
                <w:bCs/>
                <w:lang w:eastAsia="zh-CN"/>
              </w:rPr>
              <w:t xml:space="preserve"> in </w:t>
            </w:r>
            <w:proofErr w:type="spellStart"/>
            <w:r>
              <w:rPr>
                <w:b/>
                <w:bCs/>
                <w:lang w:eastAsia="zh-CN"/>
              </w:rPr>
              <w:t>sdap</w:t>
            </w:r>
            <w:proofErr w:type="spellEnd"/>
            <w:r>
              <w:rPr>
                <w:b/>
                <w:bCs/>
                <w:lang w:eastAsia="zh-CN"/>
              </w:rPr>
              <w:t>-Config corresponding to the old DRB</w:t>
            </w:r>
          </w:p>
          <w:p w14:paraId="115C7876" w14:textId="77777777" w:rsidR="00FF5E16" w:rsidRDefault="00FF5E16">
            <w:pPr>
              <w:pStyle w:val="TAC"/>
              <w:spacing w:before="20" w:after="20"/>
              <w:ind w:left="57" w:right="57"/>
              <w:jc w:val="left"/>
              <w:rPr>
                <w:lang w:eastAsia="zh-CN"/>
              </w:rPr>
            </w:pPr>
          </w:p>
          <w:p w14:paraId="238604D6" w14:textId="77777777" w:rsidR="00FF5E16" w:rsidRDefault="00C1772C">
            <w:pPr>
              <w:pStyle w:val="TAC"/>
              <w:spacing w:before="20" w:after="20"/>
              <w:ind w:left="57" w:right="57"/>
              <w:jc w:val="left"/>
              <w:rPr>
                <w:lang w:eastAsia="zh-CN"/>
              </w:rPr>
            </w:pPr>
            <w:r>
              <w:rPr>
                <w:lang w:eastAsia="zh-CN"/>
              </w:rPr>
              <w:t xml:space="preserve">The problem is, if the NW wants to perform direct remapping to an added DRB, it </w:t>
            </w:r>
            <w:proofErr w:type="gramStart"/>
            <w:r>
              <w:rPr>
                <w:lang w:eastAsia="zh-CN"/>
              </w:rPr>
              <w:t>would</w:t>
            </w:r>
            <w:proofErr w:type="gramEnd"/>
            <w:r>
              <w:rPr>
                <w:lang w:eastAsia="zh-CN"/>
              </w:rPr>
              <w:t xml:space="preserve"> not explicitly release it from the old DRB (according to 2-)</w:t>
            </w:r>
          </w:p>
          <w:p w14:paraId="67744188" w14:textId="77777777" w:rsidR="00FF5E16" w:rsidRDefault="00C1772C">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202FCA8" w14:textId="77777777" w:rsidR="00FF5E16" w:rsidRDefault="00FF5E16">
            <w:pPr>
              <w:pStyle w:val="TAC"/>
              <w:spacing w:before="20" w:after="20"/>
              <w:ind w:left="57" w:right="57"/>
              <w:jc w:val="left"/>
              <w:rPr>
                <w:lang w:eastAsia="zh-CN"/>
              </w:rPr>
            </w:pPr>
          </w:p>
          <w:p w14:paraId="77A3BBB4" w14:textId="77777777" w:rsidR="00FF5E16" w:rsidRDefault="00C1772C">
            <w:pPr>
              <w:pStyle w:val="TAC"/>
              <w:spacing w:before="20" w:after="20"/>
              <w:ind w:left="57" w:right="57"/>
              <w:jc w:val="left"/>
              <w:rPr>
                <w:lang w:eastAsia="zh-CN"/>
              </w:rPr>
            </w:pPr>
            <w:r>
              <w:rPr>
                <w:lang w:eastAsia="zh-CN"/>
              </w:rPr>
              <w:t xml:space="preserve">So, </w:t>
            </w:r>
            <w:r>
              <w:rPr>
                <w:b/>
                <w:bCs/>
                <w:lang w:eastAsia="zh-CN"/>
              </w:rPr>
              <w:t>direct remapping to a newly added DRB is not possible</w:t>
            </w:r>
            <w:r>
              <w:rPr>
                <w:lang w:eastAsia="zh-CN"/>
              </w:rPr>
              <w:t>.</w:t>
            </w:r>
          </w:p>
          <w:p w14:paraId="5F64E033" w14:textId="77777777" w:rsidR="00FF5E16" w:rsidRDefault="00C1772C">
            <w:pPr>
              <w:pStyle w:val="TAC"/>
              <w:spacing w:before="20" w:after="20"/>
              <w:ind w:left="57" w:right="57"/>
              <w:jc w:val="left"/>
              <w:rPr>
                <w:lang w:eastAsia="zh-CN"/>
              </w:rPr>
            </w:pPr>
            <w:r>
              <w:rPr>
                <w:lang w:eastAsia="zh-CN"/>
              </w:rPr>
              <w:t>(need to do it in 2 steps: first add a new DRB, then perform remapping).</w:t>
            </w:r>
          </w:p>
          <w:p w14:paraId="3BF9EF73" w14:textId="77777777" w:rsidR="00FF5E16" w:rsidRDefault="00FF5E16">
            <w:pPr>
              <w:pStyle w:val="TAC"/>
              <w:spacing w:before="20" w:after="20"/>
              <w:ind w:left="57" w:right="57"/>
              <w:jc w:val="left"/>
              <w:rPr>
                <w:lang w:eastAsia="zh-CN"/>
              </w:rPr>
            </w:pPr>
          </w:p>
        </w:tc>
      </w:tr>
      <w:tr w:rsidR="00FF5E16" w14:paraId="1C8392D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07D9C0" w14:textId="77777777" w:rsidR="00FF5E16" w:rsidRDefault="00C1772C">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73971B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CD5B71" w14:textId="77777777" w:rsidR="00FF5E16" w:rsidRDefault="00C1772C">
            <w:pPr>
              <w:pStyle w:val="TAC"/>
              <w:spacing w:before="20" w:after="20"/>
              <w:ind w:left="57" w:right="57"/>
              <w:jc w:val="left"/>
              <w:rPr>
                <w:lang w:val="en-US" w:eastAsia="zh-CN"/>
              </w:rPr>
            </w:pPr>
            <w:r>
              <w:rPr>
                <w:lang w:val="en-US" w:eastAsia="zh-CN"/>
              </w:rPr>
              <w:t>Fine to have aligned procedure text.</w:t>
            </w:r>
          </w:p>
          <w:p w14:paraId="4E39DA96" w14:textId="77777777" w:rsidR="00FF5E16" w:rsidRDefault="00C1772C">
            <w:pPr>
              <w:pStyle w:val="TAC"/>
              <w:spacing w:before="20" w:after="20"/>
              <w:ind w:left="57" w:right="57"/>
              <w:jc w:val="left"/>
              <w:rPr>
                <w:lang w:eastAsia="zh-CN"/>
              </w:rPr>
            </w:pPr>
            <w:r>
              <w:rPr>
                <w:lang w:val="en-US" w:eastAsia="zh-CN"/>
              </w:rPr>
              <w:t>Since the change seems not controversial, it could also be merged to 38331 Rapp CR.</w:t>
            </w:r>
          </w:p>
        </w:tc>
      </w:tr>
      <w:tr w:rsidR="00FF5E16" w14:paraId="12CDABB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A546F3"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259FDA5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889520" w14:textId="77777777" w:rsidR="00FF5E16" w:rsidRDefault="00C1772C">
            <w:pPr>
              <w:pStyle w:val="TAC"/>
              <w:spacing w:before="20" w:after="20"/>
              <w:ind w:left="57" w:right="57"/>
              <w:jc w:val="left"/>
              <w:rPr>
                <w:lang w:eastAsia="zh-CN"/>
              </w:rPr>
            </w:pPr>
            <w:r>
              <w:rPr>
                <w:lang w:eastAsia="zh-CN"/>
              </w:rPr>
              <w:t xml:space="preserve">We agree it can be merged with </w:t>
            </w:r>
            <w:proofErr w:type="spellStart"/>
            <w:r>
              <w:rPr>
                <w:lang w:eastAsia="zh-CN"/>
              </w:rPr>
              <w:t>rapp</w:t>
            </w:r>
            <w:proofErr w:type="spellEnd"/>
            <w:r>
              <w:rPr>
                <w:lang w:eastAsia="zh-CN"/>
              </w:rPr>
              <w:t xml:space="preserve"> CR</w:t>
            </w:r>
          </w:p>
        </w:tc>
      </w:tr>
      <w:tr w:rsidR="00FF5E16" w14:paraId="587ACE4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416312"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22829BD8"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07A177BA" w14:textId="77777777" w:rsidR="00FF5E16" w:rsidRDefault="00C1772C">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FF5E16" w14:paraId="40DFE09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4813A4"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A266DF8"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F559271" w14:textId="77777777" w:rsidR="00FF5E16" w:rsidRDefault="00C1772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FF5E16" w14:paraId="16FBCBC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B84EFB"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4BAE7A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54A2F1" w14:textId="77777777" w:rsidR="00FF5E16" w:rsidRDefault="00C1772C">
            <w:pPr>
              <w:pStyle w:val="TAC"/>
              <w:spacing w:before="20" w:after="20"/>
              <w:ind w:left="57" w:right="57"/>
              <w:jc w:val="left"/>
              <w:rPr>
                <w:lang w:eastAsia="zh-CN"/>
              </w:rPr>
            </w:pPr>
            <w:r>
              <w:rPr>
                <w:lang w:eastAsia="zh-CN"/>
              </w:rPr>
              <w:t>It’s good to make the spec clearer.</w:t>
            </w:r>
          </w:p>
        </w:tc>
      </w:tr>
    </w:tbl>
    <w:p w14:paraId="54C524B3" w14:textId="77777777" w:rsidR="00FF5E16" w:rsidRDefault="00FF5E16"/>
    <w:p w14:paraId="2A1DC297" w14:textId="77777777" w:rsidR="00FF5E16" w:rsidRDefault="00C1772C">
      <w:r>
        <w:rPr>
          <w:b/>
          <w:bCs/>
        </w:rPr>
        <w:t>Summary 8</w:t>
      </w:r>
      <w:r>
        <w:t>: 14 companies provided their feedback, with:</w:t>
      </w:r>
    </w:p>
    <w:p w14:paraId="52BEF358" w14:textId="77777777" w:rsidR="00FF5E16" w:rsidRDefault="00C1772C">
      <w:pPr>
        <w:pStyle w:val="ListParagraph"/>
        <w:numPr>
          <w:ilvl w:val="0"/>
          <w:numId w:val="9"/>
        </w:numPr>
      </w:pPr>
      <w:r>
        <w:t xml:space="preserve">3 companies claim that this CR is not essential </w:t>
      </w:r>
    </w:p>
    <w:p w14:paraId="028A64AB" w14:textId="77777777" w:rsidR="00FF5E16" w:rsidRDefault="00C1772C">
      <w:pPr>
        <w:pStyle w:val="ListParagraph"/>
        <w:numPr>
          <w:ilvl w:val="0"/>
          <w:numId w:val="9"/>
        </w:numPr>
      </w:pPr>
      <w:r>
        <w:t xml:space="preserve">10 companies support the CR </w:t>
      </w:r>
    </w:p>
    <w:p w14:paraId="1244A49A" w14:textId="77777777" w:rsidR="00FF5E16" w:rsidRDefault="00C1772C">
      <w:pPr>
        <w:pStyle w:val="ListParagraph"/>
        <w:numPr>
          <w:ilvl w:val="0"/>
          <w:numId w:val="9"/>
        </w:numPr>
      </w:pPr>
      <w:r>
        <w:t xml:space="preserve">1 is neutral </w:t>
      </w:r>
    </w:p>
    <w:p w14:paraId="6E6B6F6D" w14:textId="77777777" w:rsidR="00FF5E16" w:rsidRDefault="00C1772C">
      <w:r>
        <w:rPr>
          <w:b/>
          <w:bCs/>
        </w:rPr>
        <w:t>Proposal 8</w:t>
      </w:r>
      <w:r>
        <w:t xml:space="preserve">: given the large number of supporters for this CR, and given no strong opposition (not essential), moderator suggests </w:t>
      </w:r>
      <w:proofErr w:type="gramStart"/>
      <w:r>
        <w:t>to have</w:t>
      </w:r>
      <w:proofErr w:type="gramEnd"/>
      <w:r>
        <w:t xml:space="preserve"> the CR agreed. </w:t>
      </w:r>
    </w:p>
    <w:p w14:paraId="2A9EA461" w14:textId="77777777" w:rsidR="00FF5E16" w:rsidRDefault="00FF5E16"/>
    <w:p w14:paraId="2314F9C7" w14:textId="77777777" w:rsidR="00FF5E16" w:rsidRDefault="00C1772C">
      <w:pPr>
        <w:pStyle w:val="Heading1"/>
      </w:pPr>
      <w:r>
        <w:lastRenderedPageBreak/>
        <w:t>4</w:t>
      </w:r>
      <w:r>
        <w:tab/>
        <w:t>Discussion Phase 2</w:t>
      </w:r>
    </w:p>
    <w:p w14:paraId="76BF0747" w14:textId="77777777" w:rsidR="00FF5E16" w:rsidRDefault="00C1772C">
      <w:pPr>
        <w:pStyle w:val="Heading2"/>
      </w:pPr>
      <w:r>
        <w:t>4.1</w:t>
      </w:r>
      <w:r>
        <w:tab/>
        <w:t>BWP</w:t>
      </w:r>
    </w:p>
    <w:p w14:paraId="198733A5" w14:textId="77777777" w:rsidR="00FF5E16" w:rsidRDefault="00C1772C">
      <w:r>
        <w:t>The CRs related to this topic are:</w:t>
      </w:r>
    </w:p>
    <w:p w14:paraId="72D4F65D" w14:textId="77777777" w:rsidR="00FF5E16" w:rsidRDefault="00295F8D">
      <w:pPr>
        <w:pStyle w:val="Doc-title"/>
      </w:pPr>
      <w:hyperlink r:id="rId28" w:tooltip="D:Documents3GPPtsg_ranWG2TSGR2_114-eDocsR2-2106188.zip" w:history="1">
        <w:r w:rsidR="00C1772C">
          <w:rPr>
            <w:rStyle w:val="Hyperlink"/>
          </w:rPr>
          <w:t>R2-2106188</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Rel-15</w:t>
      </w:r>
      <w:r w:rsidR="00C1772C">
        <w:tab/>
        <w:t>38.331</w:t>
      </w:r>
      <w:r w:rsidR="00C1772C">
        <w:tab/>
        <w:t>15.13.0</w:t>
      </w:r>
      <w:r w:rsidR="00C1772C">
        <w:tab/>
        <w:t>2678</w:t>
      </w:r>
      <w:r w:rsidR="00C1772C">
        <w:tab/>
        <w:t>-</w:t>
      </w:r>
      <w:r w:rsidR="00C1772C">
        <w:tab/>
        <w:t>F</w:t>
      </w:r>
      <w:r w:rsidR="00C1772C">
        <w:tab/>
      </w:r>
      <w:proofErr w:type="spellStart"/>
      <w:r w:rsidR="00C1772C">
        <w:t>NR_newRAT</w:t>
      </w:r>
      <w:proofErr w:type="spellEnd"/>
      <w:r w:rsidR="00C1772C">
        <w:t>-Core</w:t>
      </w:r>
    </w:p>
    <w:p w14:paraId="6EFC3B2E" w14:textId="77777777" w:rsidR="00FF5E16" w:rsidRDefault="00295F8D">
      <w:pPr>
        <w:pStyle w:val="Doc-title"/>
      </w:pPr>
      <w:hyperlink r:id="rId29" w:tooltip="D:Documents3GPPtsg_ranWG2TSGR2_114-eDocsR2-2106189.zip" w:history="1">
        <w:r w:rsidR="00C1772C">
          <w:rPr>
            <w:rStyle w:val="Hyperlink"/>
          </w:rPr>
          <w:t>R2-2106189</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Rel-16</w:t>
      </w:r>
      <w:r w:rsidR="00C1772C">
        <w:tab/>
        <w:t>38.331</w:t>
      </w:r>
      <w:r w:rsidR="00C1772C">
        <w:tab/>
        <w:t>16.4.0</w:t>
      </w:r>
      <w:r w:rsidR="00C1772C">
        <w:tab/>
        <w:t>2679</w:t>
      </w:r>
      <w:r w:rsidR="00C1772C">
        <w:tab/>
        <w:t>-</w:t>
      </w:r>
      <w:r w:rsidR="00C1772C">
        <w:tab/>
        <w:t>A</w:t>
      </w:r>
      <w:r w:rsidR="00C1772C">
        <w:tab/>
      </w:r>
      <w:proofErr w:type="spellStart"/>
      <w:r w:rsidR="00C1772C">
        <w:t>NR_newRAT</w:t>
      </w:r>
      <w:proofErr w:type="spellEnd"/>
      <w:r w:rsidR="00C1772C">
        <w:t>-Core</w:t>
      </w:r>
    </w:p>
    <w:p w14:paraId="5D77350B" w14:textId="77777777" w:rsidR="00FF5E16" w:rsidRDefault="00FF5E16"/>
    <w:p w14:paraId="413ABF09" w14:textId="77777777" w:rsidR="00FF5E16" w:rsidRDefault="00C1772C">
      <w:pPr>
        <w:rPr>
          <w:b/>
          <w:bCs/>
        </w:rPr>
      </w:pPr>
      <w:r>
        <w:rPr>
          <w:b/>
          <w:bCs/>
          <w:u w:val="single"/>
        </w:rPr>
        <w:t>Proposal 1</w:t>
      </w:r>
      <w:r>
        <w:t xml:space="preserve">: </w:t>
      </w:r>
      <w:r>
        <w:rPr>
          <w:b/>
          <w:bCs/>
        </w:rPr>
        <w:t>moderator suggests for phase 2:</w:t>
      </w:r>
    </w:p>
    <w:p w14:paraId="05BFA686" w14:textId="77777777" w:rsidR="00FF5E16" w:rsidRDefault="00C1772C">
      <w:pPr>
        <w:pStyle w:val="ListParagraph"/>
        <w:numPr>
          <w:ilvl w:val="0"/>
          <w:numId w:val="2"/>
        </w:numPr>
      </w:pPr>
      <w:r>
        <w:rPr>
          <w:b/>
          <w:bCs/>
        </w:rPr>
        <w:t xml:space="preserve">modify the note to be aligned with the agreement made in the previous meeting </w:t>
      </w:r>
    </w:p>
    <w:p w14:paraId="24640586" w14:textId="77777777" w:rsidR="00FF5E16" w:rsidRDefault="00C1772C">
      <w:pPr>
        <w:pStyle w:val="ListParagraph"/>
        <w:numPr>
          <w:ilvl w:val="0"/>
          <w:numId w:val="2"/>
        </w:numPr>
      </w:pPr>
      <w:r>
        <w:rPr>
          <w:b/>
          <w:bCs/>
        </w:rPr>
        <w:t xml:space="preserve">further discussion to figure out if it should be included in the spec or not. </w:t>
      </w:r>
    </w:p>
    <w:p w14:paraId="2C34AAEA" w14:textId="77777777" w:rsidR="00FF5E16" w:rsidRDefault="00FF5E16"/>
    <w:p w14:paraId="7B8DA68D" w14:textId="712BF218" w:rsidR="00FF5E16" w:rsidRDefault="00C1772C">
      <w:r>
        <w:rPr>
          <w:b/>
          <w:bCs/>
        </w:rPr>
        <w:t>Question 11</w:t>
      </w:r>
      <w:r>
        <w:t xml:space="preserve">: do you agree to include the </w:t>
      </w:r>
      <w:r w:rsidR="002A2715">
        <w:t xml:space="preserve">new </w:t>
      </w:r>
      <w:r>
        <w:t>version of the CR in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14:paraId="7479B99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3B5D5F" w14:textId="77777777" w:rsidR="00FF5E16" w:rsidRDefault="00C1772C">
            <w:pPr>
              <w:pStyle w:val="TAH"/>
              <w:spacing w:before="20" w:after="20"/>
              <w:ind w:left="57" w:right="57"/>
              <w:jc w:val="left"/>
              <w:rPr>
                <w:color w:val="FFFFFF" w:themeColor="background1"/>
              </w:rPr>
            </w:pPr>
            <w:r>
              <w:rPr>
                <w:color w:val="FFFFFF" w:themeColor="background1"/>
              </w:rPr>
              <w:t>Answers to Question 11</w:t>
            </w:r>
          </w:p>
        </w:tc>
      </w:tr>
      <w:tr w:rsidR="00FF5E16" w14:paraId="18D88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D1928B" w14:textId="77777777"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E3CC" w14:textId="77777777" w:rsidR="00FF5E16" w:rsidRDefault="00C1772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2C1FB" w14:textId="77777777" w:rsidR="00FF5E16" w:rsidRDefault="00C1772C">
            <w:pPr>
              <w:pStyle w:val="TAH"/>
              <w:spacing w:before="20" w:after="20"/>
              <w:ind w:left="57" w:right="57"/>
              <w:jc w:val="left"/>
            </w:pPr>
            <w:r>
              <w:t>Comments</w:t>
            </w:r>
          </w:p>
        </w:tc>
      </w:tr>
      <w:tr w:rsidR="00FF5E16" w14:paraId="09155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D24C6" w14:textId="77777777" w:rsidR="00FF5E16" w:rsidRDefault="00C1772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2A8A922" w14:textId="77777777"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6D31B9" w14:textId="77777777" w:rsidR="00FF5E16" w:rsidRDefault="00C1772C">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57198522" w14:textId="77777777" w:rsidR="00FF5E16" w:rsidRDefault="00C1772C">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FF5E16" w14:paraId="0187B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A51EB" w14:textId="77777777"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3B563FC" w14:textId="77777777"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C99C8D" w14:textId="77777777" w:rsidR="00FF5E16" w:rsidRDefault="00C1772C">
            <w:pPr>
              <w:pStyle w:val="TAC"/>
              <w:spacing w:before="20" w:after="20"/>
              <w:ind w:left="57" w:right="57"/>
              <w:jc w:val="left"/>
              <w:rPr>
                <w:lang w:eastAsia="zh-CN"/>
              </w:rPr>
            </w:pPr>
            <w:bookmarkStart w:id="20" w:name="OLE_LINK9"/>
            <w:r>
              <w:rPr>
                <w:lang w:eastAsia="zh-CN"/>
              </w:rPr>
              <w:t>Agree with Ericsson</w:t>
            </w:r>
            <w:bookmarkEnd w:id="20"/>
            <w:r>
              <w:rPr>
                <w:lang w:eastAsia="zh-CN"/>
              </w:rPr>
              <w:t xml:space="preserve">, we already captured the </w:t>
            </w:r>
            <w:proofErr w:type="spellStart"/>
            <w:r>
              <w:rPr>
                <w:lang w:eastAsia="zh-CN"/>
              </w:rPr>
              <w:t>behavior</w:t>
            </w:r>
            <w:proofErr w:type="spellEnd"/>
            <w:r>
              <w:rPr>
                <w:lang w:eastAsia="zh-CN"/>
              </w:rPr>
              <w:t xml:space="preserve"> last meeting.</w:t>
            </w:r>
          </w:p>
        </w:tc>
      </w:tr>
      <w:tr w:rsidR="00FF5E16" w14:paraId="27CBA1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F3BC3" w14:textId="77777777"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247F81" w14:textId="77777777" w:rsidR="00FF5E16" w:rsidRDefault="00C1772C">
            <w:pPr>
              <w:pStyle w:val="TAC"/>
              <w:spacing w:before="20" w:after="20"/>
              <w:ind w:left="57" w:right="57"/>
              <w:jc w:val="left"/>
              <w:rPr>
                <w:lang w:val="en-US" w:eastAsia="zh-CN"/>
              </w:rPr>
            </w:pPr>
            <w:r>
              <w:rPr>
                <w:lang w:val="en-US" w:eastAsia="zh-CN"/>
              </w:rPr>
              <w:t>Yes/No</w:t>
            </w:r>
          </w:p>
        </w:tc>
        <w:tc>
          <w:tcPr>
            <w:tcW w:w="6942" w:type="dxa"/>
            <w:tcBorders>
              <w:top w:val="single" w:sz="4" w:space="0" w:color="auto"/>
              <w:left w:val="single" w:sz="4" w:space="0" w:color="auto"/>
              <w:bottom w:val="single" w:sz="4" w:space="0" w:color="auto"/>
              <w:right w:val="single" w:sz="4" w:space="0" w:color="auto"/>
            </w:tcBorders>
          </w:tcPr>
          <w:p w14:paraId="163C711A" w14:textId="77777777" w:rsidR="00FF5E16" w:rsidRDefault="00C1772C">
            <w:pPr>
              <w:pStyle w:val="TAC"/>
              <w:spacing w:before="20" w:after="20"/>
              <w:ind w:left="57" w:right="57"/>
              <w:jc w:val="left"/>
              <w:rPr>
                <w:lang w:val="en-US" w:eastAsia="zh-CN"/>
              </w:rPr>
            </w:pPr>
            <w:r>
              <w:rPr>
                <w:lang w:val="en-US" w:eastAsia="zh-CN"/>
              </w:rPr>
              <w:t xml:space="preserve">We are fine with no SPEC change. If we want to have a CR for this, we should stick to the original agreement. </w:t>
            </w:r>
          </w:p>
        </w:tc>
      </w:tr>
      <w:tr w:rsidR="00FF5E16" w14:paraId="7AEB4A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DE764"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272B914" w14:textId="77777777" w:rsidR="00FF5E16" w:rsidRDefault="00C1772C">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632EE42" w14:textId="77777777" w:rsidR="00FF5E16" w:rsidRDefault="00C1772C">
            <w:pPr>
              <w:pStyle w:val="TAC"/>
              <w:spacing w:before="20" w:after="20"/>
              <w:ind w:left="57" w:right="57"/>
              <w:jc w:val="left"/>
              <w:rPr>
                <w:lang w:val="en-US" w:eastAsia="zh-CN"/>
              </w:rPr>
            </w:pPr>
            <w:r>
              <w:rPr>
                <w:lang w:eastAsia="zh-CN"/>
              </w:rPr>
              <w:t>Agree with Ericsson</w:t>
            </w:r>
            <w:r>
              <w:rPr>
                <w:rFonts w:hint="eastAsia"/>
                <w:lang w:val="en-US" w:eastAsia="zh-CN"/>
              </w:rPr>
              <w:t>.</w:t>
            </w:r>
          </w:p>
        </w:tc>
      </w:tr>
      <w:tr w:rsidR="00FF5E16" w14:paraId="6890C4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3C38B" w14:textId="77777777" w:rsidR="00FF5E16" w:rsidRPr="009A573A" w:rsidRDefault="009A573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2C173F3" w14:textId="77777777" w:rsidR="00FF5E16" w:rsidRPr="009A573A" w:rsidRDefault="009A573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but</w:t>
            </w:r>
          </w:p>
        </w:tc>
        <w:tc>
          <w:tcPr>
            <w:tcW w:w="6942" w:type="dxa"/>
            <w:tcBorders>
              <w:top w:val="single" w:sz="4" w:space="0" w:color="auto"/>
              <w:left w:val="single" w:sz="4" w:space="0" w:color="auto"/>
              <w:bottom w:val="single" w:sz="4" w:space="0" w:color="auto"/>
              <w:right w:val="single" w:sz="4" w:space="0" w:color="auto"/>
            </w:tcBorders>
          </w:tcPr>
          <w:p w14:paraId="628A23EA" w14:textId="77777777" w:rsidR="00FF5E16" w:rsidRPr="009A573A" w:rsidRDefault="009A573A" w:rsidP="00B906BF">
            <w:pPr>
              <w:pStyle w:val="TAC"/>
              <w:spacing w:before="20" w:after="20"/>
              <w:ind w:left="57" w:right="57"/>
              <w:jc w:val="left"/>
              <w:rPr>
                <w:rFonts w:eastAsia="Malgun Gothic"/>
                <w:lang w:eastAsia="ko-KR"/>
              </w:rPr>
            </w:pPr>
            <w:r>
              <w:rPr>
                <w:rFonts w:eastAsia="Malgun Gothic"/>
                <w:lang w:eastAsia="ko-KR"/>
              </w:rPr>
              <w:t xml:space="preserve">Seems </w:t>
            </w:r>
            <w:proofErr w:type="gramStart"/>
            <w:r w:rsidR="00B906BF">
              <w:rPr>
                <w:rFonts w:eastAsia="Malgun Gothic"/>
                <w:lang w:eastAsia="ko-KR"/>
              </w:rPr>
              <w:t>more clear</w:t>
            </w:r>
            <w:proofErr w:type="gramEnd"/>
            <w:r w:rsidR="00B906BF">
              <w:rPr>
                <w:rFonts w:eastAsia="Malgun Gothic"/>
                <w:lang w:eastAsia="ko-KR"/>
              </w:rPr>
              <w:t xml:space="preserve"> </w:t>
            </w:r>
            <w:r>
              <w:rPr>
                <w:rFonts w:eastAsia="Malgun Gothic"/>
                <w:lang w:eastAsia="ko-KR"/>
              </w:rPr>
              <w:t xml:space="preserve">to capture </w:t>
            </w:r>
            <w:r>
              <w:rPr>
                <w:rFonts w:eastAsia="Malgun Gothic" w:hint="eastAsia"/>
                <w:lang w:eastAsia="ko-KR"/>
              </w:rPr>
              <w:t>the wording agreed in the last meeting</w:t>
            </w:r>
            <w:r w:rsidR="00B906BF">
              <w:rPr>
                <w:rFonts w:eastAsia="Malgun Gothic"/>
                <w:lang w:eastAsia="ko-KR"/>
              </w:rPr>
              <w:t xml:space="preserve"> in the Note</w:t>
            </w:r>
            <w:r>
              <w:rPr>
                <w:rFonts w:eastAsia="Malgun Gothic" w:hint="eastAsia"/>
                <w:lang w:eastAsia="ko-KR"/>
              </w:rPr>
              <w:t xml:space="preserve">. </w:t>
            </w:r>
          </w:p>
        </w:tc>
      </w:tr>
      <w:tr w:rsidR="00FF5E16" w14:paraId="3FEEC9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9573E" w14:textId="77777777" w:rsidR="00FF5E16" w:rsidRDefault="00FF5E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4964D" w14:textId="77777777" w:rsidR="00FF5E16" w:rsidRDefault="00FF5E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6EB53" w14:textId="77777777" w:rsidR="00FF5E16" w:rsidRDefault="00FF5E16">
            <w:pPr>
              <w:pStyle w:val="TAC"/>
              <w:spacing w:before="20" w:after="20"/>
              <w:ind w:left="57" w:right="57"/>
              <w:jc w:val="left"/>
              <w:rPr>
                <w:lang w:eastAsia="zh-CN"/>
              </w:rPr>
            </w:pPr>
          </w:p>
        </w:tc>
      </w:tr>
    </w:tbl>
    <w:p w14:paraId="46C6B11E" w14:textId="77777777" w:rsidR="00FF5E16" w:rsidRDefault="00FF5E16"/>
    <w:p w14:paraId="5E345D90" w14:textId="231C2368" w:rsidR="00CB014C" w:rsidRDefault="00CB014C" w:rsidP="00CB014C">
      <w:pPr>
        <w:rPr>
          <w:b/>
          <w:bCs/>
        </w:rPr>
      </w:pPr>
      <w:r>
        <w:rPr>
          <w:b/>
          <w:bCs/>
          <w:u w:val="single"/>
        </w:rPr>
        <w:t xml:space="preserve">Summary </w:t>
      </w:r>
      <w:r>
        <w:rPr>
          <w:b/>
          <w:bCs/>
          <w:u w:val="single"/>
        </w:rPr>
        <w:t>9</w:t>
      </w:r>
      <w:r>
        <w:rPr>
          <w:b/>
          <w:bCs/>
        </w:rPr>
        <w:t>:</w:t>
      </w:r>
      <w:r>
        <w:rPr>
          <w:b/>
          <w:bCs/>
        </w:rPr>
        <w:t xml:space="preserve"> majority with “not to modify” the spec, if further clarification is needed, it can be captured in chair’s note.</w:t>
      </w:r>
    </w:p>
    <w:p w14:paraId="19F64B3C" w14:textId="16CBE5D8" w:rsidR="00CB014C" w:rsidRDefault="00CB014C" w:rsidP="00CB014C">
      <w:pPr>
        <w:rPr>
          <w:b/>
          <w:bCs/>
          <w:lang w:eastAsia="zh-CN"/>
        </w:rPr>
      </w:pPr>
      <w:r>
        <w:rPr>
          <w:b/>
          <w:bCs/>
          <w:u w:val="single"/>
        </w:rPr>
        <w:t xml:space="preserve">Proposal </w:t>
      </w:r>
      <w:r>
        <w:rPr>
          <w:b/>
          <w:bCs/>
          <w:u w:val="single"/>
        </w:rPr>
        <w:t>9</w:t>
      </w:r>
      <w:r>
        <w:rPr>
          <w:b/>
          <w:bCs/>
        </w:rPr>
        <w:t xml:space="preserve">: </w:t>
      </w:r>
      <w:r>
        <w:rPr>
          <w:b/>
          <w:bCs/>
        </w:rPr>
        <w:t>suggest CR not to be pursued</w:t>
      </w:r>
    </w:p>
    <w:p w14:paraId="4F85A211" w14:textId="77777777" w:rsidR="00FF5E16" w:rsidRDefault="00FF5E16"/>
    <w:p w14:paraId="54A73BAB" w14:textId="77777777" w:rsidR="00FF5E16" w:rsidRDefault="00C1772C">
      <w:pPr>
        <w:pStyle w:val="Heading2"/>
        <w:ind w:left="0" w:firstLine="0"/>
      </w:pPr>
      <w:r>
        <w:t xml:space="preserve">4.2 </w:t>
      </w:r>
      <w:r>
        <w:tab/>
      </w:r>
      <w:proofErr w:type="spellStart"/>
      <w:r>
        <w:t>Deprioritisation</w:t>
      </w:r>
      <w:proofErr w:type="spellEnd"/>
    </w:p>
    <w:p w14:paraId="2EA8F2A1" w14:textId="77777777" w:rsidR="00FF5E16" w:rsidRDefault="00C1772C">
      <w:r>
        <w:t>The CRs related to this topic are:</w:t>
      </w:r>
    </w:p>
    <w:p w14:paraId="2270C65C" w14:textId="77777777" w:rsidR="00FF5E16" w:rsidRDefault="00295F8D">
      <w:pPr>
        <w:pStyle w:val="Doc-title"/>
      </w:pPr>
      <w:hyperlink r:id="rId30" w:tooltip="D:Documents3GPPtsg_ranWG2TSGR2_114-eDocsR2-2106182.zip" w:history="1">
        <w:r w:rsidR="00C1772C">
          <w:rPr>
            <w:rStyle w:val="Hyperlink"/>
          </w:rPr>
          <w:t>R2-2106182</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Rel-15</w:t>
      </w:r>
      <w:r w:rsidR="00C1772C">
        <w:tab/>
        <w:t>38.331</w:t>
      </w:r>
      <w:r w:rsidR="00C1772C">
        <w:tab/>
        <w:t>15.13.0</w:t>
      </w:r>
      <w:r w:rsidR="00C1772C">
        <w:tab/>
        <w:t>2674</w:t>
      </w:r>
      <w:r w:rsidR="00C1772C">
        <w:tab/>
        <w:t>-</w:t>
      </w:r>
      <w:r w:rsidR="00C1772C">
        <w:tab/>
        <w:t>F</w:t>
      </w:r>
      <w:r w:rsidR="00C1772C">
        <w:tab/>
      </w:r>
      <w:proofErr w:type="spellStart"/>
      <w:r w:rsidR="00C1772C">
        <w:t>NR_newRAT</w:t>
      </w:r>
      <w:proofErr w:type="spellEnd"/>
      <w:r w:rsidR="00C1772C">
        <w:t>-Core</w:t>
      </w:r>
    </w:p>
    <w:p w14:paraId="5B766FEB" w14:textId="77777777" w:rsidR="00FF5E16" w:rsidRDefault="00C1772C">
      <w:pPr>
        <w:pStyle w:val="Doc-comment"/>
        <w:rPr>
          <w:sz w:val="16"/>
          <w:szCs w:val="20"/>
        </w:rPr>
      </w:pPr>
      <w:r>
        <w:rPr>
          <w:sz w:val="16"/>
          <w:szCs w:val="20"/>
          <w:highlight w:val="yellow"/>
        </w:rPr>
        <w:t>Chair: Same issue as IPA R2-2106300/6308 but a different change. If agreeable determine if separate CRs.</w:t>
      </w:r>
    </w:p>
    <w:p w14:paraId="69B0628F" w14:textId="77777777" w:rsidR="00FF5E16" w:rsidRDefault="00295F8D">
      <w:pPr>
        <w:pStyle w:val="Doc-title"/>
      </w:pPr>
      <w:hyperlink r:id="rId31" w:tooltip="D:Documents3GPPtsg_ranWG2TSGR2_114-eDocsR2-2106183.zip" w:history="1">
        <w:r w:rsidR="00C1772C">
          <w:rPr>
            <w:rStyle w:val="Hyperlink"/>
          </w:rPr>
          <w:t>R2-2106183</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Rel-16</w:t>
      </w:r>
      <w:r w:rsidR="00C1772C">
        <w:tab/>
        <w:t>38.331</w:t>
      </w:r>
      <w:r w:rsidR="00C1772C">
        <w:tab/>
        <w:t>16.4.1</w:t>
      </w:r>
      <w:r w:rsidR="00C1772C">
        <w:tab/>
        <w:t>2675</w:t>
      </w:r>
      <w:r w:rsidR="00C1772C">
        <w:tab/>
        <w:t>-</w:t>
      </w:r>
      <w:r w:rsidR="00C1772C">
        <w:tab/>
        <w:t>A</w:t>
      </w:r>
      <w:r w:rsidR="00C1772C">
        <w:tab/>
      </w:r>
      <w:proofErr w:type="spellStart"/>
      <w:r w:rsidR="00C1772C">
        <w:t>NR_newRAT</w:t>
      </w:r>
      <w:proofErr w:type="spellEnd"/>
      <w:r w:rsidR="00C1772C">
        <w:t>-Core</w:t>
      </w:r>
    </w:p>
    <w:p w14:paraId="2EC20023" w14:textId="77777777" w:rsidR="00FF5E16" w:rsidRDefault="00FF5E16"/>
    <w:p w14:paraId="638BFFAD" w14:textId="77777777" w:rsidR="00FF5E16" w:rsidRDefault="00C1772C">
      <w:pPr>
        <w:rPr>
          <w:b/>
          <w:bCs/>
        </w:rPr>
      </w:pPr>
      <w:r>
        <w:rPr>
          <w:b/>
          <w:bCs/>
          <w:u w:val="single"/>
        </w:rPr>
        <w:t>Proposal 6</w:t>
      </w:r>
      <w:r>
        <w:rPr>
          <w:b/>
          <w:bCs/>
        </w:rPr>
        <w:t>: moderator suggests in phase-2 to decide if:</w:t>
      </w:r>
    </w:p>
    <w:p w14:paraId="0CDC7C33" w14:textId="77777777" w:rsidR="00FF5E16" w:rsidRDefault="00C1772C">
      <w:pPr>
        <w:pStyle w:val="ListParagraph"/>
        <w:numPr>
          <w:ilvl w:val="0"/>
          <w:numId w:val="8"/>
        </w:numPr>
        <w:rPr>
          <w:b/>
          <w:bCs/>
        </w:rPr>
      </w:pPr>
      <w:r>
        <w:rPr>
          <w:b/>
          <w:bCs/>
        </w:rPr>
        <w:t>option-1: This CR (R2-2106182) only to be incorporated into the spec</w:t>
      </w:r>
    </w:p>
    <w:p w14:paraId="019556AC" w14:textId="77777777" w:rsidR="00FF5E16" w:rsidRDefault="00C1772C">
      <w:pPr>
        <w:pStyle w:val="ListParagraph"/>
        <w:numPr>
          <w:ilvl w:val="0"/>
          <w:numId w:val="8"/>
        </w:numPr>
        <w:rPr>
          <w:b/>
          <w:bCs/>
        </w:rPr>
      </w:pPr>
      <w:r>
        <w:rPr>
          <w:b/>
          <w:bCs/>
        </w:rPr>
        <w:t xml:space="preserve">option-2: The IPA CR (R2-2106300/6308) only to be incorporated into the spec </w:t>
      </w:r>
    </w:p>
    <w:p w14:paraId="592AA30E" w14:textId="77777777" w:rsidR="00FF5E16" w:rsidRDefault="00C1772C">
      <w:pPr>
        <w:pStyle w:val="ListParagraph"/>
        <w:numPr>
          <w:ilvl w:val="0"/>
          <w:numId w:val="8"/>
        </w:numPr>
        <w:rPr>
          <w:b/>
          <w:bCs/>
        </w:rPr>
      </w:pPr>
      <w:proofErr w:type="gramStart"/>
      <w:r>
        <w:rPr>
          <w:b/>
          <w:bCs/>
        </w:rPr>
        <w:lastRenderedPageBreak/>
        <w:t>option-3</w:t>
      </w:r>
      <w:proofErr w:type="gramEnd"/>
      <w:r>
        <w:rPr>
          <w:b/>
          <w:bCs/>
        </w:rPr>
        <w:t>: Both CRs to be incorporated into the spec</w:t>
      </w:r>
    </w:p>
    <w:p w14:paraId="53BE2E1F" w14:textId="77777777" w:rsidR="00FF5E16" w:rsidRDefault="00C1772C">
      <w:pPr>
        <w:pStyle w:val="ListParagraph"/>
        <w:rPr>
          <w:b/>
          <w:bCs/>
        </w:rPr>
      </w:pPr>
      <w:r>
        <w:rPr>
          <w:b/>
          <w:bCs/>
        </w:rPr>
        <w:t xml:space="preserve"> </w:t>
      </w:r>
    </w:p>
    <w:p w14:paraId="41FC3EFE" w14:textId="77777777" w:rsidR="00FF5E16" w:rsidRDefault="00C1772C">
      <w:r>
        <w:rPr>
          <w:b/>
          <w:bCs/>
        </w:rPr>
        <w:t>Question 12</w:t>
      </w:r>
      <w:r>
        <w:t>: please provide which option do you prefer to be incorporated into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14:paraId="54C309D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09670D" w14:textId="77777777" w:rsidR="00FF5E16" w:rsidRDefault="00C1772C">
            <w:pPr>
              <w:pStyle w:val="TAH"/>
              <w:spacing w:before="20" w:after="20"/>
              <w:ind w:left="57" w:right="57"/>
              <w:jc w:val="left"/>
              <w:rPr>
                <w:color w:val="FFFFFF" w:themeColor="background1"/>
              </w:rPr>
            </w:pPr>
            <w:r>
              <w:rPr>
                <w:color w:val="FFFFFF" w:themeColor="background1"/>
              </w:rPr>
              <w:t>Answers to Question 12</w:t>
            </w:r>
          </w:p>
        </w:tc>
      </w:tr>
      <w:tr w:rsidR="00FF5E16" w14:paraId="4DCE6C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DEFDF" w14:textId="77777777"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C82BA3" w14:textId="77777777" w:rsidR="00FF5E16" w:rsidRDefault="00C1772C">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EB5BA" w14:textId="77777777" w:rsidR="00FF5E16" w:rsidRDefault="00C1772C">
            <w:pPr>
              <w:pStyle w:val="TAH"/>
              <w:spacing w:before="20" w:after="20"/>
              <w:ind w:left="57" w:right="57"/>
              <w:jc w:val="left"/>
            </w:pPr>
            <w:r>
              <w:t>Comments</w:t>
            </w:r>
          </w:p>
        </w:tc>
      </w:tr>
      <w:tr w:rsidR="00FF5E16" w14:paraId="38087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8B864" w14:textId="77777777" w:rsidR="00FF5E16" w:rsidRDefault="00C1772C">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669716" w14:textId="77777777" w:rsidR="00FF5E16" w:rsidRDefault="00C1772C">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14:paraId="08BF2122" w14:textId="77777777" w:rsidR="00FF5E16" w:rsidRDefault="00C1772C">
            <w:pPr>
              <w:rPr>
                <w:rFonts w:ascii="Arial" w:hAnsi="Arial"/>
                <w:sz w:val="18"/>
                <w:lang w:eastAsia="zh-CN"/>
              </w:rPr>
            </w:pPr>
            <w:r>
              <w:rPr>
                <w:rFonts w:ascii="Arial" w:hAnsi="Arial"/>
                <w:sz w:val="18"/>
                <w:lang w:eastAsia="zh-CN"/>
              </w:rPr>
              <w:t>We wonder how to interpret option-1 and option-2.</w:t>
            </w:r>
          </w:p>
          <w:p w14:paraId="2766BC51" w14:textId="77777777" w:rsidR="00FF5E16" w:rsidRDefault="00C1772C">
            <w:pPr>
              <w:rPr>
                <w:rFonts w:ascii="Arial" w:hAnsi="Arial"/>
                <w:sz w:val="18"/>
                <w:lang w:eastAsia="zh-CN"/>
              </w:rPr>
            </w:pPr>
            <w:r>
              <w:rPr>
                <w:rFonts w:ascii="Arial" w:hAnsi="Arial"/>
                <w:sz w:val="18"/>
                <w:lang w:eastAsia="zh-CN"/>
              </w:rPr>
              <w:t>Does the option-1 mean the change in IPA CR is merged to this CR?</w:t>
            </w:r>
          </w:p>
          <w:p w14:paraId="2B533449" w14:textId="77777777" w:rsidR="00FF5E16" w:rsidRDefault="00C1772C">
            <w:pPr>
              <w:rPr>
                <w:rFonts w:ascii="Arial" w:hAnsi="Arial"/>
                <w:sz w:val="18"/>
                <w:lang w:eastAsia="zh-CN"/>
              </w:rPr>
            </w:pPr>
            <w:r>
              <w:rPr>
                <w:rFonts w:ascii="Arial" w:hAnsi="Arial"/>
                <w:sz w:val="18"/>
                <w:lang w:eastAsia="zh-CN"/>
              </w:rPr>
              <w:t>Does the option-2 mean the change in this CR is merged to IPA CR?</w:t>
            </w:r>
          </w:p>
          <w:p w14:paraId="3209AB96" w14:textId="77777777" w:rsidR="00FF5E16" w:rsidRDefault="00C1772C">
            <w:pPr>
              <w:rPr>
                <w:lang w:eastAsia="zh-CN"/>
              </w:rPr>
            </w:pPr>
            <w:r>
              <w:rPr>
                <w:rFonts w:ascii="Arial" w:hAnsi="Arial"/>
                <w:sz w:val="18"/>
                <w:lang w:eastAsia="zh-CN"/>
              </w:rPr>
              <w:t>The changes in these two CRs focus on different UE behaviours, i.e. one for T325 specifically, and one for general principle as “</w:t>
            </w:r>
            <w:r>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r>
              <w:rPr>
                <w:rFonts w:ascii="Arial" w:hAnsi="Arial"/>
                <w:sz w:val="18"/>
                <w:lang w:eastAsia="zh-CN"/>
              </w:rPr>
              <w:t>”, so it would be good to have them both.</w:t>
            </w:r>
          </w:p>
        </w:tc>
      </w:tr>
      <w:tr w:rsidR="00FF5E16" w14:paraId="341E4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F1128" w14:textId="77777777"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1EBE4" w14:textId="77777777" w:rsidR="00FF5E16" w:rsidRDefault="00C1772C">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3A38B29" w14:textId="77777777" w:rsidR="00FF5E16" w:rsidRDefault="00C1772C">
            <w:pPr>
              <w:pStyle w:val="TAC"/>
              <w:spacing w:before="20" w:after="20"/>
              <w:ind w:left="57" w:right="57"/>
              <w:jc w:val="left"/>
              <w:rPr>
                <w:lang w:eastAsia="zh-CN"/>
              </w:rPr>
            </w:pPr>
            <w:r>
              <w:rPr>
                <w:lang w:eastAsia="zh-CN"/>
              </w:rPr>
              <w:t>We are okay to push the new changes to rapporteur CR as they are purely for alignment. Okay to have the IPA CRs only.</w:t>
            </w:r>
          </w:p>
        </w:tc>
      </w:tr>
      <w:tr w:rsidR="00FF5E16" w14:paraId="79D03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C943" w14:textId="77777777"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D2B494" w14:textId="77777777" w:rsidR="00FF5E16" w:rsidRDefault="00C1772C">
            <w:pPr>
              <w:pStyle w:val="TAC"/>
              <w:spacing w:before="20" w:after="20"/>
              <w:ind w:left="57" w:right="57"/>
              <w:jc w:val="left"/>
              <w:rPr>
                <w:lang w:val="en-US"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466762B" w14:textId="77777777" w:rsidR="00FF5E16" w:rsidRDefault="00C1772C">
            <w:pPr>
              <w:pStyle w:val="TAC"/>
              <w:spacing w:before="20" w:after="20"/>
              <w:ind w:left="57" w:right="57"/>
              <w:jc w:val="left"/>
              <w:rPr>
                <w:lang w:val="en-US" w:eastAsia="zh-CN"/>
              </w:rPr>
            </w:pPr>
            <w:r>
              <w:rPr>
                <w:lang w:val="en-US" w:eastAsia="zh-CN"/>
              </w:rPr>
              <w:t>We are okay to have both CR agreed although it may be good to merge them into one CR.</w:t>
            </w:r>
          </w:p>
        </w:tc>
      </w:tr>
      <w:tr w:rsidR="00FF5E16" w14:paraId="726D1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DCB28"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6079A5E" w14:textId="77777777" w:rsidR="00FF5E16" w:rsidRDefault="00C1772C">
            <w:pPr>
              <w:pStyle w:val="TAC"/>
              <w:spacing w:before="20" w:after="20"/>
              <w:ind w:left="57" w:right="57"/>
              <w:jc w:val="left"/>
              <w:rPr>
                <w:lang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B9E403" w14:textId="77777777" w:rsidR="00FF5E16" w:rsidRDefault="00C1772C">
            <w:pPr>
              <w:pStyle w:val="TAC"/>
              <w:spacing w:before="20" w:after="20"/>
              <w:ind w:left="57" w:right="57"/>
              <w:jc w:val="left"/>
              <w:rPr>
                <w:lang w:eastAsia="zh-CN"/>
              </w:rPr>
            </w:pPr>
            <w:r>
              <w:rPr>
                <w:lang w:val="en-US" w:eastAsia="zh-CN"/>
              </w:rPr>
              <w:t xml:space="preserve">We are okay to have both CR </w:t>
            </w:r>
            <w:proofErr w:type="gramStart"/>
            <w:r>
              <w:rPr>
                <w:rFonts w:hint="eastAsia"/>
                <w:lang w:val="en-US" w:eastAsia="zh-CN"/>
              </w:rPr>
              <w:t>or</w:t>
            </w:r>
            <w:proofErr w:type="gramEnd"/>
            <w:r>
              <w:rPr>
                <w:rFonts w:hint="eastAsia"/>
                <w:lang w:val="en-US" w:eastAsia="zh-CN"/>
              </w:rPr>
              <w:t xml:space="preserve"> </w:t>
            </w:r>
            <w:r>
              <w:rPr>
                <w:lang w:val="en-US" w:eastAsia="zh-CN"/>
              </w:rPr>
              <w:t>to merge them into one CR.</w:t>
            </w:r>
          </w:p>
        </w:tc>
      </w:tr>
      <w:tr w:rsidR="00FF5E16" w14:paraId="41270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EF091" w14:textId="77777777" w:rsidR="00FF5E16" w:rsidRPr="00C1772C" w:rsidRDefault="00C1772C">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EFC304" w14:textId="77777777" w:rsidR="00FF5E16" w:rsidRPr="00C1772C" w:rsidRDefault="00C1772C">
            <w:pPr>
              <w:pStyle w:val="TAC"/>
              <w:spacing w:before="20" w:after="20"/>
              <w:ind w:left="57" w:right="57"/>
              <w:jc w:val="left"/>
              <w:rPr>
                <w:rFonts w:eastAsia="Malgun Gothic"/>
                <w:lang w:eastAsia="ko-KR"/>
              </w:rPr>
            </w:pPr>
            <w:r>
              <w:rPr>
                <w:rFonts w:eastAsia="Malgun Gothic" w:hint="eastAsia"/>
                <w:lang w:eastAsia="ko-KR"/>
              </w:rPr>
              <w:t>Option3</w:t>
            </w:r>
          </w:p>
        </w:tc>
        <w:tc>
          <w:tcPr>
            <w:tcW w:w="6942" w:type="dxa"/>
            <w:tcBorders>
              <w:top w:val="single" w:sz="4" w:space="0" w:color="auto"/>
              <w:left w:val="single" w:sz="4" w:space="0" w:color="auto"/>
              <w:bottom w:val="single" w:sz="4" w:space="0" w:color="auto"/>
              <w:right w:val="single" w:sz="4" w:space="0" w:color="auto"/>
            </w:tcBorders>
          </w:tcPr>
          <w:p w14:paraId="17195037" w14:textId="77777777" w:rsidR="00FF5E16" w:rsidRPr="00C1772C" w:rsidRDefault="00C1772C" w:rsidP="009A573A">
            <w:pPr>
              <w:pStyle w:val="TAC"/>
              <w:spacing w:before="20" w:after="20"/>
              <w:ind w:left="57" w:right="57"/>
              <w:jc w:val="left"/>
              <w:rPr>
                <w:rFonts w:eastAsia="Malgun Gothic"/>
                <w:lang w:eastAsia="ko-KR"/>
              </w:rPr>
            </w:pPr>
            <w:r>
              <w:rPr>
                <w:rFonts w:eastAsia="Malgun Gothic"/>
                <w:lang w:eastAsia="ko-KR"/>
              </w:rPr>
              <w:t xml:space="preserve">It would be good if both CRs are incorporated into </w:t>
            </w:r>
            <w:r>
              <w:rPr>
                <w:rFonts w:eastAsia="Malgun Gothic" w:hint="eastAsia"/>
                <w:lang w:eastAsia="ko-KR"/>
              </w:rPr>
              <w:t xml:space="preserve">spec. </w:t>
            </w:r>
            <w:r>
              <w:rPr>
                <w:rFonts w:eastAsia="Malgun Gothic"/>
                <w:lang w:eastAsia="ko-KR"/>
              </w:rPr>
              <w:t>In particular, 6182/6183 specifies normative behaviour</w:t>
            </w:r>
            <w:r w:rsidR="009A573A">
              <w:rPr>
                <w:rFonts w:eastAsia="Malgun Gothic"/>
                <w:lang w:eastAsia="ko-KR"/>
              </w:rPr>
              <w:t xml:space="preserve"> in the correct way, i.e.,  for the two cases where UE stops all timers, we already keep running T325 in one case but not in the concerned case, which is erroneous and now corrected by the CR</w:t>
            </w:r>
          </w:p>
        </w:tc>
      </w:tr>
      <w:tr w:rsidR="00FF5E16" w14:paraId="33DD7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8EE20" w14:textId="5B8F1970" w:rsidR="00FF5E16" w:rsidRDefault="0019390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140715" w14:textId="2F803A41" w:rsidR="00FF5E16" w:rsidRDefault="0019390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B609915" w14:textId="111433F5" w:rsidR="00FF5E16" w:rsidRDefault="00193904">
            <w:pPr>
              <w:pStyle w:val="TAC"/>
              <w:spacing w:before="20" w:after="20"/>
              <w:ind w:left="57" w:right="57"/>
              <w:jc w:val="left"/>
              <w:rPr>
                <w:lang w:eastAsia="zh-CN"/>
              </w:rPr>
            </w:pPr>
            <w:r>
              <w:rPr>
                <w:lang w:eastAsia="zh-CN"/>
              </w:rPr>
              <w:t>We agree with Nokia. No need to have two separate CRs. Adding the Note can be done in 38331 Rapp CR</w:t>
            </w:r>
          </w:p>
        </w:tc>
      </w:tr>
      <w:tr w:rsidR="00A47ACB" w14:paraId="254B44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A8CAB" w14:textId="4E4306EC" w:rsidR="00A47ACB" w:rsidRDefault="00A47AC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7A034B04" w14:textId="13E288BA" w:rsidR="00A47ACB" w:rsidRDefault="00A47ACB">
            <w:pPr>
              <w:pStyle w:val="TAC"/>
              <w:spacing w:before="20" w:after="20"/>
              <w:ind w:left="57" w:right="57"/>
              <w:jc w:val="left"/>
              <w:rPr>
                <w:lang w:eastAsia="zh-CN"/>
              </w:rPr>
            </w:pPr>
            <w:r>
              <w:rPr>
                <w:lang w:eastAsia="zh-CN"/>
              </w:rPr>
              <w:t xml:space="preserve">Option-3 </w:t>
            </w:r>
          </w:p>
        </w:tc>
        <w:tc>
          <w:tcPr>
            <w:tcW w:w="6942" w:type="dxa"/>
            <w:tcBorders>
              <w:top w:val="single" w:sz="4" w:space="0" w:color="auto"/>
              <w:left w:val="single" w:sz="4" w:space="0" w:color="auto"/>
              <w:bottom w:val="single" w:sz="4" w:space="0" w:color="auto"/>
              <w:right w:val="single" w:sz="4" w:space="0" w:color="auto"/>
            </w:tcBorders>
          </w:tcPr>
          <w:p w14:paraId="6B61E2EB" w14:textId="5C6CC817" w:rsidR="00A47ACB" w:rsidRDefault="00A47ACB">
            <w:pPr>
              <w:pStyle w:val="TAC"/>
              <w:spacing w:before="20" w:after="20"/>
              <w:ind w:left="57" w:right="57"/>
              <w:jc w:val="left"/>
              <w:rPr>
                <w:lang w:eastAsia="zh-CN"/>
              </w:rPr>
            </w:pPr>
            <w:r>
              <w:rPr>
                <w:lang w:eastAsia="zh-CN"/>
              </w:rPr>
              <w:t xml:space="preserve">Both CRs to be incorporated into the spec, and to have CRs merged </w:t>
            </w:r>
          </w:p>
        </w:tc>
      </w:tr>
    </w:tbl>
    <w:p w14:paraId="520685C5" w14:textId="77777777" w:rsidR="00FF5E16" w:rsidRDefault="00FF5E16"/>
    <w:p w14:paraId="2412C81A" w14:textId="6BC30C64" w:rsidR="009F0EE9" w:rsidRDefault="009F0EE9" w:rsidP="009F0EE9">
      <w:pPr>
        <w:rPr>
          <w:b/>
          <w:bCs/>
        </w:rPr>
      </w:pPr>
      <w:r>
        <w:rPr>
          <w:b/>
          <w:bCs/>
          <w:u w:val="single"/>
        </w:rPr>
        <w:t xml:space="preserve">Summary </w:t>
      </w:r>
      <w:r>
        <w:rPr>
          <w:b/>
          <w:bCs/>
          <w:u w:val="single"/>
        </w:rPr>
        <w:t>10</w:t>
      </w:r>
      <w:r>
        <w:rPr>
          <w:b/>
          <w:bCs/>
        </w:rPr>
        <w:t xml:space="preserve">: </w:t>
      </w:r>
      <w:r w:rsidR="00C9569C">
        <w:rPr>
          <w:b/>
          <w:bCs/>
        </w:rPr>
        <w:t>majority are with having both CRs incorporated into the spec. in addition, majority are with</w:t>
      </w:r>
      <w:r w:rsidR="00E460D0">
        <w:rPr>
          <w:b/>
          <w:bCs/>
        </w:rPr>
        <w:t xml:space="preserve"> merging the 2 CRs. </w:t>
      </w:r>
    </w:p>
    <w:p w14:paraId="7F935AD8" w14:textId="1FC63AD8" w:rsidR="009F0EE9" w:rsidRDefault="009F0EE9" w:rsidP="009F0EE9">
      <w:pPr>
        <w:rPr>
          <w:b/>
          <w:bCs/>
        </w:rPr>
      </w:pPr>
      <w:r>
        <w:rPr>
          <w:b/>
          <w:bCs/>
          <w:u w:val="single"/>
        </w:rPr>
        <w:t xml:space="preserve">Proposal </w:t>
      </w:r>
      <w:r>
        <w:rPr>
          <w:b/>
          <w:bCs/>
          <w:u w:val="single"/>
        </w:rPr>
        <w:t>10</w:t>
      </w:r>
      <w:r>
        <w:rPr>
          <w:b/>
          <w:bCs/>
        </w:rPr>
        <w:t xml:space="preserve">: suggest </w:t>
      </w:r>
      <w:r w:rsidR="00E460D0">
        <w:rPr>
          <w:b/>
          <w:bCs/>
        </w:rPr>
        <w:t>to have these CRs agreed (</w:t>
      </w:r>
      <w:hyperlink r:id="rId32" w:tooltip="D:Documents3GPPtsg_ranWG2TSGR2_114-eDocsR2-2106182.zip" w:history="1">
        <w:r w:rsidR="00E460D0" w:rsidRPr="00E460D0">
          <w:rPr>
            <w:b/>
            <w:bCs/>
          </w:rPr>
          <w:t>R2-2106182</w:t>
        </w:r>
      </w:hyperlink>
      <w:r w:rsidR="00E460D0" w:rsidRPr="00E460D0">
        <w:rPr>
          <w:b/>
          <w:bCs/>
        </w:rPr>
        <w:t>/</w:t>
      </w:r>
      <w:hyperlink r:id="rId33" w:tooltip="D:Documents3GPPtsg_ranWG2TSGR2_114-eDocsR2-2106182.zip" w:history="1">
        <w:r w:rsidR="00E460D0" w:rsidRPr="00E460D0">
          <w:rPr>
            <w:b/>
            <w:bCs/>
          </w:rPr>
          <w:t>R2-210618</w:t>
        </w:r>
        <w:r w:rsidR="00E460D0">
          <w:rPr>
            <w:b/>
            <w:bCs/>
          </w:rPr>
          <w:t>3</w:t>
        </w:r>
      </w:hyperlink>
      <w:r w:rsidR="00E460D0">
        <w:rPr>
          <w:b/>
          <w:bCs/>
        </w:rPr>
        <w:t>)</w:t>
      </w:r>
      <w:r w:rsidR="00E460D0">
        <w:rPr>
          <w:b/>
          <w:bCs/>
        </w:rPr>
        <w:t>.</w:t>
      </w:r>
      <w:r w:rsidR="00E460D0">
        <w:rPr>
          <w:b/>
          <w:bCs/>
        </w:rPr>
        <w:t xml:space="preserve"> In addition, CRs to be merged with IPA CRs (</w:t>
      </w:r>
      <w:r w:rsidR="00E460D0" w:rsidRPr="00E460D0">
        <w:rPr>
          <w:b/>
          <w:bCs/>
        </w:rPr>
        <w:t>R2-2106300/6308</w:t>
      </w:r>
      <w:r w:rsidR="00E460D0">
        <w:rPr>
          <w:b/>
          <w:bCs/>
        </w:rPr>
        <w:t>).</w:t>
      </w:r>
    </w:p>
    <w:p w14:paraId="5F46C77B" w14:textId="77777777" w:rsidR="00FF5E16" w:rsidRDefault="00FF5E16"/>
    <w:p w14:paraId="395FAF9F" w14:textId="77777777" w:rsidR="00FF5E16" w:rsidRDefault="00FF5E16"/>
    <w:p w14:paraId="26E13CDB" w14:textId="77777777" w:rsidR="00FF5E16" w:rsidRDefault="00C1772C">
      <w:pPr>
        <w:pStyle w:val="Heading1"/>
      </w:pPr>
      <w:r>
        <w:t>5</w:t>
      </w:r>
      <w:r>
        <w:tab/>
        <w:t>Conclusion</w:t>
      </w:r>
    </w:p>
    <w:p w14:paraId="21BEDB18" w14:textId="6843E68C" w:rsidR="006754E4" w:rsidRDefault="006754E4" w:rsidP="006754E4">
      <w:pPr>
        <w:pStyle w:val="Heading2"/>
        <w:ind w:left="0" w:firstLine="0"/>
      </w:pPr>
      <w:r>
        <w:t>5.1</w:t>
      </w:r>
      <w:r>
        <w:tab/>
      </w:r>
      <w:r>
        <w:t>BWP</w:t>
      </w:r>
    </w:p>
    <w:p w14:paraId="31E7E90F" w14:textId="77777777" w:rsidR="006754E4" w:rsidRDefault="006754E4" w:rsidP="006754E4">
      <w:r>
        <w:t>The CRs related to this topic are:</w:t>
      </w:r>
    </w:p>
    <w:p w14:paraId="28E4A6EA" w14:textId="77777777" w:rsidR="006754E4" w:rsidRDefault="006754E4" w:rsidP="006754E4">
      <w:pPr>
        <w:pStyle w:val="Doc-title"/>
      </w:pPr>
      <w:hyperlink r:id="rId34" w:tooltip="D:Documents3GPPtsg_ranWG2TSGR2_114-eDocsR2-2106188.zip" w:history="1">
        <w:r>
          <w:rPr>
            <w:rStyle w:val="Hyperlink"/>
          </w:rPr>
          <w:t>R2-2106188</w:t>
        </w:r>
      </w:hyperlink>
      <w:r>
        <w:tab/>
        <w:t>Clarification on releasing of BWP</w:t>
      </w:r>
      <w:r>
        <w:tab/>
        <w:t xml:space="preserve">Huawei, </w:t>
      </w:r>
      <w:proofErr w:type="spellStart"/>
      <w:r>
        <w:t>HiSilicon</w:t>
      </w:r>
      <w:proofErr w:type="spellEnd"/>
      <w:r>
        <w:tab/>
        <w:t>CR</w:t>
      </w:r>
      <w:r>
        <w:tab/>
        <w:t>Rel-15</w:t>
      </w:r>
      <w:r>
        <w:tab/>
        <w:t>38.331</w:t>
      </w:r>
      <w:r>
        <w:tab/>
        <w:t>15.13.0</w:t>
      </w:r>
      <w:r>
        <w:tab/>
        <w:t>2678</w:t>
      </w:r>
      <w:r>
        <w:tab/>
        <w:t>-</w:t>
      </w:r>
      <w:r>
        <w:tab/>
        <w:t>F</w:t>
      </w:r>
      <w:r>
        <w:tab/>
      </w:r>
      <w:proofErr w:type="spellStart"/>
      <w:r>
        <w:t>NR_newRAT</w:t>
      </w:r>
      <w:proofErr w:type="spellEnd"/>
      <w:r>
        <w:t>-Core</w:t>
      </w:r>
    </w:p>
    <w:p w14:paraId="66E416E7" w14:textId="77777777" w:rsidR="006754E4" w:rsidRDefault="006754E4" w:rsidP="006754E4">
      <w:pPr>
        <w:pStyle w:val="Doc-title"/>
      </w:pPr>
      <w:hyperlink r:id="rId35" w:tooltip="D:Documents3GPPtsg_ranWG2TSGR2_114-eDocsR2-2106189.zip" w:history="1">
        <w:r>
          <w:rPr>
            <w:rStyle w:val="Hyperlink"/>
          </w:rPr>
          <w:t>R2-2106189</w:t>
        </w:r>
      </w:hyperlink>
      <w:r>
        <w:tab/>
        <w:t>Clarification on releasing of BWP</w:t>
      </w:r>
      <w:r>
        <w:tab/>
        <w:t xml:space="preserve">Huawei, </w:t>
      </w:r>
      <w:proofErr w:type="spellStart"/>
      <w:r>
        <w:t>HiSilicon</w:t>
      </w:r>
      <w:proofErr w:type="spellEnd"/>
      <w:r>
        <w:tab/>
        <w:t>CR</w:t>
      </w:r>
      <w:r>
        <w:tab/>
        <w:t>Rel-16</w:t>
      </w:r>
      <w:r>
        <w:tab/>
        <w:t>38.331</w:t>
      </w:r>
      <w:r>
        <w:tab/>
        <w:t>16.4.0</w:t>
      </w:r>
      <w:r>
        <w:tab/>
        <w:t>2679</w:t>
      </w:r>
      <w:r>
        <w:tab/>
        <w:t>-</w:t>
      </w:r>
      <w:r>
        <w:tab/>
        <w:t>A</w:t>
      </w:r>
      <w:r>
        <w:tab/>
      </w:r>
      <w:proofErr w:type="spellStart"/>
      <w:r>
        <w:t>NR_newRAT</w:t>
      </w:r>
      <w:proofErr w:type="spellEnd"/>
      <w:r>
        <w:t>-Core</w:t>
      </w:r>
    </w:p>
    <w:p w14:paraId="0C950B3B" w14:textId="77777777" w:rsidR="005A0156" w:rsidRDefault="005A0156" w:rsidP="005A0156">
      <w:pPr>
        <w:rPr>
          <w:b/>
          <w:bCs/>
          <w:u w:val="single"/>
        </w:rPr>
      </w:pPr>
    </w:p>
    <w:p w14:paraId="075D739B" w14:textId="585FFC77" w:rsidR="005A0156" w:rsidRDefault="005A0156" w:rsidP="005A0156">
      <w:pPr>
        <w:rPr>
          <w:b/>
          <w:bCs/>
        </w:rPr>
      </w:pPr>
      <w:r>
        <w:rPr>
          <w:b/>
          <w:bCs/>
          <w:u w:val="single"/>
        </w:rPr>
        <w:t>Summary</w:t>
      </w:r>
      <w:r>
        <w:rPr>
          <w:b/>
          <w:bCs/>
        </w:rPr>
        <w:t>: majority with “not to modify” the spec, if further clarification is needed, it can be captured in chair’s note.</w:t>
      </w:r>
    </w:p>
    <w:p w14:paraId="2728BD54" w14:textId="4710D94A" w:rsidR="005A0156" w:rsidRDefault="005A0156" w:rsidP="005A0156">
      <w:pPr>
        <w:rPr>
          <w:b/>
          <w:bCs/>
        </w:rPr>
      </w:pPr>
      <w:r>
        <w:rPr>
          <w:b/>
          <w:bCs/>
          <w:u w:val="single"/>
        </w:rPr>
        <w:t>Proposal</w:t>
      </w:r>
      <w:r>
        <w:rPr>
          <w:b/>
          <w:bCs/>
        </w:rPr>
        <w:t>: suggest CR not to be pursued</w:t>
      </w:r>
    </w:p>
    <w:p w14:paraId="3E719C4C" w14:textId="23FEDD65" w:rsidR="005A0156" w:rsidRDefault="005A0156" w:rsidP="005A0156">
      <w:pPr>
        <w:pStyle w:val="Heading2"/>
        <w:ind w:left="0" w:firstLine="0"/>
      </w:pPr>
      <w:r>
        <w:lastRenderedPageBreak/>
        <w:t>5.2</w:t>
      </w:r>
      <w:r>
        <w:tab/>
      </w:r>
      <w:r>
        <w:t xml:space="preserve">Clarification of recurrence in </w:t>
      </w:r>
      <w:proofErr w:type="spellStart"/>
      <w:r>
        <w:t>RateMatchPattern</w:t>
      </w:r>
      <w:proofErr w:type="spellEnd"/>
    </w:p>
    <w:p w14:paraId="2785F7C3" w14:textId="77777777" w:rsidR="005A0156" w:rsidRDefault="005A0156" w:rsidP="005A0156">
      <w:r>
        <w:t>The CRs related to this topic are:</w:t>
      </w:r>
    </w:p>
    <w:p w14:paraId="597EB9BF" w14:textId="77777777" w:rsidR="005A0156" w:rsidRDefault="005A0156" w:rsidP="005A0156">
      <w:pPr>
        <w:pStyle w:val="Doc-title"/>
      </w:pPr>
      <w:hyperlink r:id="rId36" w:tooltip="D:Documents3GPPtsg_ranWG2TSGR2_114-eDocsR2-2106267.zip" w:history="1">
        <w:r>
          <w:rPr>
            <w:rStyle w:val="Hyperlink"/>
          </w:rPr>
          <w:t>R2-2106267</w:t>
        </w:r>
      </w:hyperlink>
      <w:r>
        <w:tab/>
        <w:t xml:space="preserve">Clarification of recurrence in </w:t>
      </w:r>
      <w:proofErr w:type="spellStart"/>
      <w:r>
        <w:t>RateMatchPattern</w:t>
      </w:r>
      <w:proofErr w:type="spellEnd"/>
      <w:r>
        <w:tab/>
        <w:t>Qualcomm Incorporated</w:t>
      </w:r>
      <w:r>
        <w:tab/>
        <w:t>CR</w:t>
      </w:r>
      <w:r>
        <w:tab/>
        <w:t>Rel-15</w:t>
      </w:r>
      <w:r>
        <w:tab/>
        <w:t>38.331</w:t>
      </w:r>
      <w:r>
        <w:tab/>
        <w:t>15.13.0</w:t>
      </w:r>
      <w:r>
        <w:tab/>
        <w:t>2687</w:t>
      </w:r>
      <w:r>
        <w:tab/>
        <w:t>-</w:t>
      </w:r>
      <w:r>
        <w:tab/>
        <w:t>F</w:t>
      </w:r>
      <w:r>
        <w:tab/>
      </w:r>
      <w:proofErr w:type="spellStart"/>
      <w:r>
        <w:t>NR_newRAT</w:t>
      </w:r>
      <w:proofErr w:type="spellEnd"/>
      <w:r>
        <w:t>-Core</w:t>
      </w:r>
    </w:p>
    <w:p w14:paraId="6DA8C048" w14:textId="77777777" w:rsidR="005A0156" w:rsidRDefault="005A0156" w:rsidP="005A0156">
      <w:pPr>
        <w:pStyle w:val="Doc-title"/>
      </w:pPr>
      <w:hyperlink r:id="rId37" w:tooltip="D:Documents3GPPtsg_ranWG2TSGR2_114-eDocsR2-2106270.zip" w:history="1">
        <w:r>
          <w:rPr>
            <w:rStyle w:val="Hyperlink"/>
          </w:rPr>
          <w:t>R2-2106270</w:t>
        </w:r>
      </w:hyperlink>
      <w:r>
        <w:tab/>
        <w:t xml:space="preserve">Clarification of recurrence in </w:t>
      </w:r>
      <w:proofErr w:type="spellStart"/>
      <w:r>
        <w:t>RateMatchPattern</w:t>
      </w:r>
      <w:proofErr w:type="spellEnd"/>
      <w:r>
        <w:tab/>
        <w:t>Qualcomm Incorporated</w:t>
      </w:r>
      <w:r>
        <w:tab/>
        <w:t>CR</w:t>
      </w:r>
      <w:r>
        <w:tab/>
        <w:t>Rel-16</w:t>
      </w:r>
      <w:r>
        <w:tab/>
        <w:t>38.331</w:t>
      </w:r>
      <w:r>
        <w:tab/>
        <w:t>16.4.1</w:t>
      </w:r>
      <w:r>
        <w:tab/>
        <w:t>2688</w:t>
      </w:r>
      <w:r>
        <w:tab/>
        <w:t>-</w:t>
      </w:r>
      <w:r>
        <w:tab/>
        <w:t>A</w:t>
      </w:r>
      <w:r>
        <w:tab/>
      </w:r>
      <w:proofErr w:type="spellStart"/>
      <w:r>
        <w:t>NR_newRAT</w:t>
      </w:r>
      <w:proofErr w:type="spellEnd"/>
      <w:r>
        <w:t>-Core</w:t>
      </w:r>
    </w:p>
    <w:p w14:paraId="6CF846F7" w14:textId="2423994B" w:rsidR="005A0156" w:rsidRDefault="005A0156" w:rsidP="005A0156">
      <w:pPr>
        <w:rPr>
          <w:b/>
          <w:bCs/>
        </w:rPr>
      </w:pPr>
      <w:r>
        <w:rPr>
          <w:b/>
          <w:bCs/>
          <w:u w:val="single"/>
        </w:rPr>
        <w:t>Summary</w:t>
      </w:r>
      <w:r>
        <w:rPr>
          <w:b/>
          <w:bCs/>
        </w:rPr>
        <w:t>: 13 companies provided their feedback, with all agree on the CR.</w:t>
      </w:r>
    </w:p>
    <w:p w14:paraId="0BC76366" w14:textId="0151C068" w:rsidR="005A0156" w:rsidRDefault="005A0156" w:rsidP="005A0156">
      <w:pPr>
        <w:rPr>
          <w:b/>
          <w:bCs/>
        </w:rPr>
      </w:pPr>
      <w:r>
        <w:rPr>
          <w:b/>
          <w:bCs/>
          <w:u w:val="single"/>
        </w:rPr>
        <w:t>Proposal</w:t>
      </w:r>
      <w:r>
        <w:rPr>
          <w:b/>
          <w:bCs/>
        </w:rPr>
        <w:t>: CR to be agreed.</w:t>
      </w:r>
    </w:p>
    <w:p w14:paraId="384F10FA" w14:textId="77777777" w:rsidR="00B74E45" w:rsidRDefault="00B74E45" w:rsidP="005A0156">
      <w:pPr>
        <w:rPr>
          <w:b/>
          <w:bCs/>
        </w:rPr>
      </w:pPr>
    </w:p>
    <w:p w14:paraId="29E86C16" w14:textId="0B4C5797" w:rsidR="00FF5E16" w:rsidRDefault="005A0156" w:rsidP="005A0156">
      <w:pPr>
        <w:pStyle w:val="Heading2"/>
        <w:ind w:left="0" w:firstLine="0"/>
      </w:pPr>
      <w:r>
        <w:t>5.3</w:t>
      </w:r>
      <w:r>
        <w:tab/>
      </w:r>
      <w:r>
        <w:t xml:space="preserve">Correction on </w:t>
      </w:r>
      <w:proofErr w:type="spellStart"/>
      <w:r>
        <w:t>CrossCarrierSchedulingConfig</w:t>
      </w:r>
      <w:proofErr w:type="spellEnd"/>
    </w:p>
    <w:p w14:paraId="5889ED73" w14:textId="77777777" w:rsidR="005A0156" w:rsidRDefault="005A0156" w:rsidP="005A0156">
      <w:pPr>
        <w:pStyle w:val="Doc-title"/>
      </w:pPr>
      <w:hyperlink r:id="rId38" w:tooltip="D:Documents3GPPtsg_ranWG2TSGR2_114-eDocsR2-2105323.zip" w:history="1">
        <w:r>
          <w:rPr>
            <w:rStyle w:val="Hyperlink"/>
          </w:rPr>
          <w:t>R2-2105323</w:t>
        </w:r>
      </w:hyperlink>
      <w:r>
        <w:tab/>
        <w:t xml:space="preserve">Correction on </w:t>
      </w:r>
      <w:proofErr w:type="spellStart"/>
      <w:r>
        <w:t>CrossCarrierSchedulingConfig</w:t>
      </w:r>
      <w:proofErr w:type="spellEnd"/>
      <w:r>
        <w:t xml:space="preserve"> Introduced by Two PUCCH Group</w:t>
      </w:r>
      <w:r>
        <w:tab/>
        <w:t>CATT</w:t>
      </w:r>
      <w:r>
        <w:tab/>
        <w:t>CR</w:t>
      </w:r>
      <w:r>
        <w:tab/>
        <w:t>Rel-15</w:t>
      </w:r>
      <w:r>
        <w:tab/>
        <w:t>38.331</w:t>
      </w:r>
      <w:r>
        <w:tab/>
        <w:t>15.13.0</w:t>
      </w:r>
      <w:r>
        <w:tab/>
        <w:t>2614</w:t>
      </w:r>
      <w:r>
        <w:tab/>
        <w:t>-</w:t>
      </w:r>
      <w:r>
        <w:tab/>
        <w:t>F</w:t>
      </w:r>
      <w:r>
        <w:tab/>
      </w:r>
      <w:proofErr w:type="spellStart"/>
      <w:r>
        <w:t>NR_newRAT</w:t>
      </w:r>
      <w:proofErr w:type="spellEnd"/>
      <w:r>
        <w:t>-Core</w:t>
      </w:r>
    </w:p>
    <w:p w14:paraId="3E6729AC" w14:textId="77777777" w:rsidR="005A0156" w:rsidRDefault="005A0156" w:rsidP="005A0156">
      <w:pPr>
        <w:pStyle w:val="Doc-title"/>
      </w:pPr>
      <w:hyperlink r:id="rId39" w:tooltip="D:Documents3GPPtsg_ranWG2TSGR2_114-eDocsR2-2105324.zip" w:history="1">
        <w:r>
          <w:rPr>
            <w:rStyle w:val="Hyperlink"/>
          </w:rPr>
          <w:t>R2-2105324</w:t>
        </w:r>
      </w:hyperlink>
      <w:r>
        <w:tab/>
        <w:t xml:space="preserve">Correction on </w:t>
      </w:r>
      <w:proofErr w:type="spellStart"/>
      <w:r>
        <w:t>CrossCarrierSchedulingConfig</w:t>
      </w:r>
      <w:proofErr w:type="spellEnd"/>
      <w:r>
        <w:t xml:space="preserve"> Introduced by Two PUCCH Group</w:t>
      </w:r>
      <w:r>
        <w:tab/>
        <w:t>CATT</w:t>
      </w:r>
      <w:r>
        <w:tab/>
        <w:t>CR</w:t>
      </w:r>
      <w:r>
        <w:tab/>
        <w:t>Rel-16</w:t>
      </w:r>
      <w:r>
        <w:tab/>
        <w:t>38.331</w:t>
      </w:r>
      <w:r>
        <w:tab/>
        <w:t>16.4.1</w:t>
      </w:r>
      <w:r>
        <w:tab/>
        <w:t>2615</w:t>
      </w:r>
      <w:r>
        <w:tab/>
        <w:t>-</w:t>
      </w:r>
      <w:r>
        <w:tab/>
        <w:t>A</w:t>
      </w:r>
      <w:r>
        <w:tab/>
      </w:r>
      <w:proofErr w:type="spellStart"/>
      <w:r>
        <w:t>NR_newRAT</w:t>
      </w:r>
      <w:proofErr w:type="spellEnd"/>
      <w:r>
        <w:t>-Core</w:t>
      </w:r>
    </w:p>
    <w:p w14:paraId="5B103F43" w14:textId="2A96B7CF" w:rsidR="005A0156" w:rsidRDefault="005A0156" w:rsidP="005A0156">
      <w:pPr>
        <w:rPr>
          <w:b/>
          <w:bCs/>
        </w:rPr>
      </w:pPr>
      <w:r>
        <w:rPr>
          <w:b/>
          <w:bCs/>
          <w:u w:val="single"/>
        </w:rPr>
        <w:t>Summary</w:t>
      </w:r>
      <w:r>
        <w:rPr>
          <w:b/>
          <w:bCs/>
        </w:rPr>
        <w:t>: 11 companies provided their feedback</w:t>
      </w:r>
    </w:p>
    <w:p w14:paraId="1957CDDA" w14:textId="77777777" w:rsidR="005A0156" w:rsidRDefault="005A0156" w:rsidP="005A0156">
      <w:pPr>
        <w:pStyle w:val="ListParagraph"/>
        <w:numPr>
          <w:ilvl w:val="0"/>
          <w:numId w:val="3"/>
        </w:numPr>
        <w:rPr>
          <w:b/>
          <w:bCs/>
        </w:rPr>
      </w:pPr>
      <w:r>
        <w:rPr>
          <w:b/>
          <w:bCs/>
        </w:rPr>
        <w:t xml:space="preserve">8 agree </w:t>
      </w:r>
    </w:p>
    <w:p w14:paraId="5880D5DF" w14:textId="77777777" w:rsidR="005A0156" w:rsidRDefault="005A0156" w:rsidP="005A0156">
      <w:pPr>
        <w:pStyle w:val="ListParagraph"/>
        <w:numPr>
          <w:ilvl w:val="0"/>
          <w:numId w:val="3"/>
        </w:numPr>
        <w:rPr>
          <w:b/>
          <w:bCs/>
        </w:rPr>
      </w:pPr>
      <w:r>
        <w:rPr>
          <w:b/>
          <w:bCs/>
        </w:rPr>
        <w:t xml:space="preserve">1 No </w:t>
      </w:r>
      <w:r>
        <w:rPr>
          <w:b/>
          <w:bCs/>
        </w:rPr>
        <w:sym w:font="Wingdings" w:char="F0E0"/>
      </w:r>
      <w:r>
        <w:rPr>
          <w:b/>
          <w:bCs/>
        </w:rPr>
        <w:t xml:space="preserve"> as not needed </w:t>
      </w:r>
    </w:p>
    <w:p w14:paraId="6199B642" w14:textId="77777777" w:rsidR="005A0156" w:rsidRDefault="005A0156" w:rsidP="005A0156">
      <w:pPr>
        <w:pStyle w:val="ListParagraph"/>
        <w:numPr>
          <w:ilvl w:val="0"/>
          <w:numId w:val="3"/>
        </w:numPr>
        <w:rPr>
          <w:b/>
          <w:bCs/>
        </w:rPr>
      </w:pPr>
      <w:r>
        <w:rPr>
          <w:b/>
          <w:bCs/>
        </w:rPr>
        <w:t xml:space="preserve">1 Neutral </w:t>
      </w:r>
      <w:r>
        <w:rPr>
          <w:b/>
          <w:bCs/>
        </w:rPr>
        <w:sym w:font="Wingdings" w:char="F0E0"/>
      </w:r>
      <w:r>
        <w:rPr>
          <w:b/>
          <w:bCs/>
        </w:rPr>
        <w:t xml:space="preserve"> goes with majority </w:t>
      </w:r>
    </w:p>
    <w:p w14:paraId="60F1F18B" w14:textId="4C4B0D54" w:rsidR="005A0156" w:rsidRDefault="005A0156" w:rsidP="005A0156">
      <w:pPr>
        <w:rPr>
          <w:b/>
          <w:bCs/>
        </w:rPr>
      </w:pPr>
      <w:r>
        <w:rPr>
          <w:b/>
          <w:bCs/>
          <w:u w:val="single"/>
        </w:rPr>
        <w:t>Proposal</w:t>
      </w:r>
      <w:r>
        <w:rPr>
          <w:b/>
          <w:bCs/>
        </w:rPr>
        <w:t>: suggest CR to be agreed.</w:t>
      </w:r>
    </w:p>
    <w:p w14:paraId="764B31E5" w14:textId="77777777" w:rsidR="00B74E45" w:rsidRDefault="00B74E45" w:rsidP="005A0156">
      <w:pPr>
        <w:rPr>
          <w:b/>
          <w:bCs/>
        </w:rPr>
      </w:pPr>
    </w:p>
    <w:p w14:paraId="72B57C01" w14:textId="5BF679B9" w:rsidR="006A37FD" w:rsidRDefault="006A37FD" w:rsidP="006A37FD">
      <w:pPr>
        <w:pStyle w:val="Heading2"/>
      </w:pPr>
      <w:r>
        <w:t>5.4</w:t>
      </w:r>
      <w:r>
        <w:tab/>
      </w:r>
      <w:r w:rsidR="000462E6">
        <w:t>RRC processing time for SCell modification</w:t>
      </w:r>
    </w:p>
    <w:p w14:paraId="37632B26" w14:textId="77777777" w:rsidR="006A37FD" w:rsidRDefault="006A37FD" w:rsidP="006A37FD">
      <w:r>
        <w:t>The CRs related to this topic are:</w:t>
      </w:r>
    </w:p>
    <w:p w14:paraId="727B2326" w14:textId="77777777" w:rsidR="006A37FD" w:rsidRDefault="006A37FD" w:rsidP="006A37FD">
      <w:pPr>
        <w:pStyle w:val="Doc-title"/>
      </w:pPr>
      <w:hyperlink r:id="rId40" w:tooltip="D:Documents3GPPtsg_ranWG2TSGR2_114-eDocsR2-2105767.zip" w:history="1">
        <w:r>
          <w:rPr>
            <w:rStyle w:val="Hyperlink"/>
          </w:rPr>
          <w:t>R2-2105767</w:t>
        </w:r>
      </w:hyperlink>
      <w:r>
        <w:tab/>
        <w:t xml:space="preserve">RRC processing time for </w:t>
      </w:r>
      <w:proofErr w:type="spellStart"/>
      <w:r>
        <w:t>Scell</w:t>
      </w:r>
      <w:proofErr w:type="spellEnd"/>
      <w:r>
        <w:t xml:space="preserve"> modification</w:t>
      </w:r>
      <w:r>
        <w:tab/>
        <w:t>Ericsson, Nokia, Nokia Shanghai Bell</w:t>
      </w:r>
      <w:r>
        <w:tab/>
        <w:t>discussion</w:t>
      </w:r>
      <w:r>
        <w:tab/>
        <w:t>Rel-15</w:t>
      </w:r>
      <w:r>
        <w:tab/>
      </w:r>
      <w:proofErr w:type="spellStart"/>
      <w:r>
        <w:t>NR_newRAT</w:t>
      </w:r>
      <w:proofErr w:type="spellEnd"/>
      <w:r>
        <w:t>-Core</w:t>
      </w:r>
    </w:p>
    <w:p w14:paraId="79005A8B" w14:textId="77777777" w:rsidR="006A37FD" w:rsidRDefault="006A37FD" w:rsidP="006A37FD">
      <w:pPr>
        <w:pStyle w:val="Doc-title"/>
      </w:pPr>
      <w:hyperlink r:id="rId41" w:tooltip="D:Documents3GPPtsg_ranWG2TSGR2_114-eDocsR2-2105950.zip" w:history="1">
        <w:r>
          <w:rPr>
            <w:rStyle w:val="Hyperlink"/>
          </w:rPr>
          <w:t>R2-2105950</w:t>
        </w:r>
      </w:hyperlink>
      <w:r>
        <w:tab/>
        <w:t>Correction for RRC Resume latency requirements</w:t>
      </w:r>
      <w:r>
        <w:tab/>
        <w:t xml:space="preserve">Huawei, </w:t>
      </w:r>
      <w:proofErr w:type="spellStart"/>
      <w:r>
        <w:t>HiSilicon</w:t>
      </w:r>
      <w:proofErr w:type="spellEnd"/>
      <w:r>
        <w:tab/>
        <w:t>CR</w:t>
      </w:r>
      <w:r>
        <w:tab/>
        <w:t>Rel-15</w:t>
      </w:r>
      <w:r>
        <w:tab/>
        <w:t>38.331</w:t>
      </w:r>
      <w:r>
        <w:tab/>
        <w:t>15.13.0</w:t>
      </w:r>
      <w:r>
        <w:tab/>
        <w:t>2656</w:t>
      </w:r>
      <w:r>
        <w:tab/>
        <w:t>-</w:t>
      </w:r>
      <w:r>
        <w:tab/>
        <w:t>F</w:t>
      </w:r>
      <w:r>
        <w:tab/>
      </w:r>
      <w:proofErr w:type="spellStart"/>
      <w:r>
        <w:t>NR_newRAT</w:t>
      </w:r>
      <w:proofErr w:type="spellEnd"/>
      <w:r>
        <w:t>-Core</w:t>
      </w:r>
    </w:p>
    <w:p w14:paraId="1D9E7C83" w14:textId="77777777" w:rsidR="006A37FD" w:rsidRDefault="006A37FD" w:rsidP="006A37FD">
      <w:pPr>
        <w:pStyle w:val="Doc-title"/>
      </w:pPr>
      <w:hyperlink r:id="rId42" w:tooltip="D:Documents3GPPtsg_ranWG2TSGR2_114-eDocsR2-2105951.zip" w:history="1">
        <w:r>
          <w:rPr>
            <w:rStyle w:val="Hyperlink"/>
          </w:rPr>
          <w:t>R2-2105951</w:t>
        </w:r>
      </w:hyperlink>
      <w:r>
        <w:tab/>
        <w:t>Correction for RRC Resume latency requirements</w:t>
      </w:r>
      <w:r>
        <w:tab/>
        <w:t xml:space="preserve">Huawei, </w:t>
      </w:r>
      <w:proofErr w:type="spellStart"/>
      <w:r>
        <w:t>HiSilicon</w:t>
      </w:r>
      <w:proofErr w:type="spellEnd"/>
      <w:r>
        <w:tab/>
        <w:t>CR</w:t>
      </w:r>
      <w:r>
        <w:tab/>
        <w:t>Rel-16</w:t>
      </w:r>
      <w:r>
        <w:tab/>
        <w:t>38.331</w:t>
      </w:r>
      <w:r>
        <w:tab/>
        <w:t>16.4.1</w:t>
      </w:r>
      <w:r>
        <w:tab/>
        <w:t>2657</w:t>
      </w:r>
      <w:r>
        <w:tab/>
        <w:t>-</w:t>
      </w:r>
      <w:r>
        <w:tab/>
        <w:t>A</w:t>
      </w:r>
      <w:r>
        <w:tab/>
      </w:r>
      <w:proofErr w:type="spellStart"/>
      <w:r>
        <w:t>NR_newRAT</w:t>
      </w:r>
      <w:proofErr w:type="spellEnd"/>
      <w:r>
        <w:t>-Core</w:t>
      </w:r>
    </w:p>
    <w:p w14:paraId="5815AA8E" w14:textId="12A4CB1B" w:rsidR="006A37FD" w:rsidRDefault="006A37FD" w:rsidP="006A37FD">
      <w:pPr>
        <w:rPr>
          <w:b/>
          <w:bCs/>
        </w:rPr>
      </w:pPr>
      <w:r>
        <w:rPr>
          <w:b/>
          <w:bCs/>
          <w:u w:val="single"/>
        </w:rPr>
        <w:t>Summary</w:t>
      </w:r>
      <w:r>
        <w:rPr>
          <w:b/>
          <w:bCs/>
        </w:rPr>
        <w:t>: split views and different intentions however all agrees on not modifying the spec for the time being.</w:t>
      </w:r>
    </w:p>
    <w:p w14:paraId="523CEBBE" w14:textId="77777777" w:rsidR="006A37FD" w:rsidRDefault="006A37FD" w:rsidP="006A37FD">
      <w:pPr>
        <w:pStyle w:val="ListParagraph"/>
        <w:numPr>
          <w:ilvl w:val="0"/>
          <w:numId w:val="5"/>
        </w:numPr>
        <w:rPr>
          <w:b/>
          <w:bCs/>
        </w:rPr>
      </w:pPr>
      <w:r>
        <w:rPr>
          <w:b/>
          <w:bCs/>
        </w:rPr>
        <w:t>5 Neutral/No strong views</w:t>
      </w:r>
    </w:p>
    <w:p w14:paraId="062CAFEB" w14:textId="77777777" w:rsidR="006A37FD" w:rsidRDefault="006A37FD" w:rsidP="006A37FD">
      <w:pPr>
        <w:pStyle w:val="ListParagraph"/>
        <w:numPr>
          <w:ilvl w:val="0"/>
          <w:numId w:val="5"/>
        </w:numPr>
        <w:rPr>
          <w:b/>
          <w:bCs/>
        </w:rPr>
      </w:pPr>
      <w:r>
        <w:rPr>
          <w:b/>
          <w:bCs/>
        </w:rPr>
        <w:t>2 No</w:t>
      </w:r>
    </w:p>
    <w:p w14:paraId="7B658051" w14:textId="77777777" w:rsidR="006A37FD" w:rsidRDefault="006A37FD" w:rsidP="006A37FD">
      <w:pPr>
        <w:pStyle w:val="ListParagraph"/>
        <w:numPr>
          <w:ilvl w:val="0"/>
          <w:numId w:val="5"/>
        </w:numPr>
        <w:rPr>
          <w:b/>
          <w:bCs/>
        </w:rPr>
      </w:pPr>
      <w:r>
        <w:rPr>
          <w:b/>
          <w:bCs/>
        </w:rPr>
        <w:t>7 Yes</w:t>
      </w:r>
    </w:p>
    <w:p w14:paraId="7FF89B3C" w14:textId="77777777" w:rsidR="006A37FD" w:rsidRDefault="006A37FD" w:rsidP="006A37FD"/>
    <w:p w14:paraId="7F6837B7" w14:textId="3DC60AFD" w:rsidR="006A37FD" w:rsidRDefault="006A37FD" w:rsidP="006A37FD">
      <w:pPr>
        <w:rPr>
          <w:b/>
          <w:bCs/>
        </w:rPr>
      </w:pPr>
      <w:r>
        <w:rPr>
          <w:b/>
          <w:bCs/>
          <w:u w:val="single"/>
        </w:rPr>
        <w:t>Proposal</w:t>
      </w:r>
      <w:r>
        <w:rPr>
          <w:b/>
          <w:bCs/>
        </w:rPr>
        <w:t xml:space="preserve">: since no consensus is reached on the proposal and since the suggested change is proposing not to have any change in the spec. moderator suggests to not pursue the CR. </w:t>
      </w:r>
    </w:p>
    <w:p w14:paraId="71A05BDB" w14:textId="77777777" w:rsidR="00B74E45" w:rsidRDefault="00B74E45" w:rsidP="006A37FD">
      <w:pPr>
        <w:rPr>
          <w:b/>
          <w:bCs/>
        </w:rPr>
      </w:pPr>
    </w:p>
    <w:p w14:paraId="6CBD09BD" w14:textId="0C8737EA" w:rsidR="006A37FD" w:rsidRDefault="006A37FD" w:rsidP="006A37FD">
      <w:pPr>
        <w:pStyle w:val="Heading2"/>
        <w:ind w:left="0" w:firstLine="0"/>
      </w:pPr>
      <w:r>
        <w:t>5.5</w:t>
      </w:r>
      <w:r>
        <w:tab/>
      </w:r>
      <w:r>
        <w:t>Correction for RRC Resume latency requirements</w:t>
      </w:r>
    </w:p>
    <w:p w14:paraId="440F1876" w14:textId="77777777" w:rsidR="004D5ACD" w:rsidRDefault="004D5ACD" w:rsidP="004D5ACD">
      <w:pPr>
        <w:pStyle w:val="Doc-title"/>
      </w:pPr>
      <w:hyperlink r:id="rId43" w:tooltip="D:Documents3GPPtsg_ranWG2TSGR2_114-eDocsR2-2105767.zip" w:history="1">
        <w:r>
          <w:rPr>
            <w:rStyle w:val="Hyperlink"/>
          </w:rPr>
          <w:t>R2-2105767</w:t>
        </w:r>
      </w:hyperlink>
      <w:r>
        <w:tab/>
        <w:t xml:space="preserve">RRC processing time for </w:t>
      </w:r>
      <w:proofErr w:type="spellStart"/>
      <w:r>
        <w:t>Scell</w:t>
      </w:r>
      <w:proofErr w:type="spellEnd"/>
      <w:r>
        <w:t xml:space="preserve"> modification</w:t>
      </w:r>
      <w:r>
        <w:tab/>
        <w:t>Ericsson, Nokia, Nokia Shanghai Bell</w:t>
      </w:r>
      <w:r>
        <w:tab/>
        <w:t>discussion</w:t>
      </w:r>
      <w:r>
        <w:tab/>
        <w:t>Rel-15</w:t>
      </w:r>
      <w:r>
        <w:tab/>
      </w:r>
      <w:proofErr w:type="spellStart"/>
      <w:r>
        <w:t>NR_newRAT</w:t>
      </w:r>
      <w:proofErr w:type="spellEnd"/>
      <w:r>
        <w:t>-Core</w:t>
      </w:r>
    </w:p>
    <w:p w14:paraId="122A49B3" w14:textId="77777777" w:rsidR="004D5ACD" w:rsidRDefault="004D5ACD" w:rsidP="004D5ACD">
      <w:pPr>
        <w:pStyle w:val="Doc-title"/>
      </w:pPr>
      <w:hyperlink r:id="rId44" w:tooltip="D:Documents3GPPtsg_ranWG2TSGR2_114-eDocsR2-2105950.zip" w:history="1">
        <w:r>
          <w:rPr>
            <w:rStyle w:val="Hyperlink"/>
          </w:rPr>
          <w:t>R2-2105950</w:t>
        </w:r>
      </w:hyperlink>
      <w:r>
        <w:tab/>
        <w:t>Correction for RRC Resume latency requirements</w:t>
      </w:r>
      <w:r>
        <w:tab/>
        <w:t xml:space="preserve">Huawei, </w:t>
      </w:r>
      <w:proofErr w:type="spellStart"/>
      <w:r>
        <w:t>HiSilicon</w:t>
      </w:r>
      <w:proofErr w:type="spellEnd"/>
      <w:r>
        <w:tab/>
        <w:t>CR</w:t>
      </w:r>
      <w:r>
        <w:tab/>
        <w:t>Rel-15</w:t>
      </w:r>
      <w:r>
        <w:tab/>
        <w:t>38.331</w:t>
      </w:r>
      <w:r>
        <w:tab/>
        <w:t>15.13.0</w:t>
      </w:r>
      <w:r>
        <w:tab/>
        <w:t>2656</w:t>
      </w:r>
      <w:r>
        <w:tab/>
        <w:t>-</w:t>
      </w:r>
      <w:r>
        <w:tab/>
        <w:t>F</w:t>
      </w:r>
      <w:r>
        <w:tab/>
      </w:r>
      <w:proofErr w:type="spellStart"/>
      <w:r>
        <w:t>NR_newRAT</w:t>
      </w:r>
      <w:proofErr w:type="spellEnd"/>
      <w:r>
        <w:t>-Core</w:t>
      </w:r>
    </w:p>
    <w:p w14:paraId="7B5A21E7" w14:textId="77777777" w:rsidR="004D5ACD" w:rsidRDefault="004D5ACD" w:rsidP="004D5ACD">
      <w:pPr>
        <w:pStyle w:val="Doc-title"/>
      </w:pPr>
      <w:hyperlink r:id="rId45" w:tooltip="D:Documents3GPPtsg_ranWG2TSGR2_114-eDocsR2-2105951.zip" w:history="1">
        <w:r>
          <w:rPr>
            <w:rStyle w:val="Hyperlink"/>
          </w:rPr>
          <w:t>R2-2105951</w:t>
        </w:r>
      </w:hyperlink>
      <w:r>
        <w:tab/>
        <w:t>Correction for RRC Resume latency requirements</w:t>
      </w:r>
      <w:r>
        <w:tab/>
        <w:t xml:space="preserve">Huawei, </w:t>
      </w:r>
      <w:proofErr w:type="spellStart"/>
      <w:r>
        <w:t>HiSilicon</w:t>
      </w:r>
      <w:proofErr w:type="spellEnd"/>
      <w:r>
        <w:tab/>
        <w:t>CR</w:t>
      </w:r>
      <w:r>
        <w:tab/>
        <w:t>Rel-16</w:t>
      </w:r>
      <w:r>
        <w:tab/>
        <w:t>38.331</w:t>
      </w:r>
      <w:r>
        <w:tab/>
        <w:t>16.4.1</w:t>
      </w:r>
      <w:r>
        <w:tab/>
        <w:t>2657</w:t>
      </w:r>
      <w:r>
        <w:tab/>
        <w:t>-</w:t>
      </w:r>
      <w:r>
        <w:tab/>
        <w:t>A</w:t>
      </w:r>
      <w:r>
        <w:tab/>
      </w:r>
      <w:proofErr w:type="spellStart"/>
      <w:r>
        <w:t>NR_newRAT</w:t>
      </w:r>
      <w:proofErr w:type="spellEnd"/>
      <w:r>
        <w:t>-Core</w:t>
      </w:r>
    </w:p>
    <w:p w14:paraId="3A78B6F1" w14:textId="77777777" w:rsidR="004D5ACD" w:rsidRPr="004D5ACD" w:rsidRDefault="004D5ACD" w:rsidP="004D5ACD"/>
    <w:p w14:paraId="07A1BC31" w14:textId="5B9F10F6" w:rsidR="006A37FD" w:rsidRDefault="006A37FD" w:rsidP="006A37FD">
      <w:pPr>
        <w:rPr>
          <w:b/>
          <w:bCs/>
        </w:rPr>
      </w:pPr>
      <w:r>
        <w:rPr>
          <w:b/>
          <w:bCs/>
          <w:u w:val="single"/>
        </w:rPr>
        <w:t>Summary</w:t>
      </w:r>
      <w:r>
        <w:rPr>
          <w:b/>
          <w:bCs/>
        </w:rPr>
        <w:t>: all agree</w:t>
      </w:r>
      <w:r w:rsidR="004D5ACD">
        <w:rPr>
          <w:b/>
          <w:bCs/>
        </w:rPr>
        <w:t>d</w:t>
      </w:r>
      <w:r>
        <w:rPr>
          <w:b/>
          <w:bCs/>
        </w:rPr>
        <w:t xml:space="preserve"> with the CR</w:t>
      </w:r>
      <w:r w:rsidR="004D5ACD">
        <w:rPr>
          <w:b/>
          <w:bCs/>
        </w:rPr>
        <w:t>s</w:t>
      </w:r>
      <w:r>
        <w:rPr>
          <w:b/>
          <w:bCs/>
        </w:rPr>
        <w:t>.</w:t>
      </w:r>
    </w:p>
    <w:p w14:paraId="62BD6237" w14:textId="2FF0D97F" w:rsidR="006A37FD" w:rsidRDefault="006A37FD" w:rsidP="006A37FD">
      <w:pPr>
        <w:rPr>
          <w:b/>
          <w:bCs/>
        </w:rPr>
      </w:pPr>
      <w:r>
        <w:rPr>
          <w:b/>
          <w:bCs/>
          <w:u w:val="single"/>
        </w:rPr>
        <w:t>Proposal</w:t>
      </w:r>
      <w:r>
        <w:rPr>
          <w:b/>
          <w:bCs/>
        </w:rPr>
        <w:t xml:space="preserve">: suggest CR to be agreed </w:t>
      </w:r>
    </w:p>
    <w:p w14:paraId="45D49735" w14:textId="77777777" w:rsidR="00B74E45" w:rsidRDefault="00B74E45" w:rsidP="006A37FD">
      <w:pPr>
        <w:rPr>
          <w:b/>
          <w:bCs/>
          <w:lang w:eastAsia="zh-CN"/>
        </w:rPr>
      </w:pPr>
    </w:p>
    <w:p w14:paraId="41769F07" w14:textId="71136A8E" w:rsidR="00D552B6" w:rsidRDefault="00D552B6" w:rsidP="00D552B6">
      <w:pPr>
        <w:pStyle w:val="Heading2"/>
        <w:ind w:left="0" w:firstLine="0"/>
      </w:pPr>
      <w:r>
        <w:t>5.</w:t>
      </w:r>
      <w:r w:rsidR="000462E6">
        <w:t>6</w:t>
      </w:r>
      <w:r>
        <w:tab/>
      </w:r>
      <w:proofErr w:type="spellStart"/>
      <w:r>
        <w:t>Deprioritisation</w:t>
      </w:r>
      <w:proofErr w:type="spellEnd"/>
    </w:p>
    <w:p w14:paraId="7EBFAC60" w14:textId="77777777" w:rsidR="00D552B6" w:rsidRDefault="00D552B6" w:rsidP="00D552B6">
      <w:r>
        <w:t>The CRs related to this topic are:</w:t>
      </w:r>
    </w:p>
    <w:p w14:paraId="1A44E11A" w14:textId="77777777" w:rsidR="00D552B6" w:rsidRDefault="00D552B6" w:rsidP="00D552B6">
      <w:pPr>
        <w:pStyle w:val="Doc-title"/>
      </w:pPr>
      <w:hyperlink r:id="rId46" w:tooltip="D:Documents3GPPtsg_ranWG2TSGR2_114-eDocsR2-2106182.zip" w:history="1">
        <w:r>
          <w:rPr>
            <w:rStyle w:val="Hyperlink"/>
          </w:rPr>
          <w:t>R2-2106182</w:t>
        </w:r>
      </w:hyperlink>
      <w:r>
        <w:tab/>
        <w:t xml:space="preserve">Clarification on the frequency </w:t>
      </w:r>
      <w:proofErr w:type="spellStart"/>
      <w:r>
        <w:t>deprioritisation</w:t>
      </w:r>
      <w:proofErr w:type="spellEnd"/>
      <w:r>
        <w:tab/>
        <w:t xml:space="preserve">Huawei, </w:t>
      </w:r>
      <w:proofErr w:type="spellStart"/>
      <w:r>
        <w:t>HiSilicon</w:t>
      </w:r>
      <w:proofErr w:type="spellEnd"/>
      <w:r>
        <w:t>, China Unicom</w:t>
      </w:r>
      <w:r>
        <w:tab/>
        <w:t>CR</w:t>
      </w:r>
      <w:r>
        <w:tab/>
        <w:t>Rel-15</w:t>
      </w:r>
      <w:r>
        <w:tab/>
        <w:t>38.331</w:t>
      </w:r>
      <w:r>
        <w:tab/>
        <w:t>15.13.0</w:t>
      </w:r>
      <w:r>
        <w:tab/>
        <w:t>2674</w:t>
      </w:r>
      <w:r>
        <w:tab/>
        <w:t>-</w:t>
      </w:r>
      <w:r>
        <w:tab/>
        <w:t>F</w:t>
      </w:r>
      <w:r>
        <w:tab/>
      </w:r>
      <w:proofErr w:type="spellStart"/>
      <w:r>
        <w:t>NR_newRAT</w:t>
      </w:r>
      <w:proofErr w:type="spellEnd"/>
      <w:r>
        <w:t>-Core</w:t>
      </w:r>
    </w:p>
    <w:p w14:paraId="5F7C7098" w14:textId="77777777" w:rsidR="00D552B6" w:rsidRDefault="00D552B6" w:rsidP="00D552B6">
      <w:pPr>
        <w:pStyle w:val="Doc-comment"/>
        <w:rPr>
          <w:sz w:val="16"/>
          <w:szCs w:val="20"/>
        </w:rPr>
      </w:pPr>
      <w:r>
        <w:rPr>
          <w:sz w:val="16"/>
          <w:szCs w:val="20"/>
          <w:highlight w:val="yellow"/>
        </w:rPr>
        <w:t>Chair: Same issue as IPA R2-2106300/6308 but a different change. If agreeable determine if separate CRs.</w:t>
      </w:r>
    </w:p>
    <w:p w14:paraId="43F8625E" w14:textId="77777777" w:rsidR="00D552B6" w:rsidRDefault="00D552B6" w:rsidP="00D552B6">
      <w:pPr>
        <w:pStyle w:val="Doc-title"/>
      </w:pPr>
      <w:hyperlink r:id="rId47" w:tooltip="D:Documents3GPPtsg_ranWG2TSGR2_114-eDocsR2-2106183.zip" w:history="1">
        <w:r>
          <w:rPr>
            <w:rStyle w:val="Hyperlink"/>
          </w:rPr>
          <w:t>R2-2106183</w:t>
        </w:r>
      </w:hyperlink>
      <w:r>
        <w:tab/>
        <w:t xml:space="preserve">Clarification on the frequency </w:t>
      </w:r>
      <w:proofErr w:type="spellStart"/>
      <w:r>
        <w:t>deprioritisation</w:t>
      </w:r>
      <w:proofErr w:type="spellEnd"/>
      <w:r>
        <w:tab/>
        <w:t xml:space="preserve">Huawei, </w:t>
      </w:r>
      <w:proofErr w:type="spellStart"/>
      <w:r>
        <w:t>HiSilicon</w:t>
      </w:r>
      <w:proofErr w:type="spellEnd"/>
      <w:r>
        <w:t>, China Unicom</w:t>
      </w:r>
      <w:r>
        <w:tab/>
        <w:t>CR</w:t>
      </w:r>
      <w:r>
        <w:tab/>
        <w:t>Rel-16</w:t>
      </w:r>
      <w:r>
        <w:tab/>
        <w:t>38.331</w:t>
      </w:r>
      <w:r>
        <w:tab/>
        <w:t>16.4.1</w:t>
      </w:r>
      <w:r>
        <w:tab/>
        <w:t>2675</w:t>
      </w:r>
      <w:r>
        <w:tab/>
        <w:t>-</w:t>
      </w:r>
      <w:r>
        <w:tab/>
        <w:t>A</w:t>
      </w:r>
      <w:r>
        <w:tab/>
      </w:r>
      <w:proofErr w:type="spellStart"/>
      <w:r>
        <w:t>NR_newRAT</w:t>
      </w:r>
      <w:proofErr w:type="spellEnd"/>
      <w:r>
        <w:t>-Core</w:t>
      </w:r>
    </w:p>
    <w:p w14:paraId="4B8BCB8B" w14:textId="77777777" w:rsidR="00D552B6" w:rsidRDefault="00D552B6" w:rsidP="00D552B6">
      <w:pPr>
        <w:rPr>
          <w:b/>
          <w:bCs/>
          <w:u w:val="single"/>
        </w:rPr>
      </w:pPr>
    </w:p>
    <w:p w14:paraId="71BFC865" w14:textId="2B0775BA" w:rsidR="00D552B6" w:rsidRDefault="00D552B6" w:rsidP="00D552B6">
      <w:pPr>
        <w:rPr>
          <w:b/>
          <w:bCs/>
        </w:rPr>
      </w:pPr>
      <w:r>
        <w:rPr>
          <w:b/>
          <w:bCs/>
          <w:u w:val="single"/>
        </w:rPr>
        <w:t>Summary</w:t>
      </w:r>
      <w:r>
        <w:rPr>
          <w:b/>
          <w:bCs/>
        </w:rPr>
        <w:t xml:space="preserve">: majority are with having both CRs incorporated into the spec. in addition, majority are with merging the 2 CRs. </w:t>
      </w:r>
    </w:p>
    <w:p w14:paraId="6577CAE4" w14:textId="21F47425" w:rsidR="00D552B6" w:rsidRDefault="00D552B6" w:rsidP="00D552B6">
      <w:pPr>
        <w:rPr>
          <w:b/>
          <w:bCs/>
        </w:rPr>
      </w:pPr>
      <w:r>
        <w:rPr>
          <w:b/>
          <w:bCs/>
          <w:u w:val="single"/>
        </w:rPr>
        <w:t>Proposal</w:t>
      </w:r>
      <w:r>
        <w:rPr>
          <w:b/>
          <w:bCs/>
        </w:rPr>
        <w:t>: suggest to have these CRs agreed (</w:t>
      </w:r>
      <w:hyperlink r:id="rId48" w:tooltip="D:Documents3GPPtsg_ranWG2TSGR2_114-eDocsR2-2106182.zip" w:history="1">
        <w:r w:rsidRPr="00E460D0">
          <w:rPr>
            <w:b/>
            <w:bCs/>
          </w:rPr>
          <w:t>R2-2106182</w:t>
        </w:r>
      </w:hyperlink>
      <w:r w:rsidRPr="00E460D0">
        <w:rPr>
          <w:b/>
          <w:bCs/>
        </w:rPr>
        <w:t>/</w:t>
      </w:r>
      <w:hyperlink r:id="rId49" w:tooltip="D:Documents3GPPtsg_ranWG2TSGR2_114-eDocsR2-2106182.zip" w:history="1">
        <w:r w:rsidRPr="00E460D0">
          <w:rPr>
            <w:b/>
            <w:bCs/>
          </w:rPr>
          <w:t>R2-210618</w:t>
        </w:r>
        <w:r>
          <w:rPr>
            <w:b/>
            <w:bCs/>
          </w:rPr>
          <w:t>3</w:t>
        </w:r>
      </w:hyperlink>
      <w:r>
        <w:rPr>
          <w:b/>
          <w:bCs/>
        </w:rPr>
        <w:t>). In addition, CRs to be merged with IPA CRs (</w:t>
      </w:r>
      <w:r w:rsidRPr="00E460D0">
        <w:rPr>
          <w:b/>
          <w:bCs/>
        </w:rPr>
        <w:t>R2-2106300/6308</w:t>
      </w:r>
      <w:r>
        <w:rPr>
          <w:b/>
          <w:bCs/>
        </w:rPr>
        <w:t>).</w:t>
      </w:r>
    </w:p>
    <w:p w14:paraId="3F364CE3" w14:textId="77777777" w:rsidR="000462E6" w:rsidRDefault="000462E6" w:rsidP="00D552B6">
      <w:pPr>
        <w:rPr>
          <w:b/>
          <w:bCs/>
        </w:rPr>
      </w:pPr>
    </w:p>
    <w:p w14:paraId="62D06E34" w14:textId="1F72E32A" w:rsidR="000462E6" w:rsidRDefault="000462E6" w:rsidP="000462E6">
      <w:pPr>
        <w:pStyle w:val="Heading2"/>
      </w:pPr>
      <w:r>
        <w:t>5.7</w:t>
      </w:r>
      <w:r>
        <w:tab/>
      </w:r>
      <w:r>
        <w:t>Other</w:t>
      </w:r>
    </w:p>
    <w:p w14:paraId="7120AA63" w14:textId="77777777" w:rsidR="000462E6" w:rsidRDefault="000462E6" w:rsidP="000462E6">
      <w:r>
        <w:t>The CRs related to this topic are:</w:t>
      </w:r>
    </w:p>
    <w:p w14:paraId="0D358E94" w14:textId="77777777" w:rsidR="000462E6" w:rsidRDefault="000462E6" w:rsidP="000462E6">
      <w:pPr>
        <w:pStyle w:val="Doc-title"/>
      </w:pPr>
      <w:hyperlink r:id="rId50" w:tooltip="D:Documents3GPPtsg_ranWG2TSGR2_114-eDocsR2-2106178.zip" w:history="1">
        <w:r>
          <w:rPr>
            <w:rStyle w:val="Hyperlink"/>
          </w:rPr>
          <w:t>R2-2106178</w:t>
        </w:r>
      </w:hyperlink>
      <w:r>
        <w:tab/>
      </w:r>
      <w:proofErr w:type="spellStart"/>
      <w:r>
        <w:t>OverheatingIndicationProhibitTimer</w:t>
      </w:r>
      <w:proofErr w:type="spellEnd"/>
      <w:r>
        <w:t xml:space="preserve"> for SCG in (NG)EN-DC</w:t>
      </w:r>
      <w:r>
        <w:tab/>
        <w:t>Qualcomm Incorporated</w:t>
      </w:r>
      <w:r>
        <w:tab/>
        <w:t>CR</w:t>
      </w:r>
      <w:r>
        <w:tab/>
        <w:t>Rel-15</w:t>
      </w:r>
      <w:r>
        <w:tab/>
        <w:t>38.331</w:t>
      </w:r>
      <w:r>
        <w:tab/>
        <w:t>15.13.0</w:t>
      </w:r>
      <w:r>
        <w:tab/>
        <w:t>2672</w:t>
      </w:r>
      <w:r>
        <w:tab/>
        <w:t>-</w:t>
      </w:r>
      <w:r>
        <w:tab/>
        <w:t>F</w:t>
      </w:r>
      <w:r>
        <w:tab/>
      </w:r>
      <w:proofErr w:type="spellStart"/>
      <w:r>
        <w:t>NR_newRAT</w:t>
      </w:r>
      <w:proofErr w:type="spellEnd"/>
      <w:r>
        <w:t>-Core</w:t>
      </w:r>
    </w:p>
    <w:p w14:paraId="5AAB8BEC" w14:textId="77777777" w:rsidR="000462E6" w:rsidRDefault="000462E6" w:rsidP="000462E6">
      <w:pPr>
        <w:pStyle w:val="Doc-title"/>
      </w:pPr>
      <w:hyperlink r:id="rId51" w:tooltip="D:Documents3GPPtsg_ranWG2TSGR2_114-eDocsR2-2106179.zip" w:history="1">
        <w:r>
          <w:rPr>
            <w:rStyle w:val="Hyperlink"/>
          </w:rPr>
          <w:t>R2-2106179</w:t>
        </w:r>
      </w:hyperlink>
      <w:r>
        <w:tab/>
      </w:r>
      <w:proofErr w:type="spellStart"/>
      <w:r>
        <w:t>OverheatingIndicationProhibitTimer</w:t>
      </w:r>
      <w:proofErr w:type="spellEnd"/>
      <w:r>
        <w:t xml:space="preserve"> for SCG in (NG)EN-DC</w:t>
      </w:r>
      <w:r>
        <w:tab/>
        <w:t>Qualcomm Incorporated</w:t>
      </w:r>
      <w:r>
        <w:tab/>
        <w:t>CR</w:t>
      </w:r>
      <w:r>
        <w:tab/>
        <w:t>Rel-16</w:t>
      </w:r>
      <w:r>
        <w:tab/>
        <w:t>38.331</w:t>
      </w:r>
      <w:r>
        <w:tab/>
        <w:t>16.4.1</w:t>
      </w:r>
      <w:r>
        <w:tab/>
        <w:t>2673</w:t>
      </w:r>
      <w:r>
        <w:tab/>
        <w:t>-</w:t>
      </w:r>
      <w:r>
        <w:tab/>
        <w:t>A</w:t>
      </w:r>
      <w:r>
        <w:tab/>
      </w:r>
      <w:proofErr w:type="spellStart"/>
      <w:r>
        <w:t>NR_newRAT</w:t>
      </w:r>
      <w:proofErr w:type="spellEnd"/>
      <w:r>
        <w:t>-Core</w:t>
      </w:r>
    </w:p>
    <w:p w14:paraId="4B357261" w14:textId="77777777" w:rsidR="000462E6" w:rsidRDefault="000462E6" w:rsidP="000462E6">
      <w:pPr>
        <w:rPr>
          <w:b/>
          <w:bCs/>
          <w:u w:val="single"/>
        </w:rPr>
      </w:pPr>
    </w:p>
    <w:p w14:paraId="2237B485" w14:textId="69E0C717" w:rsidR="000462E6" w:rsidRDefault="000462E6" w:rsidP="000462E6">
      <w:pPr>
        <w:rPr>
          <w:b/>
          <w:bCs/>
        </w:rPr>
      </w:pPr>
      <w:r>
        <w:rPr>
          <w:b/>
          <w:bCs/>
          <w:u w:val="single"/>
        </w:rPr>
        <w:t>Summar</w:t>
      </w:r>
      <w:r w:rsidR="009D0001">
        <w:rPr>
          <w:b/>
          <w:bCs/>
          <w:u w:val="single"/>
        </w:rPr>
        <w:t>y</w:t>
      </w:r>
      <w:r>
        <w:rPr>
          <w:b/>
          <w:bCs/>
        </w:rPr>
        <w:t xml:space="preserve">: majority with no support for the CR, as it’s clear from the current spec, that is not possible to have the prohibit timer to be configured by the NR SCG while in EN-DC. </w:t>
      </w:r>
    </w:p>
    <w:p w14:paraId="4E1518E6" w14:textId="07B99D55" w:rsidR="000462E6" w:rsidRDefault="000462E6" w:rsidP="000462E6">
      <w:pPr>
        <w:rPr>
          <w:b/>
          <w:bCs/>
        </w:rPr>
      </w:pPr>
      <w:r>
        <w:rPr>
          <w:b/>
          <w:bCs/>
          <w:u w:val="single"/>
        </w:rPr>
        <w:t>Proposal</w:t>
      </w:r>
      <w:r>
        <w:rPr>
          <w:b/>
          <w:bCs/>
        </w:rPr>
        <w:t>: suggest this CR not to be pursued.</w:t>
      </w:r>
    </w:p>
    <w:p w14:paraId="76D56785" w14:textId="77777777" w:rsidR="00B74E45" w:rsidRDefault="00B74E45" w:rsidP="000462E6">
      <w:pPr>
        <w:rPr>
          <w:b/>
          <w:bCs/>
        </w:rPr>
      </w:pPr>
    </w:p>
    <w:p w14:paraId="6B908B72" w14:textId="717321FC" w:rsidR="000462E6" w:rsidRDefault="000462E6" w:rsidP="000462E6">
      <w:pPr>
        <w:pStyle w:val="Heading2"/>
      </w:pPr>
      <w:r>
        <w:t>5.8</w:t>
      </w:r>
      <w:r>
        <w:tab/>
      </w:r>
      <w:r>
        <w:t>L2 Parameter</w:t>
      </w:r>
    </w:p>
    <w:p w14:paraId="2342978A" w14:textId="77777777" w:rsidR="000462E6" w:rsidRDefault="000462E6" w:rsidP="000462E6">
      <w:r>
        <w:t>The CRs related to this topic are:</w:t>
      </w:r>
    </w:p>
    <w:p w14:paraId="4CBC5E2D" w14:textId="77777777" w:rsidR="000462E6" w:rsidRDefault="000462E6" w:rsidP="000462E6">
      <w:pPr>
        <w:pStyle w:val="Doc-title"/>
      </w:pPr>
      <w:hyperlink r:id="rId52" w:tooltip="D:Documents3GPPtsg_ranWG2TSGR2_114-eDocsR2-2106077.zip" w:history="1">
        <w:r>
          <w:rPr>
            <w:rStyle w:val="Hyperlink"/>
          </w:rPr>
          <w:t>R2-2106077</w:t>
        </w:r>
      </w:hyperlink>
      <w:r>
        <w:tab/>
        <w:t>Correction on flow remapping to an added DRB</w:t>
      </w:r>
      <w:r>
        <w:tab/>
        <w:t>Sequans Communications</w:t>
      </w:r>
      <w:r>
        <w:tab/>
        <w:t>CR</w:t>
      </w:r>
      <w:r>
        <w:tab/>
        <w:t>Rel-15</w:t>
      </w:r>
      <w:r>
        <w:tab/>
        <w:t>38.331</w:t>
      </w:r>
      <w:r>
        <w:tab/>
        <w:t>15.13.0</w:t>
      </w:r>
      <w:r>
        <w:tab/>
        <w:t>2666</w:t>
      </w:r>
      <w:r>
        <w:tab/>
        <w:t>-</w:t>
      </w:r>
      <w:r>
        <w:tab/>
        <w:t>F</w:t>
      </w:r>
      <w:r>
        <w:tab/>
      </w:r>
      <w:proofErr w:type="spellStart"/>
      <w:r>
        <w:t>NR_newRAT</w:t>
      </w:r>
      <w:proofErr w:type="spellEnd"/>
      <w:r>
        <w:t>-Core</w:t>
      </w:r>
    </w:p>
    <w:p w14:paraId="7175C467" w14:textId="77777777" w:rsidR="000462E6" w:rsidRDefault="000462E6" w:rsidP="000462E6">
      <w:pPr>
        <w:pStyle w:val="Doc-title"/>
      </w:pPr>
      <w:hyperlink r:id="rId53" w:tooltip="D:Documents3GPPtsg_ranWG2TSGR2_114-eDocsR2-2106079.zip" w:history="1">
        <w:r>
          <w:rPr>
            <w:rStyle w:val="Hyperlink"/>
          </w:rPr>
          <w:t>R2-2106079</w:t>
        </w:r>
      </w:hyperlink>
      <w:r>
        <w:tab/>
        <w:t>Correction on flow remapping to an added DRB</w:t>
      </w:r>
      <w:r>
        <w:tab/>
        <w:t>Sequans Communications</w:t>
      </w:r>
      <w:r>
        <w:tab/>
        <w:t>CR</w:t>
      </w:r>
      <w:r>
        <w:tab/>
        <w:t>Rel-16</w:t>
      </w:r>
      <w:r>
        <w:tab/>
        <w:t>38.331</w:t>
      </w:r>
      <w:r>
        <w:tab/>
        <w:t>16.4.1</w:t>
      </w:r>
      <w:r>
        <w:tab/>
        <w:t>2667</w:t>
      </w:r>
      <w:r>
        <w:tab/>
        <w:t>-</w:t>
      </w:r>
      <w:r>
        <w:tab/>
        <w:t>A</w:t>
      </w:r>
      <w:r>
        <w:tab/>
      </w:r>
      <w:proofErr w:type="spellStart"/>
      <w:r>
        <w:t>NR_newRAT</w:t>
      </w:r>
      <w:proofErr w:type="spellEnd"/>
      <w:r>
        <w:t>-Core</w:t>
      </w:r>
    </w:p>
    <w:p w14:paraId="3F1CA040" w14:textId="77777777" w:rsidR="009D0001" w:rsidRDefault="009D0001" w:rsidP="009D0001">
      <w:pPr>
        <w:rPr>
          <w:b/>
          <w:bCs/>
        </w:rPr>
      </w:pPr>
    </w:p>
    <w:p w14:paraId="34B9EE3D" w14:textId="5E92C1AB" w:rsidR="009D0001" w:rsidRDefault="009D0001" w:rsidP="009D0001">
      <w:r>
        <w:rPr>
          <w:b/>
          <w:bCs/>
        </w:rPr>
        <w:t>Summary 8</w:t>
      </w:r>
      <w:r>
        <w:t>: 14 companies provided their feedback, with:</w:t>
      </w:r>
    </w:p>
    <w:p w14:paraId="5BF56C81" w14:textId="77777777" w:rsidR="009D0001" w:rsidRDefault="009D0001" w:rsidP="009D0001">
      <w:pPr>
        <w:pStyle w:val="ListParagraph"/>
        <w:numPr>
          <w:ilvl w:val="0"/>
          <w:numId w:val="9"/>
        </w:numPr>
      </w:pPr>
      <w:r>
        <w:lastRenderedPageBreak/>
        <w:t xml:space="preserve">3 companies claim that this CR is not essential </w:t>
      </w:r>
    </w:p>
    <w:p w14:paraId="7150829A" w14:textId="77777777" w:rsidR="009D0001" w:rsidRDefault="009D0001" w:rsidP="009D0001">
      <w:pPr>
        <w:pStyle w:val="ListParagraph"/>
        <w:numPr>
          <w:ilvl w:val="0"/>
          <w:numId w:val="9"/>
        </w:numPr>
      </w:pPr>
      <w:r>
        <w:t xml:space="preserve">10 companies support the CR </w:t>
      </w:r>
    </w:p>
    <w:p w14:paraId="38AF43CF" w14:textId="77777777" w:rsidR="009D0001" w:rsidRDefault="009D0001" w:rsidP="009D0001">
      <w:pPr>
        <w:pStyle w:val="ListParagraph"/>
        <w:numPr>
          <w:ilvl w:val="0"/>
          <w:numId w:val="9"/>
        </w:numPr>
      </w:pPr>
      <w:r>
        <w:t xml:space="preserve">1 is neutral </w:t>
      </w:r>
    </w:p>
    <w:p w14:paraId="36C92B66" w14:textId="77777777" w:rsidR="009D0001" w:rsidRDefault="009D0001" w:rsidP="009D0001">
      <w:r>
        <w:rPr>
          <w:b/>
          <w:bCs/>
        </w:rPr>
        <w:t>Proposal 8</w:t>
      </w:r>
      <w:r>
        <w:t xml:space="preserve">: given the large number of supporters for this CR, and given no strong opposition (not essential), moderator suggests </w:t>
      </w:r>
      <w:proofErr w:type="gramStart"/>
      <w:r>
        <w:t>to have</w:t>
      </w:r>
      <w:proofErr w:type="gramEnd"/>
      <w:r>
        <w:t xml:space="preserve"> the CR agreed. </w:t>
      </w:r>
    </w:p>
    <w:p w14:paraId="0AC8E871" w14:textId="77777777" w:rsidR="005A0156" w:rsidRPr="005A0156" w:rsidRDefault="005A0156" w:rsidP="005A0156"/>
    <w:sectPr w:rsidR="005A0156" w:rsidRPr="005A015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40E92" w14:textId="77777777" w:rsidR="00295F8D" w:rsidRDefault="00295F8D" w:rsidP="00C1772C">
      <w:pPr>
        <w:spacing w:after="0" w:line="240" w:lineRule="auto"/>
      </w:pPr>
      <w:r>
        <w:separator/>
      </w:r>
    </w:p>
  </w:endnote>
  <w:endnote w:type="continuationSeparator" w:id="0">
    <w:p w14:paraId="5F4B57A8" w14:textId="77777777" w:rsidR="00295F8D" w:rsidRDefault="00295F8D" w:rsidP="00C1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44A8A" w14:textId="77777777" w:rsidR="00295F8D" w:rsidRDefault="00295F8D" w:rsidP="00C1772C">
      <w:pPr>
        <w:spacing w:after="0" w:line="240" w:lineRule="auto"/>
      </w:pPr>
      <w:r>
        <w:separator/>
      </w:r>
    </w:p>
  </w:footnote>
  <w:footnote w:type="continuationSeparator" w:id="0">
    <w:p w14:paraId="174E4545" w14:textId="77777777" w:rsidR="00295F8D" w:rsidRDefault="00295F8D" w:rsidP="00C17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multilevel"/>
    <w:tmpl w:val="10AE05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multilevel"/>
    <w:tmpl w:val="305B46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multilevel"/>
    <w:tmpl w:val="4B6A6A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multilevel"/>
    <w:tmpl w:val="6FB36EB8"/>
    <w:lvl w:ilvl="0">
      <w:start w:val="1"/>
      <w:numFmt w:val="bullet"/>
      <w:lvlText w:val=""/>
      <w:lvlJc w:val="left"/>
      <w:pPr>
        <w:ind w:left="770" w:hanging="360"/>
      </w:pPr>
      <w:rPr>
        <w:rFonts w:ascii="Wingdings" w:hAnsi="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multilevel"/>
    <w:tmpl w:val="72D77418"/>
    <w:lvl w:ilvl="0">
      <w:start w:val="5"/>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B5B237C"/>
    <w:multiLevelType w:val="multilevel"/>
    <w:tmpl w:val="7B5B2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6"/>
  </w:num>
  <w:num w:numId="6">
    <w:abstractNumId w:val="2"/>
  </w:num>
  <w:num w:numId="7">
    <w:abstractNumId w:val="7"/>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250D"/>
    <w:rsid w:val="00033397"/>
    <w:rsid w:val="000340D4"/>
    <w:rsid w:val="00040095"/>
    <w:rsid w:val="000462E6"/>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3904"/>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5F8D"/>
    <w:rsid w:val="002966F4"/>
    <w:rsid w:val="002A1448"/>
    <w:rsid w:val="002A2715"/>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55F5D"/>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D5ACD"/>
    <w:rsid w:val="004E213A"/>
    <w:rsid w:val="004F16D5"/>
    <w:rsid w:val="004F5216"/>
    <w:rsid w:val="00503171"/>
    <w:rsid w:val="00506C28"/>
    <w:rsid w:val="00514BED"/>
    <w:rsid w:val="005241FA"/>
    <w:rsid w:val="00534DA0"/>
    <w:rsid w:val="00543E6C"/>
    <w:rsid w:val="005452E4"/>
    <w:rsid w:val="00560EF8"/>
    <w:rsid w:val="00565087"/>
    <w:rsid w:val="0056573F"/>
    <w:rsid w:val="00571279"/>
    <w:rsid w:val="005819FD"/>
    <w:rsid w:val="005A0156"/>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4E4"/>
    <w:rsid w:val="00675A4D"/>
    <w:rsid w:val="00681AAE"/>
    <w:rsid w:val="00696821"/>
    <w:rsid w:val="006A37FD"/>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C3EFA"/>
    <w:rsid w:val="007D180C"/>
    <w:rsid w:val="007E7FF5"/>
    <w:rsid w:val="007F012C"/>
    <w:rsid w:val="007F035C"/>
    <w:rsid w:val="007F282C"/>
    <w:rsid w:val="007F2E08"/>
    <w:rsid w:val="007F3CF9"/>
    <w:rsid w:val="0080193F"/>
    <w:rsid w:val="008028A4"/>
    <w:rsid w:val="008056C9"/>
    <w:rsid w:val="00813245"/>
    <w:rsid w:val="008206F9"/>
    <w:rsid w:val="00830217"/>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573A"/>
    <w:rsid w:val="009A76B5"/>
    <w:rsid w:val="009B07CD"/>
    <w:rsid w:val="009C06FE"/>
    <w:rsid w:val="009C19E9"/>
    <w:rsid w:val="009C5739"/>
    <w:rsid w:val="009D0001"/>
    <w:rsid w:val="009D067F"/>
    <w:rsid w:val="009D74A6"/>
    <w:rsid w:val="009E0E87"/>
    <w:rsid w:val="009E4934"/>
    <w:rsid w:val="009F0BF9"/>
    <w:rsid w:val="009F0EE9"/>
    <w:rsid w:val="00A10F02"/>
    <w:rsid w:val="00A11280"/>
    <w:rsid w:val="00A1371B"/>
    <w:rsid w:val="00A145D5"/>
    <w:rsid w:val="00A1719C"/>
    <w:rsid w:val="00A204CA"/>
    <w:rsid w:val="00A209D6"/>
    <w:rsid w:val="00A22738"/>
    <w:rsid w:val="00A33A73"/>
    <w:rsid w:val="00A36745"/>
    <w:rsid w:val="00A43F2F"/>
    <w:rsid w:val="00A47ACB"/>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63EAA"/>
    <w:rsid w:val="00B70119"/>
    <w:rsid w:val="00B702CD"/>
    <w:rsid w:val="00B741F8"/>
    <w:rsid w:val="00B74E45"/>
    <w:rsid w:val="00B83753"/>
    <w:rsid w:val="00B8403B"/>
    <w:rsid w:val="00B84DB2"/>
    <w:rsid w:val="00B906BF"/>
    <w:rsid w:val="00BA3075"/>
    <w:rsid w:val="00BC1A92"/>
    <w:rsid w:val="00BC3555"/>
    <w:rsid w:val="00BC3831"/>
    <w:rsid w:val="00BE5246"/>
    <w:rsid w:val="00C12B51"/>
    <w:rsid w:val="00C13D8E"/>
    <w:rsid w:val="00C1772C"/>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0DD6"/>
    <w:rsid w:val="00C92967"/>
    <w:rsid w:val="00C9569C"/>
    <w:rsid w:val="00CA3D0C"/>
    <w:rsid w:val="00CA654B"/>
    <w:rsid w:val="00CB014C"/>
    <w:rsid w:val="00CB109F"/>
    <w:rsid w:val="00CB72B8"/>
    <w:rsid w:val="00CC43A1"/>
    <w:rsid w:val="00CC69B3"/>
    <w:rsid w:val="00CC735D"/>
    <w:rsid w:val="00CD17C4"/>
    <w:rsid w:val="00CD4C7B"/>
    <w:rsid w:val="00CD58FE"/>
    <w:rsid w:val="00CE3195"/>
    <w:rsid w:val="00CE41FC"/>
    <w:rsid w:val="00CE67D2"/>
    <w:rsid w:val="00D07E78"/>
    <w:rsid w:val="00D10CD0"/>
    <w:rsid w:val="00D110FA"/>
    <w:rsid w:val="00D20496"/>
    <w:rsid w:val="00D33BE3"/>
    <w:rsid w:val="00D3792D"/>
    <w:rsid w:val="00D37A1C"/>
    <w:rsid w:val="00D45461"/>
    <w:rsid w:val="00D552B6"/>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0D0"/>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00FF5E16"/>
    <w:rsid w:val="1454577D"/>
    <w:rsid w:val="2B6879A7"/>
    <w:rsid w:val="6F64393B"/>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8700F"/>
  <w15:docId w15:val="{192E025B-478F-4AC6-8F2B-946AE20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qForma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9" Type="http://schemas.openxmlformats.org/officeDocument/2006/relationships/hyperlink" Target="file:///D:\Documents\3GPP\tsg_ran\WG2\TSGR2_114-e\Docs\R2-2105324.zip" TargetMode="External"/><Relationship Id="rId21" Type="http://schemas.openxmlformats.org/officeDocument/2006/relationships/hyperlink" Target="file:///D:\Documents\3GPP\tsg_ran\WG2\TSGR2_114-e\Docs\R2-2105951.zip" TargetMode="External"/><Relationship Id="rId34" Type="http://schemas.openxmlformats.org/officeDocument/2006/relationships/hyperlink" Target="file:///D:\Documents\3GPP\tsg_ran\WG2\TSGR2_114-e\Docs\R2-2106188.zip" TargetMode="External"/><Relationship Id="rId42" Type="http://schemas.openxmlformats.org/officeDocument/2006/relationships/hyperlink" Target="file:///D:\Documents\3GPP\tsg_ran\WG2\TSGR2_114-e\Docs\R2-2105951.zip" TargetMode="External"/><Relationship Id="rId47" Type="http://schemas.openxmlformats.org/officeDocument/2006/relationships/hyperlink" Target="file:///D:\Documents\3GPP\tsg_ran\WG2\TSGR2_114-e\Docs\R2-2106183.zip" TargetMode="External"/><Relationship Id="rId50" Type="http://schemas.openxmlformats.org/officeDocument/2006/relationships/hyperlink" Target="file:///D:\Documents\3GPP\tsg_ran\WG2\TSGR2_114-e\Docs\R2-2106178.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hyperlink" Target="file:///D:\Documents\3GPP\tsg_ran\WG2\TSGR2_114-e\Docs\R2-2106182.zip" TargetMode="External"/><Relationship Id="rId38" Type="http://schemas.openxmlformats.org/officeDocument/2006/relationships/hyperlink" Target="file:///D:\Documents\3GPP\tsg_ran\WG2\TSGR2_114-e\Docs\R2-2105323.zip" TargetMode="External"/><Relationship Id="rId46" Type="http://schemas.openxmlformats.org/officeDocument/2006/relationships/hyperlink" Target="file:///D:\Documents\3GPP\tsg_ran\WG2\TSGR2_114-e\Docs\R2-2106182.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41" Type="http://schemas.openxmlformats.org/officeDocument/2006/relationships/hyperlink" Target="file:///D:\Documents\3GPP\tsg_ran\WG2\TSGR2_114-e\Docs\R2-2105950.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yperlink" Target="file:///D:\Documents\3GPP\tsg_ran\WG2\TSGR2_114-e\Docs\R2-2106182.zip" TargetMode="External"/><Relationship Id="rId37" Type="http://schemas.openxmlformats.org/officeDocument/2006/relationships/hyperlink" Target="file:///D:\Documents\3GPP\tsg_ran\WG2\TSGR2_114-e\Docs\R2-2106270.zip" TargetMode="External"/><Relationship Id="rId40" Type="http://schemas.openxmlformats.org/officeDocument/2006/relationships/hyperlink" Target="file:///D:\Documents\3GPP\tsg_ran\WG2\TSGR2_114-e\Docs\R2-2105767.zip" TargetMode="External"/><Relationship Id="rId45" Type="http://schemas.openxmlformats.org/officeDocument/2006/relationships/hyperlink" Target="file:///D:\Documents\3GPP\tsg_ran\WG2\TSGR2_114-e\Docs\R2-2105951.zip" TargetMode="External"/><Relationship Id="rId53" Type="http://schemas.openxmlformats.org/officeDocument/2006/relationships/hyperlink" Target="file:///D:\Documents\3GPP\tsg_ran\WG2\TSGR2_114-e\Docs\R2-2106079.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36" Type="http://schemas.openxmlformats.org/officeDocument/2006/relationships/hyperlink" Target="file:///D:\Documents\3GPP\tsg_ran\WG2\TSGR2_114-e\Docs\R2-2106267.zip" TargetMode="External"/><Relationship Id="rId49" Type="http://schemas.openxmlformats.org/officeDocument/2006/relationships/hyperlink" Target="file:///D:\Documents\3GPP\tsg_ran\WG2\TSGR2_114-e\Docs\R2-2106182.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4" Type="http://schemas.openxmlformats.org/officeDocument/2006/relationships/hyperlink" Target="file:///D:\Documents\3GPP\tsg_ran\WG2\TSGR2_114-e\Docs\R2-2105950.zip" TargetMode="External"/><Relationship Id="rId52" Type="http://schemas.openxmlformats.org/officeDocument/2006/relationships/hyperlink" Target="file:///D:\Documents\3GPP\tsg_ran\WG2\TSGR2_114-e\Docs\R2-21060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35" Type="http://schemas.openxmlformats.org/officeDocument/2006/relationships/hyperlink" Target="file:///D:\Documents\3GPP\tsg_ran\WG2\TSGR2_114-e\Docs\R2-2106189.zip" TargetMode="External"/><Relationship Id="rId43" Type="http://schemas.openxmlformats.org/officeDocument/2006/relationships/hyperlink" Target="file:///D:\Documents\3GPP\tsg_ran\WG2\TSGR2_114-e\Docs\R2-2105767.zip" TargetMode="External"/><Relationship Id="rId48" Type="http://schemas.openxmlformats.org/officeDocument/2006/relationships/hyperlink" Target="file:///D:\Documents\3GPP\tsg_ran\WG2\TSGR2_114-e\Docs\R2-2106182.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4-e\Docs\R2-210617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6362</Words>
  <Characters>36268</Characters>
  <Application>Microsoft Office Word</Application>
  <DocSecurity>0</DocSecurity>
  <Lines>302</Lines>
  <Paragraphs>85</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[Mouaffac]</cp:lastModifiedBy>
  <cp:revision>18</cp:revision>
  <dcterms:created xsi:type="dcterms:W3CDTF">2021-05-26T03:38:00Z</dcterms:created>
  <dcterms:modified xsi:type="dcterms:W3CDTF">2021-05-26T15:20:00Z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