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A2C04" w14:textId="10489EBD" w:rsidR="009A5898" w:rsidRPr="00166C47" w:rsidRDefault="009A5898" w:rsidP="009A5898">
      <w:pPr>
        <w:widowControl w:val="0"/>
        <w:tabs>
          <w:tab w:val="right" w:pos="9639"/>
        </w:tabs>
        <w:spacing w:after="0"/>
        <w:rPr>
          <w:rFonts w:ascii="Arial" w:hAnsi="Arial"/>
          <w:b/>
          <w:sz w:val="24"/>
          <w:szCs w:val="24"/>
          <w:lang w:val="en-US" w:eastAsia="x-none"/>
        </w:rPr>
      </w:pPr>
      <w:r w:rsidRPr="00166C47">
        <w:rPr>
          <w:rFonts w:ascii="Arial" w:hAnsi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D8DF0FB" wp14:editId="69627D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2" name="Freeform: Shape 2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0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7B706" id="Freeform: Shape 2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0,0;0,0;0,0;0,0" o:connectangles="270,180,90,0" textboxrect="5034,2279,16566,13674"/>
                <w10:anchorlock/>
              </v:shape>
            </w:pict>
          </mc:Fallback>
        </mc:AlternateContent>
      </w:r>
      <w:r w:rsidRPr="0021394D">
        <w:rPr>
          <w:rFonts w:ascii="Arial" w:eastAsia="Times New Roman" w:hAnsi="Arial"/>
          <w:b/>
          <w:bCs/>
          <w:sz w:val="24"/>
          <w:szCs w:val="24"/>
        </w:rPr>
        <w:t>3GPP TSG-RAN WG2 Meeting #1</w:t>
      </w:r>
      <w:r>
        <w:rPr>
          <w:rFonts w:ascii="Arial" w:eastAsia="Times New Roman" w:hAnsi="Arial"/>
          <w:b/>
          <w:bCs/>
          <w:sz w:val="24"/>
          <w:szCs w:val="24"/>
        </w:rPr>
        <w:t>14</w:t>
      </w:r>
      <w:r w:rsidRPr="0021394D">
        <w:rPr>
          <w:rFonts w:ascii="Arial" w:eastAsia="Times New Roman" w:hAnsi="Arial"/>
          <w:b/>
          <w:bCs/>
          <w:sz w:val="24"/>
          <w:szCs w:val="24"/>
        </w:rPr>
        <w:t>e</w:t>
      </w:r>
      <w:r w:rsidRPr="00166C47">
        <w:rPr>
          <w:rFonts w:ascii="Arial" w:hAnsi="Arial"/>
          <w:b/>
          <w:sz w:val="24"/>
          <w:szCs w:val="24"/>
          <w:lang w:val="en-US" w:eastAsia="x-none"/>
        </w:rPr>
        <w:tab/>
      </w:r>
      <w:r w:rsidR="003C3A55" w:rsidRPr="003C3A55">
        <w:rPr>
          <w:rFonts w:ascii="Arial" w:hAnsi="Arial"/>
          <w:b/>
          <w:sz w:val="24"/>
          <w:szCs w:val="24"/>
          <w:lang w:val="en-US" w:eastAsia="x-none"/>
        </w:rPr>
        <w:t>R2-210</w:t>
      </w:r>
      <w:r w:rsidR="0011219B">
        <w:rPr>
          <w:rFonts w:ascii="Arial" w:hAnsi="Arial"/>
          <w:b/>
          <w:sz w:val="24"/>
          <w:szCs w:val="24"/>
          <w:lang w:val="en-US" w:eastAsia="x-none"/>
        </w:rPr>
        <w:t>xxxx</w:t>
      </w:r>
    </w:p>
    <w:p w14:paraId="1617791C" w14:textId="77777777" w:rsidR="009A5898" w:rsidRPr="003D128E" w:rsidRDefault="009A5898" w:rsidP="009A5898">
      <w:pPr>
        <w:pStyle w:val="CRCoverPage"/>
        <w:outlineLvl w:val="0"/>
        <w:rPr>
          <w:b/>
          <w:noProof/>
          <w:sz w:val="24"/>
          <w:szCs w:val="24"/>
        </w:rPr>
      </w:pPr>
      <w:r w:rsidRPr="003D128E">
        <w:rPr>
          <w:b/>
          <w:sz w:val="24"/>
          <w:szCs w:val="24"/>
        </w:rPr>
        <w:fldChar w:fldCharType="begin"/>
      </w:r>
      <w:r w:rsidRPr="003D128E">
        <w:rPr>
          <w:b/>
          <w:sz w:val="24"/>
          <w:szCs w:val="24"/>
        </w:rPr>
        <w:instrText xml:space="preserve"> DOCPROPERTY  EndDate  \* MERGEFORMAT </w:instrText>
      </w:r>
      <w:r w:rsidRPr="003D128E">
        <w:rPr>
          <w:b/>
          <w:sz w:val="24"/>
          <w:szCs w:val="24"/>
        </w:rPr>
        <w:fldChar w:fldCharType="separate"/>
      </w:r>
      <w:r w:rsidRPr="003D128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9</w:t>
      </w:r>
      <w:r w:rsidRPr="003D128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May</w:t>
      </w:r>
      <w:r w:rsidRPr="003D128E">
        <w:rPr>
          <w:b/>
          <w:sz w:val="24"/>
          <w:szCs w:val="24"/>
        </w:rPr>
        <w:t xml:space="preserve"> - 2</w:t>
      </w:r>
      <w:r>
        <w:rPr>
          <w:b/>
          <w:sz w:val="24"/>
          <w:szCs w:val="24"/>
        </w:rPr>
        <w:t>7</w:t>
      </w:r>
      <w:r w:rsidRPr="003D128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May</w:t>
      </w:r>
      <w:r w:rsidRPr="003D128E">
        <w:rPr>
          <w:b/>
          <w:sz w:val="24"/>
          <w:szCs w:val="24"/>
        </w:rPr>
        <w:t>, 2021</w:t>
      </w:r>
      <w:r w:rsidRPr="003D128E">
        <w:rPr>
          <w:b/>
          <w:noProof/>
          <w:sz w:val="24"/>
          <w:szCs w:val="24"/>
        </w:rPr>
        <w:fldChar w:fldCharType="end"/>
      </w:r>
      <w:r>
        <w:rPr>
          <w:b/>
          <w:noProof/>
          <w:sz w:val="24"/>
          <w:szCs w:val="24"/>
        </w:rPr>
        <w:t xml:space="preserve"> 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33185" w14:paraId="6706B14C" w14:textId="77777777" w:rsidTr="006752F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C4DF0" w14:textId="77777777" w:rsidR="00F33185" w:rsidRDefault="00F33185" w:rsidP="006752F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CR-Form-v11.2.1</w:t>
            </w:r>
          </w:p>
        </w:tc>
      </w:tr>
      <w:tr w:rsidR="00F33185" w14:paraId="74C4D773" w14:textId="77777777" w:rsidTr="006752F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CCAAE5" w14:textId="77777777" w:rsidR="00F33185" w:rsidRDefault="00F33185" w:rsidP="006752F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33185" w14:paraId="59326FCB" w14:textId="77777777" w:rsidTr="006752F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8A42D3" w14:textId="77777777" w:rsidR="00F33185" w:rsidRDefault="00F33185" w:rsidP="006752F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3185" w14:paraId="24BDC360" w14:textId="77777777" w:rsidTr="006752FD">
        <w:tc>
          <w:tcPr>
            <w:tcW w:w="142" w:type="dxa"/>
            <w:tcBorders>
              <w:left w:val="single" w:sz="4" w:space="0" w:color="auto"/>
            </w:tcBorders>
          </w:tcPr>
          <w:p w14:paraId="7EF7A219" w14:textId="77777777" w:rsidR="00F33185" w:rsidRDefault="00F33185" w:rsidP="006752F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D1293BC" w14:textId="52A9AED0" w:rsidR="00F33185" w:rsidRPr="00410371" w:rsidRDefault="00F33185" w:rsidP="006752F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14:paraId="4CBAA0D6" w14:textId="77777777" w:rsidR="00F33185" w:rsidRDefault="00F33185" w:rsidP="006752F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EB9103A" w14:textId="502F6A82" w:rsidR="00F33185" w:rsidRPr="007800AE" w:rsidRDefault="001C33AB" w:rsidP="006752F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25</w:t>
            </w:r>
            <w:r w:rsidR="00A5252E">
              <w:rPr>
                <w:b/>
                <w:noProof/>
                <w:sz w:val="28"/>
              </w:rPr>
              <w:t>79</w:t>
            </w:r>
          </w:p>
        </w:tc>
        <w:tc>
          <w:tcPr>
            <w:tcW w:w="709" w:type="dxa"/>
          </w:tcPr>
          <w:p w14:paraId="0CB05CC9" w14:textId="77777777" w:rsidR="00F33185" w:rsidRDefault="00F33185" w:rsidP="006752F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4E44B15" w14:textId="3BF040FB" w:rsidR="00F33185" w:rsidRPr="00410371" w:rsidRDefault="0011219B" w:rsidP="006752F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25214A15" w14:textId="77777777" w:rsidR="00F33185" w:rsidRDefault="00F33185" w:rsidP="006752F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923DF39" w14:textId="1220FC36" w:rsidR="00F33185" w:rsidRPr="00047438" w:rsidRDefault="00AF3005" w:rsidP="006752FD">
            <w:pPr>
              <w:pStyle w:val="CRCoverPage"/>
              <w:spacing w:after="0"/>
              <w:jc w:val="center"/>
              <w:rPr>
                <w:noProof/>
                <w:sz w:val="28"/>
                <w:highlight w:val="yellow"/>
              </w:rPr>
            </w:pPr>
            <w:fldSimple w:instr=" DOCPROPERTY  Version  \* MERGEFORMAT ">
              <w:r w:rsidR="00014D74">
                <w:rPr>
                  <w:b/>
                  <w:noProof/>
                  <w:sz w:val="28"/>
                </w:rPr>
                <w:t>16.4.</w:t>
              </w:r>
            </w:fldSimple>
            <w:r w:rsidR="00014D74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0374E25" w14:textId="77777777" w:rsidR="00F33185" w:rsidRDefault="00F33185" w:rsidP="006752FD">
            <w:pPr>
              <w:pStyle w:val="CRCoverPage"/>
              <w:spacing w:after="0"/>
              <w:rPr>
                <w:noProof/>
              </w:rPr>
            </w:pPr>
          </w:p>
        </w:tc>
      </w:tr>
      <w:tr w:rsidR="00F33185" w14:paraId="6A7D6C98" w14:textId="77777777" w:rsidTr="006752F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FCFCDD" w14:textId="77777777" w:rsidR="00F33185" w:rsidRDefault="00F33185" w:rsidP="006752FD">
            <w:pPr>
              <w:pStyle w:val="CRCoverPage"/>
              <w:spacing w:after="0"/>
              <w:rPr>
                <w:noProof/>
              </w:rPr>
            </w:pPr>
          </w:p>
        </w:tc>
      </w:tr>
      <w:tr w:rsidR="00F33185" w14:paraId="0E6F0855" w14:textId="77777777" w:rsidTr="006752F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BF9E7" w14:textId="77777777" w:rsidR="00F33185" w:rsidRPr="00F25D98" w:rsidRDefault="00F33185" w:rsidP="006752F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33185" w14:paraId="03ADE2F6" w14:textId="77777777" w:rsidTr="006752FD">
        <w:tc>
          <w:tcPr>
            <w:tcW w:w="9641" w:type="dxa"/>
            <w:gridSpan w:val="9"/>
          </w:tcPr>
          <w:p w14:paraId="549F708E" w14:textId="77777777" w:rsidR="00F33185" w:rsidRDefault="00F33185" w:rsidP="006752F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0E8B602" w14:textId="77777777" w:rsidR="00F33185" w:rsidRDefault="00F33185" w:rsidP="00F3318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33185" w14:paraId="7F797FE3" w14:textId="77777777" w:rsidTr="006752FD">
        <w:tc>
          <w:tcPr>
            <w:tcW w:w="2835" w:type="dxa"/>
          </w:tcPr>
          <w:p w14:paraId="3A9B3EDF" w14:textId="77777777" w:rsidR="00F33185" w:rsidRDefault="00F33185" w:rsidP="006752F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0C7CA2C" w14:textId="77777777" w:rsidR="00F33185" w:rsidRDefault="00F33185" w:rsidP="006752F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BA40008" w14:textId="77777777" w:rsidR="00F33185" w:rsidRDefault="00F33185" w:rsidP="006752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DA20B19" w14:textId="77777777" w:rsidR="00F33185" w:rsidRDefault="00F33185" w:rsidP="006752F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C908FE7" w14:textId="77777777" w:rsidR="00F33185" w:rsidRDefault="00F33185" w:rsidP="006752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0ED7840" w14:textId="77777777" w:rsidR="00F33185" w:rsidRDefault="00F33185" w:rsidP="006752F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12ACEF2" w14:textId="77777777" w:rsidR="00F33185" w:rsidRDefault="00F33185" w:rsidP="006752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251ED62" w14:textId="77777777" w:rsidR="00F33185" w:rsidRDefault="00F33185" w:rsidP="006752F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0CBB48" w14:textId="77777777" w:rsidR="00F33185" w:rsidRDefault="00F33185" w:rsidP="006752F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32C1349" w14:textId="77777777" w:rsidR="00F33185" w:rsidRDefault="00F33185" w:rsidP="00F3318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33185" w14:paraId="21904ED3" w14:textId="77777777" w:rsidTr="006752FD">
        <w:tc>
          <w:tcPr>
            <w:tcW w:w="9640" w:type="dxa"/>
            <w:gridSpan w:val="11"/>
          </w:tcPr>
          <w:p w14:paraId="7CECC00B" w14:textId="77777777" w:rsidR="00F33185" w:rsidRDefault="00F33185" w:rsidP="006752F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3185" w14:paraId="5724BD39" w14:textId="77777777" w:rsidTr="006752F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82CACA0" w14:textId="77777777" w:rsidR="00F33185" w:rsidRDefault="00F33185" w:rsidP="006752F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E743E7" w14:textId="6ABE98F9" w:rsidR="00F33185" w:rsidRPr="00820A2A" w:rsidRDefault="00CD2D16" w:rsidP="006752F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UL Config Grant capability differentiation</w:t>
            </w:r>
            <w:r w:rsidRPr="00E94414">
              <w:rPr>
                <w:noProof/>
              </w:rPr>
              <w:t xml:space="preserve"> for</w:t>
            </w:r>
            <w:r>
              <w:rPr>
                <w:noProof/>
              </w:rPr>
              <w:t xml:space="preserve"> FR1(</w:t>
            </w:r>
            <w:r w:rsidRPr="00E94414">
              <w:rPr>
                <w:noProof/>
              </w:rPr>
              <w:t>TDD/FDD</w:t>
            </w:r>
            <w:r>
              <w:rPr>
                <w:noProof/>
              </w:rPr>
              <w:t>) / FR2</w:t>
            </w:r>
          </w:p>
        </w:tc>
      </w:tr>
      <w:tr w:rsidR="00F33185" w14:paraId="499185F1" w14:textId="77777777" w:rsidTr="006752FD">
        <w:tc>
          <w:tcPr>
            <w:tcW w:w="1843" w:type="dxa"/>
            <w:tcBorders>
              <w:left w:val="single" w:sz="4" w:space="0" w:color="auto"/>
            </w:tcBorders>
          </w:tcPr>
          <w:p w14:paraId="377C1869" w14:textId="77777777" w:rsidR="00F33185" w:rsidRDefault="00F33185" w:rsidP="006752F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EC152C8" w14:textId="77777777" w:rsidR="00F33185" w:rsidRDefault="00F33185" w:rsidP="006752F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3185" w14:paraId="183B350D" w14:textId="77777777" w:rsidTr="006752FD">
        <w:tc>
          <w:tcPr>
            <w:tcW w:w="1843" w:type="dxa"/>
            <w:tcBorders>
              <w:left w:val="single" w:sz="4" w:space="0" w:color="auto"/>
            </w:tcBorders>
          </w:tcPr>
          <w:p w14:paraId="6ECC4CBC" w14:textId="77777777" w:rsidR="00F33185" w:rsidRDefault="00F33185" w:rsidP="006752F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EA8AE80" w14:textId="77777777" w:rsidR="00F33185" w:rsidRDefault="00F33185" w:rsidP="006752F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Qualcomm Incorporated</w:t>
            </w:r>
            <w:r>
              <w:rPr>
                <w:noProof/>
              </w:rPr>
              <w:fldChar w:fldCharType="end"/>
            </w:r>
          </w:p>
        </w:tc>
      </w:tr>
      <w:tr w:rsidR="00F33185" w14:paraId="74C79227" w14:textId="77777777" w:rsidTr="006752FD">
        <w:tc>
          <w:tcPr>
            <w:tcW w:w="1843" w:type="dxa"/>
            <w:tcBorders>
              <w:left w:val="single" w:sz="4" w:space="0" w:color="auto"/>
            </w:tcBorders>
          </w:tcPr>
          <w:p w14:paraId="326EF151" w14:textId="77777777" w:rsidR="00F33185" w:rsidRDefault="00F33185" w:rsidP="006752F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2C6FBD" w14:textId="77777777" w:rsidR="00F33185" w:rsidRDefault="00F33185" w:rsidP="006752FD">
            <w:pPr>
              <w:pStyle w:val="CRCoverPage"/>
              <w:spacing w:after="0"/>
              <w:rPr>
                <w:noProof/>
              </w:rPr>
            </w:pPr>
            <w:r>
              <w:t xml:space="preserve"> R2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F33185" w14:paraId="456B9B76" w14:textId="77777777" w:rsidTr="006752FD">
        <w:tc>
          <w:tcPr>
            <w:tcW w:w="1843" w:type="dxa"/>
            <w:tcBorders>
              <w:left w:val="single" w:sz="4" w:space="0" w:color="auto"/>
            </w:tcBorders>
          </w:tcPr>
          <w:p w14:paraId="273EE2F9" w14:textId="77777777" w:rsidR="00F33185" w:rsidRDefault="00F33185" w:rsidP="006752F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96273A" w14:textId="77777777" w:rsidR="00F33185" w:rsidRDefault="00F33185" w:rsidP="006752F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3185" w14:paraId="6D952579" w14:textId="77777777" w:rsidTr="006752FD">
        <w:tc>
          <w:tcPr>
            <w:tcW w:w="1843" w:type="dxa"/>
            <w:tcBorders>
              <w:left w:val="single" w:sz="4" w:space="0" w:color="auto"/>
            </w:tcBorders>
          </w:tcPr>
          <w:p w14:paraId="4C37CAF8" w14:textId="77777777" w:rsidR="00F33185" w:rsidRDefault="00F33185" w:rsidP="006752F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372626A" w14:textId="36344541" w:rsidR="00F33185" w:rsidRPr="00047438" w:rsidRDefault="00F33185" w:rsidP="006752FD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585FAD">
              <w:rPr>
                <w:noProof/>
              </w:rPr>
              <w:t>NR_newRAT-Core</w:t>
            </w:r>
            <w:r w:rsidR="00585FAD">
              <w:rPr>
                <w:noProof/>
              </w:rPr>
              <w:t>, TEI16</w:t>
            </w:r>
          </w:p>
        </w:tc>
        <w:tc>
          <w:tcPr>
            <w:tcW w:w="567" w:type="dxa"/>
            <w:tcBorders>
              <w:left w:val="nil"/>
            </w:tcBorders>
          </w:tcPr>
          <w:p w14:paraId="26363994" w14:textId="77777777" w:rsidR="00F33185" w:rsidRDefault="00F33185" w:rsidP="006752F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4B97AB" w14:textId="77777777" w:rsidR="00F33185" w:rsidRDefault="00F33185" w:rsidP="006752F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40637BD" w14:textId="02AB051D" w:rsidR="00F33185" w:rsidRDefault="00CA7ACA" w:rsidP="006752F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FD4BA0">
              <w:rPr>
                <w:noProof/>
              </w:rPr>
              <w:t>2021-0</w:t>
            </w:r>
            <w:r w:rsidR="00D44B32">
              <w:rPr>
                <w:noProof/>
              </w:rPr>
              <w:t>5</w:t>
            </w:r>
            <w:r w:rsidR="00FD4BA0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AF3005">
              <w:rPr>
                <w:noProof/>
              </w:rPr>
              <w:t>2</w:t>
            </w:r>
            <w:r>
              <w:rPr>
                <w:noProof/>
              </w:rPr>
              <w:t>1</w:t>
            </w:r>
          </w:p>
        </w:tc>
      </w:tr>
      <w:tr w:rsidR="00F33185" w14:paraId="206C76F2" w14:textId="77777777" w:rsidTr="006752FD">
        <w:tc>
          <w:tcPr>
            <w:tcW w:w="1843" w:type="dxa"/>
            <w:tcBorders>
              <w:left w:val="single" w:sz="4" w:space="0" w:color="auto"/>
            </w:tcBorders>
          </w:tcPr>
          <w:p w14:paraId="0DCB8EAB" w14:textId="77777777" w:rsidR="00F33185" w:rsidRDefault="00F33185" w:rsidP="006752F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52CE566" w14:textId="77777777" w:rsidR="00F33185" w:rsidRDefault="00F33185" w:rsidP="006752F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696B7F" w14:textId="77777777" w:rsidR="00F33185" w:rsidRDefault="00F33185" w:rsidP="006752F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54DC121" w14:textId="77777777" w:rsidR="00F33185" w:rsidRDefault="00F33185" w:rsidP="006752F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F6C83D" w14:textId="77777777" w:rsidR="00F33185" w:rsidRDefault="00F33185" w:rsidP="006752F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3185" w14:paraId="6FB42D72" w14:textId="77777777" w:rsidTr="006752F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C1BF0E3" w14:textId="77777777" w:rsidR="00F33185" w:rsidRDefault="00F33185" w:rsidP="006752F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6F51F89" w14:textId="77777777" w:rsidR="00F33185" w:rsidRDefault="00F33185" w:rsidP="006752F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4C7BA57" w14:textId="77777777" w:rsidR="00F33185" w:rsidRDefault="00F33185" w:rsidP="006752F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D4460D7" w14:textId="77777777" w:rsidR="00F33185" w:rsidRDefault="00F33185" w:rsidP="006752F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343EBA6" w14:textId="6F05ACCF" w:rsidR="00F33185" w:rsidRDefault="00F33185" w:rsidP="006752F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585FAD">
              <w:t>6</w:t>
            </w:r>
          </w:p>
        </w:tc>
      </w:tr>
      <w:tr w:rsidR="00F33185" w14:paraId="1B87F600" w14:textId="77777777" w:rsidTr="006752FD">
        <w:trPr>
          <w:trHeight w:val="1939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E406F10" w14:textId="77777777" w:rsidR="00F33185" w:rsidRDefault="00F33185" w:rsidP="006752F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F1B45F" w14:textId="77777777" w:rsidR="00F33185" w:rsidRDefault="00F33185" w:rsidP="006752F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BA16838" w14:textId="77777777" w:rsidR="00F33185" w:rsidRDefault="00F33185" w:rsidP="006752F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A27FFA9" w14:textId="77777777" w:rsidR="00F33185" w:rsidRPr="007C2097" w:rsidRDefault="00F33185" w:rsidP="006752F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F33185" w14:paraId="6A3512F7" w14:textId="77777777" w:rsidTr="006752FD">
        <w:tc>
          <w:tcPr>
            <w:tcW w:w="1843" w:type="dxa"/>
          </w:tcPr>
          <w:p w14:paraId="49F51E4A" w14:textId="77777777" w:rsidR="00F33185" w:rsidRDefault="00F33185" w:rsidP="006752F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B97D0E0" w14:textId="77777777" w:rsidR="00F33185" w:rsidRDefault="00F33185" w:rsidP="006752F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2AD3" w14:paraId="178077AC" w14:textId="77777777" w:rsidTr="006752F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2575A9" w14:textId="091C93AB" w:rsidR="005C2AD3" w:rsidRDefault="005C2AD3" w:rsidP="005C2A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53875F" w14:textId="4304ED04" w:rsidR="004D1F19" w:rsidRDefault="004D1F19" w:rsidP="004D1F19">
            <w:pPr>
              <w:pStyle w:val="CRCoverPage"/>
              <w:rPr>
                <w:lang w:val="en-US" w:eastAsia="fr-FR"/>
              </w:rPr>
            </w:pPr>
            <w:r>
              <w:rPr>
                <w:lang w:val="en-US" w:eastAsia="fr-FR"/>
              </w:rPr>
              <w:t xml:space="preserve">For following UE capabilities, there is no way to indicate if the UE supports the capability in FR1 FDD, FR1 TDD or in FR2 only. </w:t>
            </w:r>
          </w:p>
          <w:p w14:paraId="147D5342" w14:textId="77777777" w:rsidR="004D1F19" w:rsidRDefault="004D1F19" w:rsidP="004D1F19">
            <w:pPr>
              <w:pStyle w:val="TAL"/>
              <w:numPr>
                <w:ilvl w:val="0"/>
                <w:numId w:val="23"/>
              </w:numPr>
              <w:rPr>
                <w:b/>
                <w:bCs/>
                <w:i/>
                <w:iCs/>
                <w:lang w:val="en-US" w:eastAsia="ja-JP"/>
              </w:rPr>
            </w:pPr>
            <w:r>
              <w:rPr>
                <w:b/>
                <w:bCs/>
                <w:i/>
                <w:iCs/>
                <w:lang w:eastAsia="ja-JP"/>
              </w:rPr>
              <w:t>configuredUL-GrantType1</w:t>
            </w:r>
          </w:p>
          <w:p w14:paraId="26EFB550" w14:textId="77777777" w:rsidR="004D1F19" w:rsidRDefault="004D1F19" w:rsidP="004D1F19">
            <w:pPr>
              <w:pStyle w:val="TAL"/>
              <w:numPr>
                <w:ilvl w:val="0"/>
                <w:numId w:val="23"/>
              </w:numPr>
              <w:rPr>
                <w:b/>
                <w:bCs/>
                <w:i/>
                <w:iCs/>
                <w:lang w:eastAsia="ja-JP"/>
              </w:rPr>
            </w:pPr>
            <w:r>
              <w:rPr>
                <w:b/>
                <w:bCs/>
                <w:i/>
                <w:iCs/>
                <w:lang w:eastAsia="ja-JP"/>
              </w:rPr>
              <w:t>configuredUL-GrantType2</w:t>
            </w:r>
          </w:p>
          <w:p w14:paraId="550B8997" w14:textId="77777777" w:rsidR="004D1F19" w:rsidRPr="00534CEF" w:rsidRDefault="004D1F19" w:rsidP="004D1F19">
            <w:pPr>
              <w:pStyle w:val="TAL"/>
              <w:numPr>
                <w:ilvl w:val="0"/>
                <w:numId w:val="23"/>
              </w:numPr>
              <w:rPr>
                <w:b/>
                <w:bCs/>
                <w:i/>
                <w:iCs/>
                <w:lang w:eastAsia="ja-JP"/>
              </w:rPr>
            </w:pPr>
            <w:r>
              <w:rPr>
                <w:b/>
                <w:bCs/>
                <w:i/>
                <w:iCs/>
                <w:lang w:eastAsia="ja-JP"/>
              </w:rPr>
              <w:t>type1-PUSCH-RepetitionMultiSlots</w:t>
            </w:r>
          </w:p>
          <w:p w14:paraId="36AA434B" w14:textId="77777777" w:rsidR="004D1F19" w:rsidRPr="007F0B45" w:rsidRDefault="004D1F19" w:rsidP="004D1F19">
            <w:pPr>
              <w:pStyle w:val="TAL"/>
              <w:numPr>
                <w:ilvl w:val="0"/>
                <w:numId w:val="23"/>
              </w:numPr>
              <w:rPr>
                <w:b/>
                <w:bCs/>
                <w:i/>
                <w:iCs/>
                <w:lang w:eastAsia="ja-JP"/>
              </w:rPr>
            </w:pPr>
            <w:r>
              <w:rPr>
                <w:b/>
                <w:bCs/>
                <w:i/>
                <w:iCs/>
                <w:lang w:eastAsia="ja-JP"/>
              </w:rPr>
              <w:t>type2-PUSCH-RepetitionMultiSlots</w:t>
            </w:r>
          </w:p>
          <w:p w14:paraId="3CE45B21" w14:textId="77777777" w:rsidR="004D1F19" w:rsidRDefault="004D1F19" w:rsidP="004D1F19">
            <w:pPr>
              <w:pStyle w:val="TAL"/>
              <w:numPr>
                <w:ilvl w:val="0"/>
                <w:numId w:val="23"/>
              </w:numPr>
              <w:rPr>
                <w:b/>
                <w:i/>
              </w:rPr>
            </w:pPr>
            <w:proofErr w:type="spellStart"/>
            <w:r w:rsidRPr="000E09AA">
              <w:rPr>
                <w:b/>
                <w:i/>
              </w:rPr>
              <w:t>pusch-RepetitionMultiSlots</w:t>
            </w:r>
            <w:proofErr w:type="spellEnd"/>
          </w:p>
          <w:p w14:paraId="5F4893CF" w14:textId="77777777" w:rsidR="004D1F19" w:rsidRDefault="004D1F19" w:rsidP="004D1F19">
            <w:pPr>
              <w:pStyle w:val="CRCoverPage"/>
              <w:rPr>
                <w:lang w:val="en-US"/>
              </w:rPr>
            </w:pPr>
          </w:p>
          <w:p w14:paraId="46B7E2B1" w14:textId="0A1B7771" w:rsidR="005C2AD3" w:rsidRPr="009E0010" w:rsidRDefault="004D1F19" w:rsidP="006B0B7A">
            <w:pPr>
              <w:pStyle w:val="CRCoverPage"/>
              <w:rPr>
                <w:lang w:val="en-US"/>
              </w:rPr>
            </w:pPr>
            <w:r>
              <w:rPr>
                <w:lang w:val="en-US" w:eastAsia="fr-FR"/>
              </w:rPr>
              <w:t xml:space="preserve">The </w:t>
            </w:r>
            <w:proofErr w:type="spellStart"/>
            <w:r>
              <w:rPr>
                <w:lang w:val="en-US" w:eastAsia="fr-FR"/>
              </w:rPr>
              <w:t>seprate</w:t>
            </w:r>
            <w:proofErr w:type="spellEnd"/>
            <w:r>
              <w:rPr>
                <w:lang w:val="en-US" w:eastAsia="fr-FR"/>
              </w:rPr>
              <w:t xml:space="preserve"> capability for FR1 FDD, FR1 TDD and FR2 is necessary as each configuration requires a separate interoperability testing. UE Capability is motivated to ensure that the network is aware of which feature(s) the UE has been tested as part of the interoperability tests</w:t>
            </w:r>
            <w:r w:rsidR="005C2AD3">
              <w:t xml:space="preserve">. </w:t>
            </w:r>
          </w:p>
        </w:tc>
      </w:tr>
      <w:tr w:rsidR="005C2AD3" w14:paraId="19F1679D" w14:textId="77777777" w:rsidTr="006752F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7BAD05" w14:textId="77777777" w:rsidR="005C2AD3" w:rsidRDefault="005C2AD3" w:rsidP="005C2AD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A960BF" w14:textId="77777777" w:rsidR="005C2AD3" w:rsidRDefault="005C2AD3" w:rsidP="005C2A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2AD3" w14:paraId="6F093E16" w14:textId="77777777" w:rsidTr="006752F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20BEE9" w14:textId="2F4C2A60" w:rsidR="005C2AD3" w:rsidRDefault="005C2AD3" w:rsidP="005C2A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FAE63F9" w14:textId="107AD310" w:rsidR="008936B7" w:rsidRDefault="008936B7" w:rsidP="008936B7">
            <w:pPr>
              <w:pStyle w:val="CRCoverPage"/>
              <w:rPr>
                <w:rFonts w:eastAsia="Malgun Gothic"/>
                <w:lang w:eastAsia="fr-FR"/>
              </w:rPr>
            </w:pPr>
            <w:r>
              <w:rPr>
                <w:rFonts w:eastAsia="Malgun Gothic"/>
                <w:lang w:eastAsia="fr-FR"/>
              </w:rPr>
              <w:t xml:space="preserve">The proposal extends following UE capabilities to indicate if a feature is supported in </w:t>
            </w:r>
            <w:r w:rsidR="00F867A7">
              <w:rPr>
                <w:rFonts w:eastAsia="Malgun Gothic"/>
                <w:lang w:eastAsia="fr-FR"/>
              </w:rPr>
              <w:t xml:space="preserve">each </w:t>
            </w:r>
            <w:r>
              <w:rPr>
                <w:rFonts w:eastAsia="Malgun Gothic"/>
                <w:lang w:eastAsia="fr-FR"/>
              </w:rPr>
              <w:t>FR1 FDD, FR1 TDD or FR2</w:t>
            </w:r>
            <w:r w:rsidR="00F867A7">
              <w:rPr>
                <w:rFonts w:eastAsia="Malgun Gothic"/>
                <w:lang w:eastAsia="fr-FR"/>
              </w:rPr>
              <w:t xml:space="preserve"> band</w:t>
            </w:r>
          </w:p>
          <w:p w14:paraId="703E238B" w14:textId="77777777" w:rsidR="008936B7" w:rsidRDefault="008936B7" w:rsidP="008936B7">
            <w:pPr>
              <w:pStyle w:val="TAL"/>
              <w:numPr>
                <w:ilvl w:val="0"/>
                <w:numId w:val="23"/>
              </w:numPr>
              <w:rPr>
                <w:b/>
                <w:bCs/>
                <w:i/>
                <w:iCs/>
                <w:lang w:val="en-US" w:eastAsia="ja-JP"/>
              </w:rPr>
            </w:pPr>
            <w:r>
              <w:rPr>
                <w:b/>
                <w:bCs/>
                <w:i/>
                <w:iCs/>
                <w:lang w:eastAsia="ja-JP"/>
              </w:rPr>
              <w:t>configuredUL-GrantType1</w:t>
            </w:r>
          </w:p>
          <w:p w14:paraId="1AE66E67" w14:textId="77777777" w:rsidR="008936B7" w:rsidRDefault="008936B7" w:rsidP="008936B7">
            <w:pPr>
              <w:pStyle w:val="TAL"/>
              <w:numPr>
                <w:ilvl w:val="0"/>
                <w:numId w:val="23"/>
              </w:numPr>
              <w:rPr>
                <w:b/>
                <w:bCs/>
                <w:i/>
                <w:iCs/>
                <w:lang w:eastAsia="ja-JP"/>
              </w:rPr>
            </w:pPr>
            <w:r>
              <w:rPr>
                <w:b/>
                <w:bCs/>
                <w:i/>
                <w:iCs/>
                <w:lang w:eastAsia="ja-JP"/>
              </w:rPr>
              <w:t>configuredUL-GrantType2</w:t>
            </w:r>
          </w:p>
          <w:p w14:paraId="15263645" w14:textId="77777777" w:rsidR="008936B7" w:rsidRPr="00534CEF" w:rsidRDefault="008936B7" w:rsidP="008936B7">
            <w:pPr>
              <w:pStyle w:val="TAL"/>
              <w:numPr>
                <w:ilvl w:val="0"/>
                <w:numId w:val="23"/>
              </w:numPr>
              <w:rPr>
                <w:b/>
                <w:bCs/>
                <w:i/>
                <w:iCs/>
                <w:lang w:eastAsia="ja-JP"/>
              </w:rPr>
            </w:pPr>
            <w:r>
              <w:rPr>
                <w:b/>
                <w:bCs/>
                <w:i/>
                <w:iCs/>
                <w:lang w:eastAsia="ja-JP"/>
              </w:rPr>
              <w:t>type1-PUSCH-RepetitionMultiSlots</w:t>
            </w:r>
          </w:p>
          <w:p w14:paraId="75FCA82A" w14:textId="77777777" w:rsidR="008936B7" w:rsidRPr="007F0B45" w:rsidRDefault="008936B7" w:rsidP="008936B7">
            <w:pPr>
              <w:pStyle w:val="TAL"/>
              <w:numPr>
                <w:ilvl w:val="0"/>
                <w:numId w:val="23"/>
              </w:numPr>
              <w:rPr>
                <w:b/>
                <w:bCs/>
                <w:i/>
                <w:iCs/>
                <w:lang w:eastAsia="ja-JP"/>
              </w:rPr>
            </w:pPr>
            <w:r>
              <w:rPr>
                <w:b/>
                <w:bCs/>
                <w:i/>
                <w:iCs/>
                <w:lang w:eastAsia="ja-JP"/>
              </w:rPr>
              <w:t>type2-PUSCH-RepetitionMultiSlots</w:t>
            </w:r>
          </w:p>
          <w:p w14:paraId="78CC4ED0" w14:textId="77777777" w:rsidR="008936B7" w:rsidRDefault="008936B7" w:rsidP="008936B7">
            <w:pPr>
              <w:pStyle w:val="TAL"/>
              <w:numPr>
                <w:ilvl w:val="0"/>
                <w:numId w:val="23"/>
              </w:numPr>
              <w:rPr>
                <w:b/>
                <w:i/>
              </w:rPr>
            </w:pPr>
            <w:proofErr w:type="spellStart"/>
            <w:r w:rsidRPr="000E09AA">
              <w:rPr>
                <w:b/>
                <w:i/>
              </w:rPr>
              <w:t>pusch-RepetitionMultiSlots</w:t>
            </w:r>
            <w:proofErr w:type="spellEnd"/>
          </w:p>
          <w:p w14:paraId="1307AC9A" w14:textId="032C9D91" w:rsidR="004D1F19" w:rsidRPr="008936B7" w:rsidRDefault="004D1F19" w:rsidP="008936B7">
            <w:pPr>
              <w:pStyle w:val="TAL"/>
              <w:ind w:left="720"/>
              <w:rPr>
                <w:b/>
                <w:i/>
              </w:rPr>
            </w:pPr>
          </w:p>
          <w:p w14:paraId="353B1CD2" w14:textId="77777777" w:rsidR="004D1F19" w:rsidRDefault="004D1F19" w:rsidP="004D1F19">
            <w:pPr>
              <w:pStyle w:val="CRCoverPage"/>
              <w:spacing w:after="0"/>
              <w:rPr>
                <w:b/>
                <w:noProof/>
                <w:lang w:eastAsia="fr-FR"/>
              </w:rPr>
            </w:pPr>
          </w:p>
          <w:p w14:paraId="37CD80D4" w14:textId="77777777" w:rsidR="004D1F19" w:rsidRDefault="004D1F19" w:rsidP="004D1F19">
            <w:pPr>
              <w:pStyle w:val="CRCoverPage"/>
              <w:spacing w:after="0"/>
              <w:rPr>
                <w:b/>
                <w:noProof/>
                <w:lang w:eastAsia="fr-FR"/>
              </w:rPr>
            </w:pPr>
            <w:r>
              <w:rPr>
                <w:b/>
                <w:noProof/>
                <w:lang w:eastAsia="fr-FR"/>
              </w:rPr>
              <w:t>Impact Analysis:</w:t>
            </w:r>
          </w:p>
          <w:p w14:paraId="61D40501" w14:textId="77777777" w:rsidR="004D1F19" w:rsidRDefault="004D1F19" w:rsidP="004D1F19">
            <w:pPr>
              <w:pStyle w:val="CRCoverPage"/>
              <w:spacing w:before="240" w:after="60"/>
              <w:rPr>
                <w:lang w:eastAsia="ja-JP"/>
              </w:rPr>
            </w:pPr>
            <w:r>
              <w:rPr>
                <w:u w:val="single"/>
                <w:lang w:eastAsia="fr-FR"/>
              </w:rPr>
              <w:t>Impacted 5G architecture options:</w:t>
            </w:r>
            <w:r>
              <w:rPr>
                <w:lang w:eastAsia="ja-JP"/>
              </w:rPr>
              <w:t xml:space="preserve"> </w:t>
            </w:r>
          </w:p>
          <w:p w14:paraId="1DD0D5DA" w14:textId="77777777" w:rsidR="004D1F19" w:rsidRDefault="004D1F19" w:rsidP="004D1F19">
            <w:pPr>
              <w:pStyle w:val="CRCoverPage"/>
              <w:spacing w:after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(NG)EN-DC, NR SA, NE</w:t>
            </w:r>
            <w:r w:rsidRPr="00815A60">
              <w:rPr>
                <w:noProof/>
                <w:lang w:eastAsia="fr-FR"/>
              </w:rPr>
              <w:t>-DC, NR-DC</w:t>
            </w:r>
          </w:p>
          <w:p w14:paraId="6FA8C18B" w14:textId="77777777" w:rsidR="004D1F19" w:rsidRDefault="004D1F19" w:rsidP="004D1F19">
            <w:pPr>
              <w:pStyle w:val="CRCoverPage"/>
              <w:spacing w:after="0"/>
              <w:rPr>
                <w:noProof/>
                <w:lang w:eastAsia="fr-FR"/>
              </w:rPr>
            </w:pPr>
          </w:p>
          <w:p w14:paraId="3815D7ED" w14:textId="77777777" w:rsidR="004D1F19" w:rsidRDefault="004D1F19" w:rsidP="004D1F19">
            <w:pPr>
              <w:pStyle w:val="CRCoverPage"/>
              <w:spacing w:after="0"/>
              <w:rPr>
                <w:noProof/>
                <w:u w:val="single"/>
                <w:lang w:eastAsia="fr-FR"/>
              </w:rPr>
            </w:pPr>
            <w:r>
              <w:rPr>
                <w:noProof/>
                <w:u w:val="single"/>
                <w:lang w:eastAsia="fr-FR"/>
              </w:rPr>
              <w:t>Impacted functionality:</w:t>
            </w:r>
          </w:p>
          <w:p w14:paraId="39095E43" w14:textId="77777777" w:rsidR="004D1F19" w:rsidRDefault="004D1F19" w:rsidP="004D1F19">
            <w:pPr>
              <w:pStyle w:val="CRCoverPage"/>
              <w:spacing w:after="0"/>
              <w:rPr>
                <w:noProof/>
                <w:lang w:eastAsia="fr-FR"/>
              </w:rPr>
            </w:pPr>
            <w:r>
              <w:rPr>
                <w:noProof/>
              </w:rPr>
              <w:t>Duplex mode and frequency range of operation</w:t>
            </w:r>
            <w:r>
              <w:rPr>
                <w:noProof/>
                <w:lang w:eastAsia="fr-FR"/>
              </w:rPr>
              <w:t>.</w:t>
            </w:r>
          </w:p>
          <w:p w14:paraId="37720EE6" w14:textId="77777777" w:rsidR="004D1F19" w:rsidRDefault="004D1F19" w:rsidP="004D1F19">
            <w:pPr>
              <w:pStyle w:val="CRCoverPage"/>
              <w:spacing w:after="0"/>
              <w:rPr>
                <w:noProof/>
                <w:lang w:eastAsia="fr-FR"/>
              </w:rPr>
            </w:pPr>
          </w:p>
          <w:p w14:paraId="2DB2703D" w14:textId="77777777" w:rsidR="004D1F19" w:rsidRDefault="004D1F19" w:rsidP="004D1F19">
            <w:pPr>
              <w:pStyle w:val="CRCoverPage"/>
              <w:spacing w:after="0"/>
              <w:rPr>
                <w:noProof/>
                <w:u w:val="single"/>
                <w:lang w:eastAsia="fr-FR"/>
              </w:rPr>
            </w:pPr>
            <w:r>
              <w:rPr>
                <w:noProof/>
                <w:u w:val="single"/>
                <w:lang w:eastAsia="fr-FR"/>
              </w:rPr>
              <w:lastRenderedPageBreak/>
              <w:t>Interoperability issue:</w:t>
            </w:r>
          </w:p>
          <w:p w14:paraId="50176AD9" w14:textId="77777777" w:rsidR="002F3B51" w:rsidRPr="00483C80" w:rsidRDefault="002F3B51" w:rsidP="002F3B51">
            <w:pPr>
              <w:pStyle w:val="CRCoverPage"/>
              <w:numPr>
                <w:ilvl w:val="0"/>
                <w:numId w:val="17"/>
              </w:numPr>
              <w:spacing w:after="0"/>
              <w:rPr>
                <w:lang w:eastAsia="ko-KR"/>
              </w:rPr>
            </w:pPr>
            <w:r w:rsidRPr="00483C80">
              <w:rPr>
                <w:lang w:eastAsia="ko-KR"/>
              </w:rPr>
              <w:t>if the network is implemented according to the CR and the UE is not,</w:t>
            </w:r>
          </w:p>
          <w:p w14:paraId="2D6ADA9A" w14:textId="4CFE7BF2" w:rsidR="002F3B51" w:rsidRPr="00483C80" w:rsidRDefault="002F3B51" w:rsidP="002F3B51">
            <w:pPr>
              <w:pStyle w:val="CRCoverPage"/>
              <w:spacing w:after="0"/>
              <w:ind w:left="720"/>
              <w:rPr>
                <w:lang w:eastAsia="ko-KR"/>
              </w:rPr>
            </w:pPr>
            <w:r>
              <w:t xml:space="preserve">UE will not be including these capabilities under </w:t>
            </w:r>
            <w:proofErr w:type="spellStart"/>
            <w:r w:rsidR="00F867A7">
              <w:t>BandNR</w:t>
            </w:r>
            <w:proofErr w:type="spellEnd"/>
            <w:r w:rsidR="007B7D42">
              <w:t xml:space="preserve">, therefore no interoperability </w:t>
            </w:r>
            <w:r w:rsidR="00935303">
              <w:t>issue is expected.</w:t>
            </w:r>
          </w:p>
          <w:p w14:paraId="775122A1" w14:textId="77777777" w:rsidR="002F3B51" w:rsidRPr="00483C80" w:rsidRDefault="002F3B51" w:rsidP="002F3B51">
            <w:pPr>
              <w:pStyle w:val="CRCoverPage"/>
              <w:numPr>
                <w:ilvl w:val="0"/>
                <w:numId w:val="17"/>
              </w:numPr>
              <w:spacing w:after="0"/>
              <w:rPr>
                <w:lang w:eastAsia="ko-KR"/>
              </w:rPr>
            </w:pPr>
            <w:r w:rsidRPr="00483C80">
              <w:rPr>
                <w:lang w:eastAsia="ko-KR"/>
              </w:rPr>
              <w:t>if the UE is implemented according to the CR and the network is not,</w:t>
            </w:r>
          </w:p>
          <w:p w14:paraId="2537F6F1" w14:textId="3899600D" w:rsidR="005C2AD3" w:rsidRDefault="002F3B51" w:rsidP="00F867A7">
            <w:pPr>
              <w:pStyle w:val="CRCoverPage"/>
              <w:spacing w:after="0"/>
              <w:ind w:left="720"/>
              <w:rPr>
                <w:lang w:eastAsia="ko-KR"/>
              </w:rPr>
            </w:pPr>
            <w:r w:rsidRPr="00483C80">
              <w:rPr>
                <w:lang w:eastAsia="ko-KR"/>
              </w:rPr>
              <w:t xml:space="preserve">The network </w:t>
            </w:r>
            <w:r w:rsidR="00935303">
              <w:rPr>
                <w:lang w:eastAsia="ko-KR"/>
              </w:rPr>
              <w:t xml:space="preserve">will ignore </w:t>
            </w:r>
            <w:r w:rsidR="00AB59E6">
              <w:rPr>
                <w:lang w:eastAsia="ko-KR"/>
              </w:rPr>
              <w:t>the</w:t>
            </w:r>
            <w:r w:rsidR="00935303">
              <w:rPr>
                <w:lang w:eastAsia="ko-KR"/>
              </w:rPr>
              <w:t xml:space="preserve"> capabilities reported under </w:t>
            </w:r>
            <w:r w:rsidR="002C2801">
              <w:t>“</w:t>
            </w:r>
            <w:proofErr w:type="spellStart"/>
            <w:r w:rsidR="00F867A7">
              <w:rPr>
                <w:i/>
                <w:lang w:eastAsia="ko-KR"/>
              </w:rPr>
              <w:t>BandNR</w:t>
            </w:r>
            <w:proofErr w:type="spellEnd"/>
            <w:r w:rsidR="002C2801">
              <w:t>” IE</w:t>
            </w:r>
            <w:r w:rsidR="001F5E59">
              <w:t>s</w:t>
            </w:r>
            <w:r w:rsidR="006E03B4">
              <w:rPr>
                <w:lang w:eastAsia="ko-KR"/>
              </w:rPr>
              <w:t xml:space="preserve">, </w:t>
            </w:r>
            <w:r w:rsidR="00C769DB">
              <w:rPr>
                <w:lang w:eastAsia="ko-KR"/>
              </w:rPr>
              <w:t xml:space="preserve">and </w:t>
            </w:r>
            <w:r w:rsidR="006E03B4">
              <w:rPr>
                <w:lang w:eastAsia="ko-KR"/>
              </w:rPr>
              <w:t>assume</w:t>
            </w:r>
            <w:r w:rsidR="001F5E59">
              <w:rPr>
                <w:lang w:eastAsia="ko-KR"/>
              </w:rPr>
              <w:t>s that</w:t>
            </w:r>
            <w:r w:rsidR="006E03B4">
              <w:rPr>
                <w:lang w:eastAsia="ko-KR"/>
              </w:rPr>
              <w:t xml:space="preserve"> UE doesn’t support these capabilities</w:t>
            </w:r>
            <w:r w:rsidR="00217B92">
              <w:rPr>
                <w:lang w:eastAsia="ko-KR"/>
              </w:rPr>
              <w:t>,</w:t>
            </w:r>
            <w:r w:rsidR="006E03B4">
              <w:rPr>
                <w:lang w:eastAsia="ko-KR"/>
              </w:rPr>
              <w:t xml:space="preserve"> unless</w:t>
            </w:r>
            <w:r w:rsidR="00217B92">
              <w:rPr>
                <w:lang w:eastAsia="ko-KR"/>
              </w:rPr>
              <w:t xml:space="preserve"> </w:t>
            </w:r>
            <w:r w:rsidR="006E03B4">
              <w:rPr>
                <w:lang w:eastAsia="ko-KR"/>
              </w:rPr>
              <w:t>UE include</w:t>
            </w:r>
            <w:r w:rsidR="006D4374">
              <w:rPr>
                <w:lang w:eastAsia="ko-KR"/>
              </w:rPr>
              <w:t xml:space="preserve">s these capabilities under </w:t>
            </w:r>
            <w:r w:rsidR="00217B92">
              <w:rPr>
                <w:lang w:eastAsia="ko-KR"/>
              </w:rPr>
              <w:t>“</w:t>
            </w:r>
            <w:r w:rsidR="00217B92" w:rsidRPr="00217B92">
              <w:rPr>
                <w:i/>
                <w:lang w:eastAsia="ko-KR"/>
              </w:rPr>
              <w:t>Phy-</w:t>
            </w:r>
            <w:proofErr w:type="spellStart"/>
            <w:r w:rsidR="00217B92" w:rsidRPr="00217B92">
              <w:rPr>
                <w:i/>
                <w:lang w:eastAsia="ko-KR"/>
              </w:rPr>
              <w:t>ParametersCommon</w:t>
            </w:r>
            <w:proofErr w:type="spellEnd"/>
            <w:r w:rsidR="00217B92">
              <w:rPr>
                <w:lang w:eastAsia="ko-KR"/>
              </w:rPr>
              <w:t>” IE</w:t>
            </w:r>
            <w:r w:rsidR="00936105">
              <w:rPr>
                <w:lang w:eastAsia="ko-KR"/>
              </w:rPr>
              <w:t xml:space="preserve">. Therefore no </w:t>
            </w:r>
            <w:proofErr w:type="spellStart"/>
            <w:r w:rsidR="00936105">
              <w:rPr>
                <w:lang w:eastAsia="ko-KR"/>
              </w:rPr>
              <w:t>interperobility</w:t>
            </w:r>
            <w:proofErr w:type="spellEnd"/>
            <w:r w:rsidR="00936105">
              <w:rPr>
                <w:lang w:eastAsia="ko-KR"/>
              </w:rPr>
              <w:t xml:space="preserve"> issue is expected. </w:t>
            </w:r>
          </w:p>
        </w:tc>
      </w:tr>
      <w:tr w:rsidR="005C2AD3" w14:paraId="5BCB775D" w14:textId="77777777" w:rsidTr="006752F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9FB738" w14:textId="77777777" w:rsidR="005C2AD3" w:rsidRDefault="005C2AD3" w:rsidP="005C2AD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44C879" w14:textId="77777777" w:rsidR="005C2AD3" w:rsidRDefault="005C2AD3" w:rsidP="005C2A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2AD3" w14:paraId="267D0659" w14:textId="77777777" w:rsidTr="006752F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AF0779" w14:textId="23F0CDEB" w:rsidR="005C2AD3" w:rsidRDefault="005C2AD3" w:rsidP="005C2A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BE7AE3" w14:textId="0E72C2B3" w:rsidR="005C2AD3" w:rsidRPr="00442A0D" w:rsidRDefault="005C2AD3" w:rsidP="005C2AD3">
            <w:pPr>
              <w:pStyle w:val="CRCoverPage"/>
              <w:spacing w:after="0"/>
              <w:rPr>
                <w:noProof/>
                <w:color w:val="FF0000"/>
                <w:lang w:val="en-US" w:eastAsia="zh-CN"/>
              </w:rPr>
            </w:pPr>
            <w:r w:rsidRPr="00483C80">
              <w:rPr>
                <w:lang w:val="en-US"/>
              </w:rPr>
              <w:t xml:space="preserve">UE may be deployed with a capability that has not been interoperability tested, resulting in undefined performance. </w:t>
            </w:r>
          </w:p>
        </w:tc>
      </w:tr>
      <w:tr w:rsidR="00F33185" w14:paraId="276FE7BA" w14:textId="77777777" w:rsidTr="006752FD">
        <w:tc>
          <w:tcPr>
            <w:tcW w:w="2694" w:type="dxa"/>
            <w:gridSpan w:val="2"/>
          </w:tcPr>
          <w:p w14:paraId="25693A6F" w14:textId="77777777" w:rsidR="00F33185" w:rsidRDefault="00F33185" w:rsidP="006752F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0F378D8" w14:textId="77777777" w:rsidR="00F33185" w:rsidRDefault="00F33185" w:rsidP="006752F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3185" w14:paraId="6ABBB78F" w14:textId="77777777" w:rsidTr="006752F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197FEC" w14:textId="77777777" w:rsidR="00F33185" w:rsidRDefault="00F33185" w:rsidP="006752F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4D40CC" w14:textId="001B9667" w:rsidR="00F33185" w:rsidRDefault="005B080F" w:rsidP="006752F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6.3.3 </w:t>
            </w:r>
          </w:p>
        </w:tc>
      </w:tr>
      <w:tr w:rsidR="00F33185" w14:paraId="0337D28F" w14:textId="77777777" w:rsidTr="006752F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7DE70E" w14:textId="77777777" w:rsidR="00F33185" w:rsidRDefault="00F33185" w:rsidP="006752F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15D275" w14:textId="77777777" w:rsidR="00F33185" w:rsidRDefault="00F33185" w:rsidP="006752F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3185" w14:paraId="2ED0708D" w14:textId="77777777" w:rsidTr="006752F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957BC3" w14:textId="77777777" w:rsidR="00F33185" w:rsidRDefault="00F33185" w:rsidP="006752F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9AA13" w14:textId="77777777" w:rsidR="00F33185" w:rsidRDefault="00F33185" w:rsidP="006752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1BEA1A0" w14:textId="77777777" w:rsidR="00F33185" w:rsidRDefault="00F33185" w:rsidP="006752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94B4161" w14:textId="77777777" w:rsidR="00F33185" w:rsidRDefault="00F33185" w:rsidP="006752F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718004E" w14:textId="77777777" w:rsidR="00F33185" w:rsidRDefault="00F33185" w:rsidP="006752F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33185" w14:paraId="661D61D0" w14:textId="77777777" w:rsidTr="006752F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A9E41" w14:textId="77777777" w:rsidR="00F33185" w:rsidRDefault="00F33185" w:rsidP="006752F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15CC9A" w14:textId="77777777" w:rsidR="00F33185" w:rsidRDefault="00F33185" w:rsidP="006752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56F122" w14:textId="77777777" w:rsidR="00F33185" w:rsidRDefault="00F33185" w:rsidP="006752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96D803D" w14:textId="77777777" w:rsidR="00F33185" w:rsidRDefault="00F33185" w:rsidP="006752F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8DD8AA9" w14:textId="6F06B5DA" w:rsidR="00F33185" w:rsidRDefault="00F33185" w:rsidP="006752F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38.3</w:t>
            </w:r>
            <w:r w:rsidR="00BC54DD">
              <w:rPr>
                <w:noProof/>
              </w:rPr>
              <w:t>06</w:t>
            </w:r>
            <w:r>
              <w:rPr>
                <w:noProof/>
              </w:rPr>
              <w:t xml:space="preserve"> </w:t>
            </w:r>
            <w:r w:rsidRPr="00D74299">
              <w:rPr>
                <w:noProof/>
              </w:rPr>
              <w:t>CR</w:t>
            </w:r>
            <w:r w:rsidR="0019258E" w:rsidRPr="00D74299">
              <w:rPr>
                <w:noProof/>
              </w:rPr>
              <w:t xml:space="preserve"> </w:t>
            </w:r>
            <w:r w:rsidR="009259EE">
              <w:t>0571</w:t>
            </w:r>
          </w:p>
        </w:tc>
      </w:tr>
      <w:tr w:rsidR="00F33185" w14:paraId="73BCEE50" w14:textId="77777777" w:rsidTr="006752F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3E6279" w14:textId="77777777" w:rsidR="00F33185" w:rsidRDefault="00F33185" w:rsidP="006752F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45483BD" w14:textId="77777777" w:rsidR="00F33185" w:rsidRDefault="00F33185" w:rsidP="006752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4EC3F2" w14:textId="77777777" w:rsidR="00F33185" w:rsidRDefault="00F33185" w:rsidP="006752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DC01665" w14:textId="77777777" w:rsidR="00F33185" w:rsidRDefault="00F33185" w:rsidP="006752F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D2807B8" w14:textId="77777777" w:rsidR="00F33185" w:rsidRDefault="00F33185" w:rsidP="006752F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33185" w14:paraId="11F24C45" w14:textId="77777777" w:rsidTr="006752F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0F766A" w14:textId="77777777" w:rsidR="00F33185" w:rsidRDefault="00F33185" w:rsidP="006752F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3E8405" w14:textId="77777777" w:rsidR="00F33185" w:rsidRDefault="00F33185" w:rsidP="006752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5B808A" w14:textId="77777777" w:rsidR="00F33185" w:rsidRDefault="00F33185" w:rsidP="006752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C5F2E57" w14:textId="77777777" w:rsidR="00F33185" w:rsidRDefault="00F33185" w:rsidP="006752F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816AFD" w14:textId="77777777" w:rsidR="00F33185" w:rsidRDefault="00F33185" w:rsidP="006752F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33185" w14:paraId="1295D9FE" w14:textId="77777777" w:rsidTr="006752F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64BD2C" w14:textId="77777777" w:rsidR="00F33185" w:rsidRDefault="00F33185" w:rsidP="006752F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BA0D1D" w14:textId="77777777" w:rsidR="00F33185" w:rsidRDefault="00F33185" w:rsidP="006752FD">
            <w:pPr>
              <w:pStyle w:val="CRCoverPage"/>
              <w:spacing w:after="0"/>
              <w:rPr>
                <w:noProof/>
              </w:rPr>
            </w:pPr>
          </w:p>
        </w:tc>
      </w:tr>
      <w:tr w:rsidR="00F33185" w14:paraId="55F5256F" w14:textId="77777777" w:rsidTr="006752F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D8B18E" w14:textId="77777777" w:rsidR="00F33185" w:rsidRDefault="00F33185" w:rsidP="006752F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20449E" w14:textId="77777777" w:rsidR="00F33185" w:rsidRDefault="00F33185" w:rsidP="006752F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F21571A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D173EA4" w14:textId="77777777" w:rsidR="004F0E02" w:rsidRDefault="004F0E02" w:rsidP="004F0E02">
      <w:pPr>
        <w:spacing w:after="0"/>
      </w:pPr>
    </w:p>
    <w:tbl>
      <w:tblPr>
        <w:tblW w:w="10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DE9D9"/>
        <w:tblLayout w:type="fixed"/>
        <w:tblLook w:val="0000" w:firstRow="0" w:lastRow="0" w:firstColumn="0" w:lastColumn="0" w:noHBand="0" w:noVBand="0"/>
      </w:tblPr>
      <w:tblGrid>
        <w:gridCol w:w="10459"/>
      </w:tblGrid>
      <w:tr w:rsidR="004F0E02" w:rsidRPr="0009684F" w14:paraId="30CAB389" w14:textId="77777777" w:rsidTr="002F263E">
        <w:trPr>
          <w:trHeight w:val="256"/>
        </w:trPr>
        <w:tc>
          <w:tcPr>
            <w:tcW w:w="10459" w:type="dxa"/>
            <w:shd w:val="clear" w:color="auto" w:fill="FDE9D9"/>
          </w:tcPr>
          <w:p w14:paraId="4FCAC3E9" w14:textId="222BDEB4" w:rsidR="004F0E02" w:rsidRPr="0009684F" w:rsidRDefault="004F0E02" w:rsidP="0073341E">
            <w:pPr>
              <w:jc w:val="center"/>
            </w:pPr>
            <w:bookmarkStart w:id="2" w:name="_Hlk490063400"/>
            <w:r w:rsidRPr="0009684F">
              <w:rPr>
                <w:rFonts w:ascii="Arial" w:hAnsi="Arial" w:cs="Arial"/>
                <w:sz w:val="24"/>
                <w:lang w:eastAsia="ja-JP"/>
              </w:rPr>
              <w:t>Start of change</w:t>
            </w:r>
            <w:r w:rsidR="00166C47">
              <w:rPr>
                <w:rFonts w:ascii="Arial" w:hAnsi="Arial" w:cs="Arial"/>
                <w:sz w:val="24"/>
                <w:lang w:eastAsia="ja-JP"/>
              </w:rPr>
              <w:t>s</w:t>
            </w:r>
          </w:p>
        </w:tc>
      </w:tr>
    </w:tbl>
    <w:p w14:paraId="420F8195" w14:textId="77777777" w:rsidR="0045095D" w:rsidRDefault="0045095D" w:rsidP="0045095D">
      <w:pPr>
        <w:spacing w:after="0"/>
      </w:pPr>
      <w:bookmarkStart w:id="3" w:name="_Toc20426181"/>
      <w:bookmarkStart w:id="4" w:name="_Toc29321578"/>
      <w:bookmarkStart w:id="5" w:name="_Toc36219761"/>
      <w:bookmarkStart w:id="6" w:name="_Toc36220437"/>
      <w:bookmarkStart w:id="7" w:name="_Toc36513857"/>
      <w:bookmarkStart w:id="8" w:name="_Hlk726506"/>
      <w:bookmarkStart w:id="9" w:name="_Toc535261573"/>
      <w:bookmarkStart w:id="10" w:name="_Toc525763515"/>
      <w:bookmarkStart w:id="11" w:name="_Hlk526827473"/>
      <w:bookmarkEnd w:id="2"/>
    </w:p>
    <w:p w14:paraId="6CA2B2A2" w14:textId="77777777" w:rsidR="00B342C3" w:rsidRPr="00B342C3" w:rsidRDefault="00B342C3" w:rsidP="00B342C3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ja-JP"/>
        </w:rPr>
      </w:pPr>
      <w:bookmarkStart w:id="12" w:name="_Toc60777428"/>
      <w:bookmarkStart w:id="13" w:name="_Toc68015369"/>
      <w:bookmarkEnd w:id="3"/>
      <w:bookmarkEnd w:id="4"/>
      <w:bookmarkEnd w:id="5"/>
      <w:bookmarkEnd w:id="6"/>
      <w:bookmarkEnd w:id="7"/>
      <w:bookmarkEnd w:id="8"/>
      <w:r w:rsidRPr="00B342C3">
        <w:rPr>
          <w:rFonts w:ascii="Arial" w:eastAsia="Times New Roman" w:hAnsi="Arial"/>
          <w:sz w:val="28"/>
          <w:lang w:eastAsia="ja-JP"/>
        </w:rPr>
        <w:t>6.3.3</w:t>
      </w:r>
      <w:r w:rsidRPr="00B342C3">
        <w:rPr>
          <w:rFonts w:ascii="Arial" w:eastAsia="Times New Roman" w:hAnsi="Arial"/>
          <w:sz w:val="28"/>
          <w:lang w:eastAsia="ja-JP"/>
        </w:rPr>
        <w:tab/>
        <w:t>UE capability information elements</w:t>
      </w:r>
      <w:bookmarkEnd w:id="12"/>
      <w:bookmarkEnd w:id="13"/>
    </w:p>
    <w:p w14:paraId="071D2D7C" w14:textId="1CBE554F" w:rsidR="00B342C3" w:rsidRDefault="00B342C3" w:rsidP="00ED36E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color w:val="FF0000"/>
          <w:sz w:val="24"/>
          <w:lang w:eastAsia="ja-JP"/>
        </w:rPr>
      </w:pPr>
      <w:r w:rsidRPr="00AA554E">
        <w:rPr>
          <w:rFonts w:eastAsia="Times New Roman"/>
          <w:color w:val="FF0000"/>
          <w:sz w:val="24"/>
          <w:lang w:eastAsia="ja-JP"/>
        </w:rPr>
        <w:t>&lt;&lt;skipped&gt;&gt;</w:t>
      </w:r>
    </w:p>
    <w:p w14:paraId="748311B4" w14:textId="77777777" w:rsidR="009F7D75" w:rsidRPr="009F7D75" w:rsidRDefault="009F7D75" w:rsidP="009F7D75">
      <w:pPr>
        <w:pStyle w:val="Heading4"/>
        <w:rPr>
          <w:rFonts w:eastAsia="Malgun Gothic"/>
          <w:lang w:eastAsia="ja-JP"/>
        </w:rPr>
      </w:pPr>
      <w:bookmarkStart w:id="14" w:name="_Toc60777475"/>
      <w:bookmarkStart w:id="15" w:name="_Toc68015417"/>
      <w:r w:rsidRPr="009F7D75">
        <w:rPr>
          <w:rFonts w:eastAsia="Malgun Gothic"/>
          <w:lang w:eastAsia="ja-JP"/>
        </w:rPr>
        <w:t>–</w:t>
      </w:r>
      <w:r w:rsidRPr="009F7D75">
        <w:rPr>
          <w:rFonts w:eastAsia="Malgun Gothic"/>
          <w:lang w:eastAsia="ja-JP"/>
        </w:rPr>
        <w:tab/>
      </w:r>
      <w:r w:rsidRPr="009F7D75">
        <w:rPr>
          <w:rFonts w:eastAsia="Malgun Gothic"/>
          <w:i/>
          <w:lang w:eastAsia="ja-JP"/>
        </w:rPr>
        <w:t>RF-Parameters</w:t>
      </w:r>
      <w:bookmarkEnd w:id="14"/>
      <w:bookmarkEnd w:id="15"/>
    </w:p>
    <w:p w14:paraId="634B2E02" w14:textId="77777777" w:rsidR="009F7D75" w:rsidRPr="009F7D75" w:rsidRDefault="009F7D75" w:rsidP="009F7D7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9F7D75">
        <w:rPr>
          <w:rFonts w:eastAsia="Malgun Gothic"/>
          <w:lang w:eastAsia="ja-JP"/>
        </w:rPr>
        <w:t xml:space="preserve">The IE </w:t>
      </w:r>
      <w:r w:rsidRPr="009F7D75">
        <w:rPr>
          <w:rFonts w:eastAsia="Malgun Gothic"/>
          <w:i/>
          <w:lang w:eastAsia="ja-JP"/>
        </w:rPr>
        <w:t>RF-Parameters</w:t>
      </w:r>
      <w:r w:rsidRPr="009F7D75">
        <w:rPr>
          <w:rFonts w:eastAsia="Malgun Gothic"/>
          <w:lang w:eastAsia="ja-JP"/>
        </w:rPr>
        <w:t xml:space="preserve"> is used to convey RF-related capabilities for NR operation.</w:t>
      </w:r>
    </w:p>
    <w:p w14:paraId="5630FA3C" w14:textId="77777777" w:rsidR="009F7D75" w:rsidRPr="009F7D75" w:rsidRDefault="009F7D75" w:rsidP="009F7D7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9F7D75">
        <w:rPr>
          <w:rFonts w:ascii="Arial" w:eastAsia="Malgun Gothic" w:hAnsi="Arial"/>
          <w:b/>
          <w:i/>
          <w:lang w:eastAsia="ja-JP"/>
        </w:rPr>
        <w:t>RF-Parameters</w:t>
      </w:r>
      <w:r w:rsidRPr="009F7D75">
        <w:rPr>
          <w:rFonts w:ascii="Arial" w:eastAsia="Malgun Gothic" w:hAnsi="Arial"/>
          <w:b/>
          <w:lang w:eastAsia="ja-JP"/>
        </w:rPr>
        <w:t xml:space="preserve"> information element</w:t>
      </w:r>
    </w:p>
    <w:p w14:paraId="2FFCC523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0F23946D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TAG-RF-PARAMETERS-START</w:t>
      </w:r>
    </w:p>
    <w:p w14:paraId="6301E2BA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A63DE33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RF-Parameters ::=        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4502232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supportedBandListNR      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(1..maxBands))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BandNR,</w:t>
      </w:r>
    </w:p>
    <w:p w14:paraId="513C9F92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                        BandCombinationList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C281DA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appliedFreqBandListFilter                           FreqBandList     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FC4B8E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6EEB6BBD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89113BD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supportedBandCombinationList-v1540                  BandCombinationList-v1540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AF3105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srs-SwitchingTimeRequested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BF87437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58F554C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6C80D10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supportedBandCombinationList-v1550                  BandCombinationList-v1550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3AA1174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E6C6589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F7FFCCE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supportedBandCombinationList-v1560                  BandCombinationList-v1560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C1241FA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379F72C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90C4DA5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supportedBandCombinationList-v1610                  BandCombinationList-v1610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0B73C1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supportedBandCombinationListSidelinkEUTRA-NR-r16    BandCombinationListSidelinkEUTRA-NR-r16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A649186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supportedBandCombinationList-UplinkTxSwitch-r16     BandCombinationList-UplinkTxSwitch-r16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F2F966D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FAA97C9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E8DB8BC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supportedBandCombinationList-v1630                  BandCombinationList-v1630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F4DF68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supportedBandCombinationListSidelinkEUTRA-NR-v1630  BandCombinationListSidelinkEUTRA-NR-v1630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2B9431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supportedBandCombinationList-UplinkTxSwitch-v1630   BandCombinationList-UplinkTxSwitch-v1630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0E0D57F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C6B3DBA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92C0B8B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supportedBandCombinationList-v1640                  BandCombinationList-v1640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C3C0D1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supportedBandCombinationList-UplinkTxSwitch-v1640   BandCombinationList-UplinkTxSwitch-v1640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5C8EC4A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481DAEF8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5CE4300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4ED27D9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91E894C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BandNR ::=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385FDCF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bandNR                              FreqBandIndicatorNR,</w:t>
      </w:r>
    </w:p>
    <w:p w14:paraId="46668F78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modifiedMPR-Behaviour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79ABAF2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mimo-ParametersPerBand              MIMO-ParametersPerBand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02B347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extendedCP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A46AB6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multipleTCI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E9E7945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bwp-WithoutRestriction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09F2BE7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bwp-SameNumerology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{upto2, upto4}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63FC9B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bwp-DiffNumerology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{upto4}   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7DEAF49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crossCarrierScheduling-SameSCS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F754F7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pdsch-256QAM-FR2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F837294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pusch-256QAM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0CF725A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ue-PowerClass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{pc1, pc2, pc3, pc4}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62D7B1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rateMatchingLTE-CRS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7F9517C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channelBWs-DL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2B7ADA8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B8DD4EE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B2E9291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B991EE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E20155A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0FDFF8E3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E5BD21E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987E79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C38BCED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37B4A930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CB6F28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channelBWs-UL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F740768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14CEB43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EA31F2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8AEB21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16B1F24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25966CDD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6DB2A63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F5D21B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18A5437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52CD85F1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983EBA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38AB26AF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8F7DB7F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maxUplinkDutyCycle-PC2-FR1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{n60, n70, n80, n90, n100}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7AC5B65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A3B1DBD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8F0B2CD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pucch-SpatialRelInfoMAC-CE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0845D5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powerBoosting-pi2BPSK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96BAA50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2717FCD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740B2E9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maxUplinkDutyCycle-FR2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{n15, n20, n25, n30, n40, n50, n60, n70, n80, n90, n100}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81C93E0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B61BC56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F82FF69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channelBWs-DL-v1590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F8D6CFB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F9AD38A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B246BA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F500F22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    scs-60kHz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D6162B9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0C1515BF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FEFFF41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20234C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CF70DC6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3CD845BD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F83136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channelBWs-UL-v1590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F84BE61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288804F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AF0DEB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B5EB8D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D1A71BE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4A8A40B1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4E0A8C2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B6E7E1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8EA6E90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04A083A0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CE64787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952B493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4E63D87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asymmetricBandwidthCombinationSet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(1..32))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FD31A85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0AD15D1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B2AC0EC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F7D75">
        <w:rPr>
          <w:rFonts w:ascii="Courier New" w:eastAsia="Yu Mincho" w:hAnsi="Courier New"/>
          <w:noProof/>
          <w:color w:val="808080"/>
          <w:sz w:val="16"/>
          <w:lang w:eastAsia="en-GB"/>
        </w:rPr>
        <w:t>-- R1 10: NR-unlicensed</w:t>
      </w:r>
    </w:p>
    <w:p w14:paraId="3238214F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F7D75">
        <w:rPr>
          <w:rFonts w:ascii="Courier New" w:eastAsia="Yu Mincho" w:hAnsi="Courier New"/>
          <w:noProof/>
          <w:sz w:val="16"/>
          <w:lang w:eastAsia="en-GB"/>
        </w:rPr>
        <w:t>sharedSpectrumChAccessParamsPerBand-r16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F7D75">
        <w:rPr>
          <w:rFonts w:ascii="Courier New" w:eastAsia="Yu Mincho" w:hAnsi="Courier New"/>
          <w:noProof/>
          <w:sz w:val="16"/>
          <w:lang w:eastAsia="en-GB"/>
        </w:rPr>
        <w:t>SharedSpectrumChAccessParamsPerBand-r16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F7D75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2E62AC0B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F7D75">
        <w:rPr>
          <w:rFonts w:ascii="Courier New" w:eastAsia="Yu Mincho" w:hAnsi="Courier New"/>
          <w:noProof/>
          <w:color w:val="808080"/>
          <w:sz w:val="16"/>
          <w:lang w:eastAsia="en-GB"/>
        </w:rPr>
        <w:t>-- R1 11-7b: Independent cancellation of the overlapping PUSCHs in an intra-band UL CA</w:t>
      </w:r>
    </w:p>
    <w:p w14:paraId="1A6EDB65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F7D75">
        <w:rPr>
          <w:rFonts w:ascii="Courier New" w:eastAsia="Yu Mincho" w:hAnsi="Courier New"/>
          <w:noProof/>
          <w:sz w:val="16"/>
          <w:lang w:eastAsia="en-GB"/>
        </w:rPr>
        <w:t>cancelOverlappingPUSCH-r16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9F7D75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9F7D75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9F7D75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29E36A6A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F7D75">
        <w:rPr>
          <w:rFonts w:ascii="Courier New" w:eastAsia="Yu Mincho" w:hAnsi="Courier New"/>
          <w:noProof/>
          <w:color w:val="808080"/>
          <w:sz w:val="16"/>
          <w:lang w:eastAsia="en-GB"/>
        </w:rPr>
        <w:t>-- R1 14-1: Multiple LTE-CRS rate matching patterns</w:t>
      </w:r>
    </w:p>
    <w:p w14:paraId="14762B3E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F7D75">
        <w:rPr>
          <w:rFonts w:ascii="Courier New" w:eastAsia="Yu Mincho" w:hAnsi="Courier New"/>
          <w:noProof/>
          <w:sz w:val="16"/>
          <w:lang w:eastAsia="en-GB"/>
        </w:rPr>
        <w:t>multipleRateMatchingEUTRA-CRS-r16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</w:t>
      </w:r>
      <w:r w:rsidRPr="009F7D75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9F7D75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1465AEFC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F7D75">
        <w:rPr>
          <w:rFonts w:ascii="Courier New" w:eastAsia="Yu Mincho" w:hAnsi="Courier New"/>
          <w:noProof/>
          <w:sz w:val="16"/>
          <w:lang w:eastAsia="en-GB"/>
        </w:rPr>
        <w:t>maxNumberPatterns-r16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9F7D75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9F7D75">
        <w:rPr>
          <w:rFonts w:ascii="Courier New" w:eastAsia="Yu Mincho" w:hAnsi="Courier New"/>
          <w:noProof/>
          <w:sz w:val="16"/>
          <w:lang w:eastAsia="en-GB"/>
        </w:rPr>
        <w:t xml:space="preserve"> (2..6),</w:t>
      </w:r>
    </w:p>
    <w:p w14:paraId="1BF6BBA3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F7D75">
        <w:rPr>
          <w:rFonts w:ascii="Courier New" w:eastAsia="Yu Mincho" w:hAnsi="Courier New"/>
          <w:noProof/>
          <w:sz w:val="16"/>
          <w:lang w:eastAsia="en-GB"/>
        </w:rPr>
        <w:t>maxNumberNon-OverlapPatterns-r16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F7D75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9F7D75">
        <w:rPr>
          <w:rFonts w:ascii="Courier New" w:eastAsia="Yu Mincho" w:hAnsi="Courier New"/>
          <w:noProof/>
          <w:sz w:val="16"/>
          <w:lang w:eastAsia="en-GB"/>
        </w:rPr>
        <w:t xml:space="preserve"> (1..3)</w:t>
      </w:r>
    </w:p>
    <w:p w14:paraId="638917A2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F7D75">
        <w:rPr>
          <w:rFonts w:ascii="Courier New" w:eastAsia="Yu Mincho" w:hAnsi="Courier New"/>
          <w:noProof/>
          <w:sz w:val="16"/>
          <w:lang w:eastAsia="en-GB"/>
        </w:rPr>
        <w:t>}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9F7D75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1D5C7D44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F7D75">
        <w:rPr>
          <w:rFonts w:ascii="Courier New" w:eastAsia="Yu Mincho" w:hAnsi="Courier New"/>
          <w:noProof/>
          <w:color w:val="808080"/>
          <w:sz w:val="16"/>
          <w:lang w:eastAsia="en-GB"/>
        </w:rPr>
        <w:t>-- R1 14-1a: Two LTE-CRS overlapping rate matching patterns within a part of NR carrier using 15 kHz overlapping with a LTE carrier</w:t>
      </w:r>
    </w:p>
    <w:p w14:paraId="003E6443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F7D75">
        <w:rPr>
          <w:rFonts w:ascii="Courier New" w:eastAsia="Yu Mincho" w:hAnsi="Courier New"/>
          <w:noProof/>
          <w:sz w:val="16"/>
          <w:lang w:eastAsia="en-GB"/>
        </w:rPr>
        <w:t>overlapRateMatchingEUTRA-CRS-r16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F7D75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9F7D75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9F7D75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7499078C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F7D75">
        <w:rPr>
          <w:rFonts w:ascii="Courier New" w:eastAsia="Yu Mincho" w:hAnsi="Courier New"/>
          <w:noProof/>
          <w:color w:val="808080"/>
          <w:sz w:val="16"/>
          <w:lang w:eastAsia="en-GB"/>
        </w:rPr>
        <w:t>-- R1 14-2: PDSCH Type B mapping of length 9 and 10 OFDM symbols</w:t>
      </w:r>
    </w:p>
    <w:p w14:paraId="2DC38251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F7D75">
        <w:rPr>
          <w:rFonts w:ascii="Courier New" w:eastAsia="Yu Mincho" w:hAnsi="Courier New"/>
          <w:noProof/>
          <w:sz w:val="16"/>
          <w:lang w:eastAsia="en-GB"/>
        </w:rPr>
        <w:t>pdsch-MappingTypeB-Alt-r16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9F7D75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9F7D75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9F7D75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406B3A69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F7D75">
        <w:rPr>
          <w:rFonts w:ascii="Courier New" w:eastAsia="Yu Mincho" w:hAnsi="Courier New"/>
          <w:noProof/>
          <w:color w:val="808080"/>
          <w:sz w:val="16"/>
          <w:lang w:eastAsia="en-GB"/>
        </w:rPr>
        <w:t>-- R1 14-3: One slot periodic TRS configuration for FR1</w:t>
      </w:r>
    </w:p>
    <w:p w14:paraId="6CACB7F1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F7D75">
        <w:rPr>
          <w:rFonts w:ascii="Courier New" w:eastAsia="Yu Mincho" w:hAnsi="Courier New"/>
          <w:noProof/>
          <w:sz w:val="16"/>
          <w:lang w:eastAsia="en-GB"/>
        </w:rPr>
        <w:t>oneSlotPeriodicTRS-r16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9F7D75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9F7D75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9F7D75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391984AC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olpc-SRS-Pos-r16                        </w:t>
      </w:r>
      <w:r w:rsidRPr="009F7D75">
        <w:rPr>
          <w:rFonts w:ascii="Courier New" w:eastAsia="Yu Mincho" w:hAnsi="Courier New"/>
          <w:noProof/>
          <w:sz w:val="16"/>
          <w:lang w:eastAsia="en-GB"/>
        </w:rPr>
        <w:t>OLPC-SRS-Pos-r16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9F7D75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23039885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spatialRelationsSRS-Pos-r16             SpatialRelationsSRS-Pos-r16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FEFE95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simulSRS-MIMO-TransWithinBand-r16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{n2}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07972EB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channelBW-DL-IAB-r16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E3A8494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fr1-100mhz   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5FCE820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61DC9B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F58FD01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3EEC8E9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6A9E594D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fr2-200mhz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7D4C3D3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69623A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DEA061E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35F96578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BB68BC1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channelBW-UL-IAB-r16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51C38D0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fr1-100mhz   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6BC6B44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6BD22B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46A7385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2DE7C1F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3C4CA40D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fr2-200mhz   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33E6B0D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9DB3E0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90A96A0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26417AE0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13BBDE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rasterShift7dot5-IAB-r16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1AFAFB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ue-PowerClass-v1610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{pc1dot5}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1B4607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condHandover-r16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5A4207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condHandoverFailure-r16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A3C4F6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condHandoverTwoTriggerEvents-r16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C7D09C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condPSCellChange-r16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29AAFD6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condPSCellChangeTwoTriggerEvents-r16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58834D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mpr-PowerBoost-FR2-r16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B203A7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942FFFA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F7D75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11-9: Multiple active configured grant configurations for a BWP of a serving cell</w:t>
      </w:r>
    </w:p>
    <w:p w14:paraId="6A62D948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activeConfiguredGrant-r16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D369996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maxNumberConfigsPerBWP-r16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{n1, n2, n4, n8, n12},</w:t>
      </w:r>
    </w:p>
    <w:p w14:paraId="62AF080D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maxNumberConfigsAllCC-r16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(2..32)</w:t>
      </w:r>
    </w:p>
    <w:p w14:paraId="6FD4BE99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A0F8A7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F7D75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11-9a: Joint release in a DCI for two or more configured grant Type 2 configurations for a given BWP of a serving cell</w:t>
      </w:r>
    </w:p>
    <w:p w14:paraId="6D700F48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jointReleaseConfiguredGrantType2-r16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073D94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F7D75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12-2: Multiple SPS configurations</w:t>
      </w:r>
    </w:p>
    <w:p w14:paraId="53D263DB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sps-r16      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94DA399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maxNumberConfigsPerBWP-r16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(1..8),</w:t>
      </w:r>
    </w:p>
    <w:p w14:paraId="4289F2A8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maxNumberConfigsAllCC-r16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(2..32)</w:t>
      </w:r>
    </w:p>
    <w:p w14:paraId="412EFB36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2681AD6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F7D75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12-2a: Joint release in a DCI for two or more SPS configurations for a given BWP of a serving cell</w:t>
      </w:r>
    </w:p>
    <w:p w14:paraId="2EDA63E0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jointReleaseSPS-r16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3663F1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F7D75">
        <w:rPr>
          <w:rFonts w:ascii="Courier New" w:eastAsia="Times New Roman" w:hAnsi="Courier New"/>
          <w:noProof/>
          <w:color w:val="808080"/>
          <w:sz w:val="16"/>
          <w:lang w:eastAsia="en-GB"/>
        </w:rPr>
        <w:t>-- R1 13-19: Simultaneous positioning SRS and MIMO SRS transmission within a band across multiple CCs</w:t>
      </w:r>
    </w:p>
    <w:p w14:paraId="40A4C6AE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simulSRS-TransWithinBand-r16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{n2}  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66C88C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trs-AdditionalBandwidth-r16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{trs-AddBW-Set1, trs-AddBW-Set2}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E285356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handoverIntraF-IAB-r16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C11F816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86748C5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D5F932B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F7D75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22-5a: Simultaneous transmission of SRS for antenna switching and SRS for CB/NCB /BM for intra-band UL CA</w:t>
      </w:r>
    </w:p>
    <w:p w14:paraId="369DBE26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F7D75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22-5c: Simultaneous transmission of SRS for antenna switching and SRS for antenna switching for intra-band UL CA</w:t>
      </w:r>
    </w:p>
    <w:p w14:paraId="5C94965D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simulTX-SRS-AntSwitchingIntraBandUL-CA-r16  SimulSRS-ForAntennaSwitching-r16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595077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F7D75">
        <w:rPr>
          <w:rFonts w:ascii="Courier New" w:eastAsia="Yu Mincho" w:hAnsi="Courier New"/>
          <w:noProof/>
          <w:color w:val="808080"/>
          <w:sz w:val="16"/>
          <w:lang w:eastAsia="en-GB"/>
        </w:rPr>
        <w:t>-- R1 10: NR-unlicensed</w:t>
      </w:r>
    </w:p>
    <w:p w14:paraId="3C70C789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F7D75">
        <w:rPr>
          <w:rFonts w:ascii="Courier New" w:eastAsia="Yu Mincho" w:hAnsi="Courier New"/>
          <w:noProof/>
          <w:sz w:val="16"/>
          <w:lang w:eastAsia="en-GB"/>
        </w:rPr>
        <w:t>sharedSpectrumChAccessParamsPerBand-v1630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9F7D75">
        <w:rPr>
          <w:rFonts w:ascii="Courier New" w:eastAsia="Yu Mincho" w:hAnsi="Courier New"/>
          <w:noProof/>
          <w:sz w:val="16"/>
          <w:lang w:eastAsia="en-GB"/>
        </w:rPr>
        <w:t>SharedSpectrumChAccessParamsPerBand-v1630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9F7D75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</w:p>
    <w:p w14:paraId="4DA3B899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CED99A7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22C6DDD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handoverUTRA-FDD-r16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7F9B17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F7D75">
        <w:rPr>
          <w:rFonts w:ascii="Courier New" w:eastAsia="Times New Roman" w:hAnsi="Courier New"/>
          <w:noProof/>
          <w:color w:val="808080"/>
          <w:sz w:val="16"/>
          <w:lang w:eastAsia="en-GB"/>
        </w:rPr>
        <w:t>-- R4 7-4: Report the shorter transient capability supported by the UE: 2, 4 or 7us</w:t>
      </w:r>
    </w:p>
    <w:p w14:paraId="036D991A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enhancedUL-TransientPeriod-r16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{us2, us4, us7}               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F7D7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E972276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sharedSpectrumChAccessParamsPerBand-v1640 SharedSpectrumChAccessParamsPerBand-v1640    </w:t>
      </w:r>
      <w:r w:rsidRPr="009F7D7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BAEAC7C" w14:textId="23C795C8" w:rsidR="002443C9" w:rsidRDefault="009F7D75" w:rsidP="00244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" w:author="Mona Agrawal" w:date="2021-04-15T10:42:00Z"/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17" w:author="Mona Agrawal" w:date="2021-04-15T10:42:00Z">
        <w:del w:id="18" w:author="[Mouaffac]" w:date="2021-04-15T11:35:00Z">
          <w:r w:rsidR="002443C9" w:rsidRPr="002443C9" w:rsidDel="00E2342E">
            <w:rPr>
              <w:rFonts w:ascii="Courier New" w:eastAsia="Times New Roman" w:hAnsi="Courier New"/>
              <w:noProof/>
              <w:sz w:val="16"/>
              <w:lang w:eastAsia="en-GB"/>
            </w:rPr>
            <w:delText xml:space="preserve"> </w:delText>
          </w:r>
        </w:del>
        <w:r w:rsidR="002443C9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471BBE4E" w14:textId="77777777" w:rsidR="002443C9" w:rsidRPr="00ED36EB" w:rsidRDefault="002443C9" w:rsidP="00244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" w:author="Mona Agrawal" w:date="2021-04-15T10:42:00Z"/>
          <w:rFonts w:ascii="Courier New" w:eastAsia="Times New Roman" w:hAnsi="Courier New"/>
          <w:noProof/>
          <w:sz w:val="16"/>
          <w:lang w:eastAsia="en-GB"/>
        </w:rPr>
      </w:pPr>
      <w:ins w:id="20" w:author="Mona Agrawal" w:date="2021-04-15T10:42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ED36EB">
          <w:rPr>
            <w:rFonts w:ascii="Courier New" w:eastAsia="Times New Roman" w:hAnsi="Courier New"/>
            <w:noProof/>
            <w:sz w:val="16"/>
            <w:lang w:eastAsia="en-GB"/>
          </w:rPr>
          <w:t>[[</w:t>
        </w:r>
      </w:ins>
    </w:p>
    <w:p w14:paraId="0E608517" w14:textId="77777777" w:rsidR="002443C9" w:rsidRPr="00ED36EB" w:rsidRDefault="002443C9" w:rsidP="00244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" w:author="Mona Agrawal" w:date="2021-04-15T10:42:00Z"/>
          <w:rFonts w:ascii="Courier New" w:eastAsia="Times New Roman" w:hAnsi="Courier New"/>
          <w:noProof/>
          <w:sz w:val="16"/>
          <w:lang w:eastAsia="en-GB"/>
        </w:rPr>
      </w:pPr>
      <w:ins w:id="22" w:author="Mona Agrawal" w:date="2021-04-15T10:42:00Z">
        <w:r w:rsidRPr="00ED36EB">
          <w:rPr>
            <w:rFonts w:ascii="Courier New" w:eastAsia="Times New Roman" w:hAnsi="Courier New"/>
            <w:noProof/>
            <w:sz w:val="16"/>
            <w:lang w:eastAsia="en-GB"/>
          </w:rPr>
          <w:t xml:space="preserve">    type1-PUSCH-RepetitionMultiSlots</w:t>
        </w:r>
        <w:r w:rsidRPr="00AA554E">
          <w:rPr>
            <w:rFonts w:ascii="Courier New" w:eastAsia="Times New Roman" w:hAnsi="Courier New"/>
            <w:noProof/>
            <w:sz w:val="16"/>
            <w:lang w:eastAsia="en-GB"/>
          </w:rPr>
          <w:t>-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v</w:t>
        </w:r>
        <w:r w:rsidRPr="00AA554E">
          <w:rPr>
            <w:rFonts w:ascii="Courier New" w:eastAsia="Times New Roman" w:hAnsi="Courier New"/>
            <w:noProof/>
            <w:sz w:val="16"/>
            <w:lang w:eastAsia="en-GB"/>
          </w:rPr>
          <w:t>16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50</w:t>
        </w:r>
        <w:r w:rsidRPr="00ED36EB">
          <w:rPr>
            <w:rFonts w:ascii="Courier New" w:eastAsia="Times New Roman" w:hAnsi="Courier New"/>
            <w:noProof/>
            <w:sz w:val="16"/>
            <w:lang w:eastAsia="en-GB"/>
          </w:rPr>
          <w:t xml:space="preserve">    ENUMERATED {supported}                      OPTIONAL,</w:t>
        </w:r>
      </w:ins>
    </w:p>
    <w:p w14:paraId="27DE7329" w14:textId="77777777" w:rsidR="002443C9" w:rsidRPr="00ED36EB" w:rsidRDefault="002443C9" w:rsidP="00244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" w:author="Mona Agrawal" w:date="2021-04-15T10:42:00Z"/>
          <w:rFonts w:ascii="Courier New" w:eastAsia="Times New Roman" w:hAnsi="Courier New"/>
          <w:noProof/>
          <w:sz w:val="16"/>
          <w:lang w:eastAsia="en-GB"/>
        </w:rPr>
      </w:pPr>
      <w:ins w:id="24" w:author="Mona Agrawal" w:date="2021-04-15T10:42:00Z">
        <w:r w:rsidRPr="00ED36EB">
          <w:rPr>
            <w:rFonts w:ascii="Courier New" w:eastAsia="Times New Roman" w:hAnsi="Courier New"/>
            <w:noProof/>
            <w:sz w:val="16"/>
            <w:lang w:eastAsia="en-GB"/>
          </w:rPr>
          <w:lastRenderedPageBreak/>
          <w:t xml:space="preserve">    type2-PUSCH-RepetitionMultiSlots</w:t>
        </w:r>
        <w:r w:rsidRPr="00AA554E">
          <w:rPr>
            <w:rFonts w:ascii="Courier New" w:eastAsia="Times New Roman" w:hAnsi="Courier New"/>
            <w:noProof/>
            <w:sz w:val="16"/>
            <w:lang w:eastAsia="en-GB"/>
          </w:rPr>
          <w:t>-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v</w:t>
        </w:r>
        <w:r w:rsidRPr="00AA554E">
          <w:rPr>
            <w:rFonts w:ascii="Courier New" w:eastAsia="Times New Roman" w:hAnsi="Courier New"/>
            <w:noProof/>
            <w:sz w:val="16"/>
            <w:lang w:eastAsia="en-GB"/>
          </w:rPr>
          <w:t>16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50</w:t>
        </w:r>
        <w:r w:rsidRPr="00ED36EB">
          <w:rPr>
            <w:rFonts w:ascii="Courier New" w:eastAsia="Times New Roman" w:hAnsi="Courier New"/>
            <w:noProof/>
            <w:sz w:val="16"/>
            <w:lang w:eastAsia="en-GB"/>
          </w:rPr>
          <w:t xml:space="preserve">    ENUMERATED {supported}                      OPTIONAL,</w:t>
        </w:r>
      </w:ins>
    </w:p>
    <w:p w14:paraId="1BF4C164" w14:textId="77777777" w:rsidR="002443C9" w:rsidRDefault="002443C9" w:rsidP="00244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" w:author="Mona Agrawal" w:date="2021-04-15T10:42:00Z"/>
          <w:rFonts w:ascii="Courier New" w:eastAsia="Times New Roman" w:hAnsi="Courier New"/>
          <w:noProof/>
          <w:sz w:val="16"/>
          <w:lang w:eastAsia="en-GB"/>
        </w:rPr>
      </w:pPr>
      <w:ins w:id="26" w:author="Mona Agrawal" w:date="2021-04-15T10:42:00Z">
        <w:r w:rsidRPr="00ED36EB">
          <w:rPr>
            <w:rFonts w:ascii="Courier New" w:eastAsia="Times New Roman" w:hAnsi="Courier New"/>
            <w:noProof/>
            <w:sz w:val="16"/>
            <w:lang w:eastAsia="en-GB"/>
          </w:rPr>
          <w:t xml:space="preserve">    pusch-RepetitionMultiSlots</w:t>
        </w:r>
        <w:r w:rsidRPr="00AA554E">
          <w:rPr>
            <w:rFonts w:ascii="Courier New" w:eastAsia="Times New Roman" w:hAnsi="Courier New"/>
            <w:noProof/>
            <w:sz w:val="16"/>
            <w:lang w:eastAsia="en-GB"/>
          </w:rPr>
          <w:t>-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v</w:t>
        </w:r>
        <w:r w:rsidRPr="00AA554E">
          <w:rPr>
            <w:rFonts w:ascii="Courier New" w:eastAsia="Times New Roman" w:hAnsi="Courier New"/>
            <w:noProof/>
            <w:sz w:val="16"/>
            <w:lang w:eastAsia="en-GB"/>
          </w:rPr>
          <w:t>16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50</w:t>
        </w:r>
        <w:r w:rsidRPr="00ED36EB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ENUMERATED {supported}                      OPTIONAL,</w:t>
        </w:r>
      </w:ins>
    </w:p>
    <w:p w14:paraId="17ABD679" w14:textId="77777777" w:rsidR="002443C9" w:rsidRPr="00ED36EB" w:rsidRDefault="002443C9" w:rsidP="00244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" w:author="Mona Agrawal" w:date="2021-04-15T10:42:00Z"/>
          <w:rFonts w:ascii="Courier New" w:eastAsia="Times New Roman" w:hAnsi="Courier New"/>
          <w:noProof/>
          <w:sz w:val="16"/>
          <w:lang w:eastAsia="en-GB"/>
        </w:rPr>
      </w:pPr>
      <w:ins w:id="28" w:author="Mona Agrawal" w:date="2021-04-15T10:42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ED36EB">
          <w:rPr>
            <w:rFonts w:ascii="Courier New" w:eastAsia="Times New Roman" w:hAnsi="Courier New"/>
            <w:noProof/>
            <w:sz w:val="16"/>
            <w:lang w:eastAsia="en-GB"/>
          </w:rPr>
          <w:t>configuredUL-GrantType1</w:t>
        </w:r>
        <w:r w:rsidRPr="00AA554E">
          <w:rPr>
            <w:rFonts w:ascii="Courier New" w:eastAsia="Times New Roman" w:hAnsi="Courier New"/>
            <w:noProof/>
            <w:sz w:val="16"/>
            <w:lang w:eastAsia="en-GB"/>
          </w:rPr>
          <w:t>-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v</w:t>
        </w:r>
        <w:r w:rsidRPr="00AA554E">
          <w:rPr>
            <w:rFonts w:ascii="Courier New" w:eastAsia="Times New Roman" w:hAnsi="Courier New"/>
            <w:noProof/>
            <w:sz w:val="16"/>
            <w:lang w:eastAsia="en-GB"/>
          </w:rPr>
          <w:t>16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50</w:t>
        </w:r>
        <w:r w:rsidRPr="00ED36EB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ENUMERATED {supported}                      OPTIONAL,</w:t>
        </w:r>
      </w:ins>
    </w:p>
    <w:p w14:paraId="364F9BD3" w14:textId="77777777" w:rsidR="002443C9" w:rsidRPr="00ED36EB" w:rsidRDefault="002443C9" w:rsidP="00244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" w:author="Mona Agrawal" w:date="2021-04-15T10:42:00Z"/>
          <w:rFonts w:ascii="Courier New" w:eastAsia="Times New Roman" w:hAnsi="Courier New"/>
          <w:noProof/>
          <w:sz w:val="16"/>
          <w:lang w:eastAsia="en-GB"/>
        </w:rPr>
      </w:pPr>
      <w:ins w:id="30" w:author="Mona Agrawal" w:date="2021-04-15T10:42:00Z">
        <w:r w:rsidRPr="00ED36EB">
          <w:rPr>
            <w:rFonts w:ascii="Courier New" w:eastAsia="Times New Roman" w:hAnsi="Courier New"/>
            <w:noProof/>
            <w:sz w:val="16"/>
            <w:lang w:eastAsia="en-GB"/>
          </w:rPr>
          <w:t xml:space="preserve">    configuredUL-GrantType2</w:t>
        </w:r>
        <w:r w:rsidRPr="00AA554E">
          <w:rPr>
            <w:rFonts w:ascii="Courier New" w:eastAsia="Times New Roman" w:hAnsi="Courier New"/>
            <w:noProof/>
            <w:sz w:val="16"/>
            <w:lang w:eastAsia="en-GB"/>
          </w:rPr>
          <w:t>-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v</w:t>
        </w:r>
        <w:r w:rsidRPr="00AA554E">
          <w:rPr>
            <w:rFonts w:ascii="Courier New" w:eastAsia="Times New Roman" w:hAnsi="Courier New"/>
            <w:noProof/>
            <w:sz w:val="16"/>
            <w:lang w:eastAsia="en-GB"/>
          </w:rPr>
          <w:t>16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50</w:t>
        </w:r>
        <w:r w:rsidRPr="00ED36EB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ENUMERATED {supported}    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OPTIONAL</w:t>
        </w:r>
      </w:ins>
    </w:p>
    <w:p w14:paraId="2719CC83" w14:textId="77777777" w:rsidR="002443C9" w:rsidRPr="00ED36EB" w:rsidRDefault="002443C9" w:rsidP="00244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" w:author="Mona Agrawal" w:date="2021-04-15T10:42:00Z"/>
          <w:rFonts w:ascii="Courier New" w:eastAsia="Times New Roman" w:hAnsi="Courier New"/>
          <w:noProof/>
          <w:sz w:val="16"/>
          <w:lang w:eastAsia="en-GB"/>
        </w:rPr>
      </w:pPr>
      <w:ins w:id="32" w:author="Mona Agrawal" w:date="2021-04-15T10:42:00Z">
        <w:r w:rsidRPr="00ED36EB">
          <w:rPr>
            <w:rFonts w:ascii="Courier New" w:eastAsia="Times New Roman" w:hAnsi="Courier New"/>
            <w:noProof/>
            <w:sz w:val="16"/>
            <w:lang w:eastAsia="en-GB"/>
          </w:rPr>
          <w:t xml:space="preserve">    ]]</w:t>
        </w:r>
      </w:ins>
    </w:p>
    <w:p w14:paraId="2711BC32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E6D8DE6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BE9922F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A9A08FD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TAG-RF-PARAMETERS-STOP</w:t>
      </w:r>
    </w:p>
    <w:p w14:paraId="1257ABC1" w14:textId="77777777" w:rsidR="009F7D75" w:rsidRPr="009F7D75" w:rsidRDefault="009F7D75" w:rsidP="009F7D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F7D75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4864B66C" w14:textId="77777777" w:rsidR="009F7D75" w:rsidRPr="009F7D75" w:rsidRDefault="009F7D75" w:rsidP="009F7D7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9F7D75" w:rsidRPr="009F7D75" w14:paraId="3F51965A" w14:textId="77777777" w:rsidTr="009F7D7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269F" w14:textId="77777777" w:rsidR="009F7D75" w:rsidRPr="009F7D75" w:rsidRDefault="009F7D75" w:rsidP="009F7D7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9F7D75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RF-Parameters </w:t>
            </w:r>
            <w:r w:rsidRPr="009F7D75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9F7D75" w:rsidRPr="009F7D75" w14:paraId="6CAECDFE" w14:textId="77777777" w:rsidTr="009F7D7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C673" w14:textId="77777777" w:rsidR="009F7D75" w:rsidRPr="009F7D75" w:rsidRDefault="009F7D75" w:rsidP="009F7D7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9F7D75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appliedFreqBandListFilter</w:t>
            </w:r>
            <w:proofErr w:type="spellEnd"/>
          </w:p>
          <w:p w14:paraId="3726F5C1" w14:textId="77777777" w:rsidR="009F7D75" w:rsidRPr="009F7D75" w:rsidRDefault="009F7D75" w:rsidP="009F7D7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9F7D75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this field the UE mirrors the </w:t>
            </w:r>
            <w:proofErr w:type="spellStart"/>
            <w:r w:rsidRPr="009F7D75">
              <w:rPr>
                <w:rFonts w:ascii="Arial" w:eastAsia="Times New Roman" w:hAnsi="Arial"/>
                <w:i/>
                <w:sz w:val="18"/>
                <w:lang w:eastAsia="sv-SE"/>
              </w:rPr>
              <w:t>FreqBandList</w:t>
            </w:r>
            <w:proofErr w:type="spellEnd"/>
            <w:r w:rsidRPr="009F7D75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that the NW provided in the capability enquiry, if any. The UE filtered the band combinations in the </w:t>
            </w:r>
            <w:proofErr w:type="spellStart"/>
            <w:r w:rsidRPr="009F7D75">
              <w:rPr>
                <w:rFonts w:ascii="Arial" w:eastAsia="Times New Roman" w:hAnsi="Arial"/>
                <w:i/>
                <w:sz w:val="18"/>
                <w:lang w:eastAsia="sv-SE"/>
              </w:rPr>
              <w:t>supportedBandCombinationList</w:t>
            </w:r>
            <w:proofErr w:type="spellEnd"/>
            <w:r w:rsidRPr="009F7D75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accordance with this </w:t>
            </w:r>
            <w:proofErr w:type="spellStart"/>
            <w:r w:rsidRPr="009F7D75">
              <w:rPr>
                <w:rFonts w:ascii="Arial" w:eastAsia="Times New Roman" w:hAnsi="Arial"/>
                <w:i/>
                <w:sz w:val="18"/>
                <w:lang w:eastAsia="sv-SE"/>
              </w:rPr>
              <w:t>appliedFreqBandListFilter</w:t>
            </w:r>
            <w:proofErr w:type="spellEnd"/>
            <w:r w:rsidRPr="009F7D75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. The UE does not include this field if the UE capability is requested by E-UTRAN and the network request includes the field </w:t>
            </w:r>
            <w:r w:rsidRPr="009F7D75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eutra-nr-only</w:t>
            </w:r>
            <w:r w:rsidRPr="009F7D75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[10].</w:t>
            </w:r>
          </w:p>
        </w:tc>
      </w:tr>
      <w:tr w:rsidR="009F7D75" w:rsidRPr="009F7D75" w14:paraId="2227316E" w14:textId="77777777" w:rsidTr="009F7D7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8429" w14:textId="77777777" w:rsidR="009F7D75" w:rsidRPr="009F7D75" w:rsidRDefault="009F7D75" w:rsidP="009F7D7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9F7D75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</w:p>
          <w:p w14:paraId="65D7C82C" w14:textId="77777777" w:rsidR="009F7D75" w:rsidRPr="009F7D75" w:rsidRDefault="009F7D75" w:rsidP="009F7D7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9F7D75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(and NR-DC, if requested). The </w:t>
            </w:r>
            <w:proofErr w:type="spellStart"/>
            <w:r w:rsidRPr="009F7D75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FeatureSetCombinationId</w:t>
            </w:r>
            <w:r w:rsidRPr="009F7D75">
              <w:rPr>
                <w:rFonts w:ascii="Arial" w:eastAsia="Times New Roman" w:hAnsi="Arial"/>
                <w:sz w:val="18"/>
                <w:szCs w:val="22"/>
                <w:lang w:eastAsia="sv-SE"/>
              </w:rPr>
              <w:t>:s</w:t>
            </w:r>
            <w:proofErr w:type="spellEnd"/>
            <w:r w:rsidRPr="009F7D75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9F7D75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9F7D75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9F7D75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9F7D75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the </w:t>
            </w:r>
            <w:r w:rsidRPr="009F7D75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UE-NR-Capability</w:t>
            </w:r>
            <w:r w:rsidRPr="009F7D75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IE. The UE does not include this field if the UE capability is requested by E-UTRAN and the network request includes the field </w:t>
            </w:r>
            <w:r w:rsidRPr="009F7D75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eutra-nr-only </w:t>
            </w:r>
            <w:r w:rsidRPr="009F7D75">
              <w:rPr>
                <w:rFonts w:ascii="Arial" w:eastAsia="Times New Roman" w:hAnsi="Arial"/>
                <w:sz w:val="18"/>
                <w:szCs w:val="22"/>
                <w:lang w:eastAsia="sv-SE"/>
              </w:rPr>
              <w:t>[10].</w:t>
            </w:r>
          </w:p>
        </w:tc>
      </w:tr>
      <w:tr w:rsidR="009F7D75" w:rsidRPr="009F7D75" w14:paraId="48ED4498" w14:textId="77777777" w:rsidTr="009F7D7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FC96" w14:textId="77777777" w:rsidR="009F7D75" w:rsidRPr="009F7D75" w:rsidRDefault="009F7D75" w:rsidP="009F7D7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9F7D75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supportedBandCombinationListSidelinkEUTRA</w:t>
            </w:r>
            <w:proofErr w:type="spellEnd"/>
            <w:r w:rsidRPr="009F7D75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-NR</w:t>
            </w:r>
          </w:p>
          <w:p w14:paraId="18A9E61A" w14:textId="77777777" w:rsidR="009F7D75" w:rsidRPr="009F7D75" w:rsidRDefault="009F7D75" w:rsidP="009F7D7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9F7D75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9F7D75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9F7D75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only, for joint NR </w:t>
            </w:r>
            <w:proofErr w:type="spellStart"/>
            <w:r w:rsidRPr="009F7D75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9F7D75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and V2X </w:t>
            </w:r>
            <w:proofErr w:type="spellStart"/>
            <w:r w:rsidRPr="009F7D75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9F7D75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communication, or for V2X </w:t>
            </w:r>
            <w:proofErr w:type="spellStart"/>
            <w:r w:rsidRPr="009F7D75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9F7D75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only. The UE does not include this field if the UE capability is requested by E-UTRAN (see </w:t>
            </w:r>
            <w:r w:rsidRPr="009F7D75">
              <w:rPr>
                <w:rFonts w:ascii="Arial" w:eastAsia="Times New Roman" w:hAnsi="Arial"/>
                <w:sz w:val="18"/>
                <w:lang w:eastAsia="ja-JP"/>
              </w:rPr>
              <w:t>TS 36.331[10])</w:t>
            </w:r>
            <w:r w:rsidRPr="009F7D75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the network request includes the field </w:t>
            </w:r>
            <w:r w:rsidRPr="009F7D75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eutra-nr-only</w:t>
            </w:r>
            <w:r w:rsidRPr="009F7D75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9F7D75" w:rsidRPr="009F7D75" w14:paraId="47C76E81" w14:textId="77777777" w:rsidTr="009F7D7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4A31" w14:textId="77777777" w:rsidR="009F7D75" w:rsidRPr="009F7D75" w:rsidRDefault="009F7D75" w:rsidP="009F7D7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9F7D75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supportedBandCombinationList-UplinkTxSwitch</w:t>
            </w:r>
            <w:proofErr w:type="spellEnd"/>
          </w:p>
          <w:p w14:paraId="68C424DF" w14:textId="77777777" w:rsidR="009F7D75" w:rsidRPr="009F7D75" w:rsidRDefault="009F7D75" w:rsidP="009F7D7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</w:pPr>
            <w:r w:rsidRPr="009F7D75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A list of band combinations that the UE supports dynamic uplink Tx switching for NR UL CA and SUL. The </w:t>
            </w:r>
            <w:proofErr w:type="spellStart"/>
            <w:r w:rsidRPr="009F7D75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FeatureSetCombinationId</w:t>
            </w:r>
            <w:r w:rsidRPr="009F7D75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:s</w:t>
            </w:r>
            <w:proofErr w:type="spellEnd"/>
            <w:r w:rsidRPr="009F7D75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9F7D75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9F7D75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9F7D75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9F7D75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list in the </w:t>
            </w:r>
            <w:r w:rsidRPr="009F7D75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UE-NR-Capability</w:t>
            </w:r>
            <w:r w:rsidRPr="009F7D75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IE. The UE does not include this field if the UE capability is requested by E-UTRAN and the network request includes the field </w:t>
            </w:r>
            <w:r w:rsidRPr="009F7D75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eutra-nr-only</w:t>
            </w:r>
            <w:r w:rsidRPr="009F7D75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[10].</w:t>
            </w:r>
          </w:p>
        </w:tc>
      </w:tr>
    </w:tbl>
    <w:p w14:paraId="48E72F7E" w14:textId="77777777" w:rsidR="009F7D75" w:rsidRPr="009F7D75" w:rsidRDefault="009F7D75" w:rsidP="009F7D7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6D0C70CF" w14:textId="7FE1376C" w:rsidR="00B342C3" w:rsidRPr="00B342C3" w:rsidRDefault="00B342C3" w:rsidP="00ED36E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color w:val="FF0000"/>
          <w:lang w:eastAsia="ja-JP"/>
        </w:rPr>
      </w:pPr>
    </w:p>
    <w:tbl>
      <w:tblPr>
        <w:tblW w:w="10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DE9D9"/>
        <w:tblLayout w:type="fixed"/>
        <w:tblLook w:val="0000" w:firstRow="0" w:lastRow="0" w:firstColumn="0" w:lastColumn="0" w:noHBand="0" w:noVBand="0"/>
      </w:tblPr>
      <w:tblGrid>
        <w:gridCol w:w="10459"/>
      </w:tblGrid>
      <w:tr w:rsidR="00244DDD" w:rsidRPr="0009684F" w14:paraId="55DDAB54" w14:textId="1921A697" w:rsidTr="009F7D75">
        <w:trPr>
          <w:trHeight w:val="256"/>
        </w:trPr>
        <w:tc>
          <w:tcPr>
            <w:tcW w:w="10459" w:type="dxa"/>
            <w:shd w:val="clear" w:color="auto" w:fill="FDE9D9"/>
          </w:tcPr>
          <w:p w14:paraId="6871191F" w14:textId="6A415A53" w:rsidR="00244DDD" w:rsidRPr="0009684F" w:rsidRDefault="001954BE" w:rsidP="00244DDD">
            <w:pPr>
              <w:jc w:val="center"/>
            </w:pPr>
            <w:r>
              <w:rPr>
                <w:rFonts w:ascii="Arial" w:hAnsi="Arial" w:cs="Arial"/>
                <w:sz w:val="24"/>
                <w:lang w:eastAsia="ja-JP"/>
              </w:rPr>
              <w:t>End of Change</w:t>
            </w:r>
          </w:p>
        </w:tc>
      </w:tr>
      <w:bookmarkEnd w:id="9"/>
      <w:bookmarkEnd w:id="10"/>
      <w:bookmarkEnd w:id="11"/>
    </w:tbl>
    <w:p w14:paraId="34029307" w14:textId="77777777" w:rsidR="00244DDD" w:rsidRDefault="00244DDD" w:rsidP="00244DD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sectPr w:rsidR="00244DDD" w:rsidSect="00755F41">
      <w:headerReference w:type="even" r:id="rId21"/>
      <w:headerReference w:type="default" r:id="rId22"/>
      <w:headerReference w:type="first" r:id="rId23"/>
      <w:footnotePr>
        <w:numRestart w:val="eachSect"/>
      </w:footnotePr>
      <w:pgSz w:w="16840" w:h="11907" w:orient="landscape" w:code="9"/>
      <w:pgMar w:top="1138" w:right="1411" w:bottom="1138" w:left="1138" w:header="677" w:footer="562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A9BE4" w14:textId="77777777" w:rsidR="003B3A37" w:rsidRDefault="003B3A37">
      <w:r>
        <w:separator/>
      </w:r>
    </w:p>
  </w:endnote>
  <w:endnote w:type="continuationSeparator" w:id="0">
    <w:p w14:paraId="03FB480F" w14:textId="77777777" w:rsidR="003B3A37" w:rsidRDefault="003B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Times New Roman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0EFC2" w14:textId="77777777" w:rsidR="009F7D75" w:rsidRDefault="009F7D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A7934" w14:textId="77777777" w:rsidR="009F7D75" w:rsidRDefault="009F7D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9A6F1" w14:textId="77777777" w:rsidR="009F7D75" w:rsidRDefault="009F7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73D1D5" w14:textId="77777777" w:rsidR="003B3A37" w:rsidRDefault="003B3A37">
      <w:r>
        <w:separator/>
      </w:r>
    </w:p>
  </w:footnote>
  <w:footnote w:type="continuationSeparator" w:id="0">
    <w:p w14:paraId="1A914586" w14:textId="77777777" w:rsidR="003B3A37" w:rsidRDefault="003B3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90568" w14:textId="77777777" w:rsidR="009F7D75" w:rsidRDefault="009F7D7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CB7B6" w14:textId="77777777" w:rsidR="009F7D75" w:rsidRDefault="009F7D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D0C47" w14:textId="77777777" w:rsidR="009F7D75" w:rsidRDefault="009F7D7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4ED03" w14:textId="77777777" w:rsidR="009F7D75" w:rsidRDefault="009F7D7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D6E7C" w14:textId="77777777" w:rsidR="009F7D75" w:rsidRDefault="009F7D75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A694D" w14:textId="77777777" w:rsidR="009F7D75" w:rsidRDefault="009F7D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62C5C"/>
    <w:multiLevelType w:val="hybridMultilevel"/>
    <w:tmpl w:val="DF649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D72B7"/>
    <w:multiLevelType w:val="hybridMultilevel"/>
    <w:tmpl w:val="7A7A332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7366A"/>
    <w:multiLevelType w:val="hybridMultilevel"/>
    <w:tmpl w:val="7CAC5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10143"/>
    <w:multiLevelType w:val="hybridMultilevel"/>
    <w:tmpl w:val="4036A354"/>
    <w:lvl w:ilvl="0" w:tplc="785CEF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51895"/>
    <w:multiLevelType w:val="hybridMultilevel"/>
    <w:tmpl w:val="108E7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8486B"/>
    <w:multiLevelType w:val="hybridMultilevel"/>
    <w:tmpl w:val="8AFC72B2"/>
    <w:lvl w:ilvl="0" w:tplc="BE066C8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1EEE4742"/>
    <w:multiLevelType w:val="hybridMultilevel"/>
    <w:tmpl w:val="C13CCBC4"/>
    <w:lvl w:ilvl="0" w:tplc="45F642F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440D1"/>
    <w:multiLevelType w:val="hybridMultilevel"/>
    <w:tmpl w:val="BE9CFB70"/>
    <w:lvl w:ilvl="0" w:tplc="8E6C2F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884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2246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06B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D2B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8448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766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1EE2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4A5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4D82BD5"/>
    <w:multiLevelType w:val="hybridMultilevel"/>
    <w:tmpl w:val="813EA3E0"/>
    <w:lvl w:ilvl="0" w:tplc="5EAED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A6B3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5429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6E07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465D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A2C1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C89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8C8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042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8934670"/>
    <w:multiLevelType w:val="hybridMultilevel"/>
    <w:tmpl w:val="DA2A2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1796F"/>
    <w:multiLevelType w:val="hybridMultilevel"/>
    <w:tmpl w:val="5492E164"/>
    <w:lvl w:ilvl="0" w:tplc="A7B441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0185639"/>
    <w:multiLevelType w:val="hybridMultilevel"/>
    <w:tmpl w:val="327292EA"/>
    <w:lvl w:ilvl="0" w:tplc="F650E094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 w15:restartNumberingAfterBreak="0">
    <w:nsid w:val="384902DB"/>
    <w:multiLevelType w:val="hybridMultilevel"/>
    <w:tmpl w:val="801C32CE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 w15:restartNumberingAfterBreak="0">
    <w:nsid w:val="402D3B26"/>
    <w:multiLevelType w:val="hybridMultilevel"/>
    <w:tmpl w:val="B63CC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11489"/>
    <w:multiLevelType w:val="hybridMultilevel"/>
    <w:tmpl w:val="45C4E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472EA"/>
    <w:multiLevelType w:val="hybridMultilevel"/>
    <w:tmpl w:val="5DE23A6C"/>
    <w:lvl w:ilvl="0" w:tplc="725A710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01A89"/>
    <w:multiLevelType w:val="hybridMultilevel"/>
    <w:tmpl w:val="52923568"/>
    <w:lvl w:ilvl="0" w:tplc="882ED3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B45B2"/>
    <w:multiLevelType w:val="hybridMultilevel"/>
    <w:tmpl w:val="1178A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24F6A"/>
    <w:multiLevelType w:val="hybridMultilevel"/>
    <w:tmpl w:val="98AA2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27DA4"/>
    <w:multiLevelType w:val="hybridMultilevel"/>
    <w:tmpl w:val="31282F82"/>
    <w:lvl w:ilvl="0" w:tplc="F7227D08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AC4EA6"/>
    <w:multiLevelType w:val="hybridMultilevel"/>
    <w:tmpl w:val="A00EC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046A52"/>
    <w:multiLevelType w:val="hybridMultilevel"/>
    <w:tmpl w:val="4B928D08"/>
    <w:lvl w:ilvl="0" w:tplc="0C3229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10"/>
  </w:num>
  <w:num w:numId="4">
    <w:abstractNumId w:val="3"/>
  </w:num>
  <w:num w:numId="5">
    <w:abstractNumId w:val="6"/>
  </w:num>
  <w:num w:numId="6">
    <w:abstractNumId w:val="22"/>
  </w:num>
  <w:num w:numId="7">
    <w:abstractNumId w:val="0"/>
  </w:num>
  <w:num w:numId="8">
    <w:abstractNumId w:val="2"/>
  </w:num>
  <w:num w:numId="9">
    <w:abstractNumId w:val="4"/>
  </w:num>
  <w:num w:numId="10">
    <w:abstractNumId w:val="17"/>
  </w:num>
  <w:num w:numId="11">
    <w:abstractNumId w:val="15"/>
  </w:num>
  <w:num w:numId="12">
    <w:abstractNumId w:val="16"/>
  </w:num>
  <w:num w:numId="13">
    <w:abstractNumId w:val="1"/>
  </w:num>
  <w:num w:numId="14">
    <w:abstractNumId w:val="20"/>
  </w:num>
  <w:num w:numId="15">
    <w:abstractNumId w:val="14"/>
  </w:num>
  <w:num w:numId="16">
    <w:abstractNumId w:val="5"/>
  </w:num>
  <w:num w:numId="17">
    <w:abstractNumId w:val="19"/>
  </w:num>
  <w:num w:numId="18">
    <w:abstractNumId w:val="9"/>
  </w:num>
  <w:num w:numId="19">
    <w:abstractNumId w:val="13"/>
  </w:num>
  <w:num w:numId="20">
    <w:abstractNumId w:val="8"/>
  </w:num>
  <w:num w:numId="21">
    <w:abstractNumId w:val="7"/>
  </w:num>
  <w:num w:numId="22">
    <w:abstractNumId w:val="12"/>
  </w:num>
  <w:num w:numId="23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ona Agrawal">
    <w15:presenceInfo w15:providerId="AD" w15:userId="S-1-5-21-945540591-4024260831-3861152641-78840"/>
  </w15:person>
  <w15:person w15:author="[Mouaffac]">
    <w15:presenceInfo w15:providerId="None" w15:userId="[Mouaffac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49CD"/>
    <w:rsid w:val="00011479"/>
    <w:rsid w:val="00011D53"/>
    <w:rsid w:val="00014D74"/>
    <w:rsid w:val="00022E4A"/>
    <w:rsid w:val="00027B96"/>
    <w:rsid w:val="00033576"/>
    <w:rsid w:val="00036A3A"/>
    <w:rsid w:val="0004102E"/>
    <w:rsid w:val="00041D17"/>
    <w:rsid w:val="0004475D"/>
    <w:rsid w:val="00047438"/>
    <w:rsid w:val="00050424"/>
    <w:rsid w:val="000538E4"/>
    <w:rsid w:val="000546ED"/>
    <w:rsid w:val="00062310"/>
    <w:rsid w:val="000627AE"/>
    <w:rsid w:val="000647ED"/>
    <w:rsid w:val="00065879"/>
    <w:rsid w:val="0007394C"/>
    <w:rsid w:val="00077977"/>
    <w:rsid w:val="00077EB6"/>
    <w:rsid w:val="000828E3"/>
    <w:rsid w:val="0008315E"/>
    <w:rsid w:val="00083612"/>
    <w:rsid w:val="00085143"/>
    <w:rsid w:val="00085188"/>
    <w:rsid w:val="000A01C8"/>
    <w:rsid w:val="000A53B7"/>
    <w:rsid w:val="000A6394"/>
    <w:rsid w:val="000B0EEA"/>
    <w:rsid w:val="000B258B"/>
    <w:rsid w:val="000B7FED"/>
    <w:rsid w:val="000C0165"/>
    <w:rsid w:val="000C038A"/>
    <w:rsid w:val="000C0E40"/>
    <w:rsid w:val="000C5CEE"/>
    <w:rsid w:val="000C5DBE"/>
    <w:rsid w:val="000C6598"/>
    <w:rsid w:val="000D2B0A"/>
    <w:rsid w:val="000D6A11"/>
    <w:rsid w:val="000E032D"/>
    <w:rsid w:val="000E0B1E"/>
    <w:rsid w:val="000E57A6"/>
    <w:rsid w:val="000E5A7C"/>
    <w:rsid w:val="000E73CE"/>
    <w:rsid w:val="000F3FB1"/>
    <w:rsid w:val="00100E5B"/>
    <w:rsid w:val="00100E87"/>
    <w:rsid w:val="0010177E"/>
    <w:rsid w:val="001115E3"/>
    <w:rsid w:val="0011219B"/>
    <w:rsid w:val="00122858"/>
    <w:rsid w:val="001267F1"/>
    <w:rsid w:val="00130F43"/>
    <w:rsid w:val="00135814"/>
    <w:rsid w:val="00140919"/>
    <w:rsid w:val="00145D43"/>
    <w:rsid w:val="00146236"/>
    <w:rsid w:val="00146EFD"/>
    <w:rsid w:val="001534E9"/>
    <w:rsid w:val="0016124B"/>
    <w:rsid w:val="00166C47"/>
    <w:rsid w:val="001701DE"/>
    <w:rsid w:val="00171460"/>
    <w:rsid w:val="001854E3"/>
    <w:rsid w:val="00187B0C"/>
    <w:rsid w:val="00192386"/>
    <w:rsid w:val="0019258E"/>
    <w:rsid w:val="00192C46"/>
    <w:rsid w:val="001954BE"/>
    <w:rsid w:val="00195A0D"/>
    <w:rsid w:val="00197140"/>
    <w:rsid w:val="001A08B3"/>
    <w:rsid w:val="001A2020"/>
    <w:rsid w:val="001A3492"/>
    <w:rsid w:val="001A623E"/>
    <w:rsid w:val="001A7B60"/>
    <w:rsid w:val="001B1E2C"/>
    <w:rsid w:val="001B1EB1"/>
    <w:rsid w:val="001B34A6"/>
    <w:rsid w:val="001B52F0"/>
    <w:rsid w:val="001B69A9"/>
    <w:rsid w:val="001B7A65"/>
    <w:rsid w:val="001C33AB"/>
    <w:rsid w:val="001C4E91"/>
    <w:rsid w:val="001D3FCB"/>
    <w:rsid w:val="001E41F3"/>
    <w:rsid w:val="001E476A"/>
    <w:rsid w:val="001F5E59"/>
    <w:rsid w:val="002037EF"/>
    <w:rsid w:val="00205E59"/>
    <w:rsid w:val="00211D57"/>
    <w:rsid w:val="002179C9"/>
    <w:rsid w:val="00217B92"/>
    <w:rsid w:val="00223BB1"/>
    <w:rsid w:val="002250C7"/>
    <w:rsid w:val="00226275"/>
    <w:rsid w:val="002306E3"/>
    <w:rsid w:val="00236092"/>
    <w:rsid w:val="0024215F"/>
    <w:rsid w:val="002443C9"/>
    <w:rsid w:val="00244DDD"/>
    <w:rsid w:val="002479A0"/>
    <w:rsid w:val="00255307"/>
    <w:rsid w:val="0025730C"/>
    <w:rsid w:val="0026004D"/>
    <w:rsid w:val="00263FB0"/>
    <w:rsid w:val="002640DD"/>
    <w:rsid w:val="00264A78"/>
    <w:rsid w:val="00267BFC"/>
    <w:rsid w:val="002726CF"/>
    <w:rsid w:val="002732F6"/>
    <w:rsid w:val="00275D12"/>
    <w:rsid w:val="002772D1"/>
    <w:rsid w:val="00281CF0"/>
    <w:rsid w:val="00284FEB"/>
    <w:rsid w:val="002857C4"/>
    <w:rsid w:val="00285B16"/>
    <w:rsid w:val="00285CA6"/>
    <w:rsid w:val="002860C4"/>
    <w:rsid w:val="00286C29"/>
    <w:rsid w:val="00287B7D"/>
    <w:rsid w:val="00295537"/>
    <w:rsid w:val="00297B3B"/>
    <w:rsid w:val="002A009E"/>
    <w:rsid w:val="002A189F"/>
    <w:rsid w:val="002A456D"/>
    <w:rsid w:val="002A6245"/>
    <w:rsid w:val="002A7E7D"/>
    <w:rsid w:val="002B0051"/>
    <w:rsid w:val="002B08D1"/>
    <w:rsid w:val="002B27B7"/>
    <w:rsid w:val="002B362E"/>
    <w:rsid w:val="002B443B"/>
    <w:rsid w:val="002B5741"/>
    <w:rsid w:val="002C1658"/>
    <w:rsid w:val="002C2801"/>
    <w:rsid w:val="002D00BD"/>
    <w:rsid w:val="002D761A"/>
    <w:rsid w:val="002E061A"/>
    <w:rsid w:val="002E4845"/>
    <w:rsid w:val="002F0F15"/>
    <w:rsid w:val="002F2397"/>
    <w:rsid w:val="002F263E"/>
    <w:rsid w:val="002F2F31"/>
    <w:rsid w:val="002F3B51"/>
    <w:rsid w:val="0030364D"/>
    <w:rsid w:val="003038D8"/>
    <w:rsid w:val="00305409"/>
    <w:rsid w:val="0030674F"/>
    <w:rsid w:val="00314713"/>
    <w:rsid w:val="00323005"/>
    <w:rsid w:val="00330AFD"/>
    <w:rsid w:val="00330CA2"/>
    <w:rsid w:val="003313AC"/>
    <w:rsid w:val="00336393"/>
    <w:rsid w:val="00341B61"/>
    <w:rsid w:val="0034472A"/>
    <w:rsid w:val="003459FE"/>
    <w:rsid w:val="00350383"/>
    <w:rsid w:val="00357EBA"/>
    <w:rsid w:val="0036078B"/>
    <w:rsid w:val="003609EF"/>
    <w:rsid w:val="0036231A"/>
    <w:rsid w:val="00370758"/>
    <w:rsid w:val="00375F72"/>
    <w:rsid w:val="00376B5C"/>
    <w:rsid w:val="00376D81"/>
    <w:rsid w:val="003861BA"/>
    <w:rsid w:val="00386EB1"/>
    <w:rsid w:val="003A1BDA"/>
    <w:rsid w:val="003A2C19"/>
    <w:rsid w:val="003A478A"/>
    <w:rsid w:val="003A7293"/>
    <w:rsid w:val="003A7B05"/>
    <w:rsid w:val="003B3A37"/>
    <w:rsid w:val="003C3A55"/>
    <w:rsid w:val="003D1530"/>
    <w:rsid w:val="003D482C"/>
    <w:rsid w:val="003D72B5"/>
    <w:rsid w:val="003D78D1"/>
    <w:rsid w:val="003D7F9E"/>
    <w:rsid w:val="003E00A8"/>
    <w:rsid w:val="003E00E6"/>
    <w:rsid w:val="003E0163"/>
    <w:rsid w:val="003E1A36"/>
    <w:rsid w:val="003E1E68"/>
    <w:rsid w:val="003E6A99"/>
    <w:rsid w:val="003E7632"/>
    <w:rsid w:val="003F1EEC"/>
    <w:rsid w:val="003F7FA9"/>
    <w:rsid w:val="004042CE"/>
    <w:rsid w:val="00404DCD"/>
    <w:rsid w:val="00410371"/>
    <w:rsid w:val="00413159"/>
    <w:rsid w:val="00416BC8"/>
    <w:rsid w:val="00421157"/>
    <w:rsid w:val="004242F1"/>
    <w:rsid w:val="00426326"/>
    <w:rsid w:val="00426D50"/>
    <w:rsid w:val="00426EFA"/>
    <w:rsid w:val="00443351"/>
    <w:rsid w:val="00443D8C"/>
    <w:rsid w:val="00445E09"/>
    <w:rsid w:val="00445EFF"/>
    <w:rsid w:val="004471F8"/>
    <w:rsid w:val="00447545"/>
    <w:rsid w:val="0045095D"/>
    <w:rsid w:val="00460AE8"/>
    <w:rsid w:val="00466E1E"/>
    <w:rsid w:val="00471205"/>
    <w:rsid w:val="00471BB2"/>
    <w:rsid w:val="00483C80"/>
    <w:rsid w:val="00487D88"/>
    <w:rsid w:val="0049131D"/>
    <w:rsid w:val="0049174E"/>
    <w:rsid w:val="0049367C"/>
    <w:rsid w:val="004961A3"/>
    <w:rsid w:val="00497B78"/>
    <w:rsid w:val="004B334C"/>
    <w:rsid w:val="004B60BB"/>
    <w:rsid w:val="004B75B7"/>
    <w:rsid w:val="004C0850"/>
    <w:rsid w:val="004D06A5"/>
    <w:rsid w:val="004D1F19"/>
    <w:rsid w:val="004D3994"/>
    <w:rsid w:val="004D41B6"/>
    <w:rsid w:val="004E64CC"/>
    <w:rsid w:val="004E7192"/>
    <w:rsid w:val="004E7A21"/>
    <w:rsid w:val="004F0E02"/>
    <w:rsid w:val="00500547"/>
    <w:rsid w:val="0050286B"/>
    <w:rsid w:val="00507A8E"/>
    <w:rsid w:val="0051482D"/>
    <w:rsid w:val="0051580D"/>
    <w:rsid w:val="00517A68"/>
    <w:rsid w:val="00534334"/>
    <w:rsid w:val="00541183"/>
    <w:rsid w:val="0054695F"/>
    <w:rsid w:val="00547111"/>
    <w:rsid w:val="0055112A"/>
    <w:rsid w:val="00552578"/>
    <w:rsid w:val="005545A9"/>
    <w:rsid w:val="005572C8"/>
    <w:rsid w:val="005679EA"/>
    <w:rsid w:val="00573BAF"/>
    <w:rsid w:val="00577CF4"/>
    <w:rsid w:val="00581411"/>
    <w:rsid w:val="00585FAD"/>
    <w:rsid w:val="0059041F"/>
    <w:rsid w:val="00592D74"/>
    <w:rsid w:val="00596551"/>
    <w:rsid w:val="005970BA"/>
    <w:rsid w:val="005A24AF"/>
    <w:rsid w:val="005A49BC"/>
    <w:rsid w:val="005A67CC"/>
    <w:rsid w:val="005A7033"/>
    <w:rsid w:val="005B080F"/>
    <w:rsid w:val="005B41BD"/>
    <w:rsid w:val="005C2AD3"/>
    <w:rsid w:val="005D2770"/>
    <w:rsid w:val="005E2C44"/>
    <w:rsid w:val="005E79A6"/>
    <w:rsid w:val="005F30C6"/>
    <w:rsid w:val="005F4FEC"/>
    <w:rsid w:val="0060455E"/>
    <w:rsid w:val="00605628"/>
    <w:rsid w:val="00605F52"/>
    <w:rsid w:val="00610614"/>
    <w:rsid w:val="006203A2"/>
    <w:rsid w:val="00620C37"/>
    <w:rsid w:val="00620CF8"/>
    <w:rsid w:val="00621188"/>
    <w:rsid w:val="00623999"/>
    <w:rsid w:val="006257ED"/>
    <w:rsid w:val="00627AE3"/>
    <w:rsid w:val="006303A6"/>
    <w:rsid w:val="00632DD3"/>
    <w:rsid w:val="0063679A"/>
    <w:rsid w:val="006379E7"/>
    <w:rsid w:val="00643CEE"/>
    <w:rsid w:val="00644C66"/>
    <w:rsid w:val="006510DA"/>
    <w:rsid w:val="00654240"/>
    <w:rsid w:val="006638C7"/>
    <w:rsid w:val="00665645"/>
    <w:rsid w:val="006752FD"/>
    <w:rsid w:val="00675D5E"/>
    <w:rsid w:val="00676E61"/>
    <w:rsid w:val="00683CE3"/>
    <w:rsid w:val="00695808"/>
    <w:rsid w:val="006968F8"/>
    <w:rsid w:val="006A4042"/>
    <w:rsid w:val="006A7187"/>
    <w:rsid w:val="006A75D4"/>
    <w:rsid w:val="006A7656"/>
    <w:rsid w:val="006A7F6C"/>
    <w:rsid w:val="006B0B7A"/>
    <w:rsid w:val="006B38E3"/>
    <w:rsid w:val="006B40AA"/>
    <w:rsid w:val="006B46FB"/>
    <w:rsid w:val="006B50AE"/>
    <w:rsid w:val="006C45CC"/>
    <w:rsid w:val="006C7A8E"/>
    <w:rsid w:val="006D23EF"/>
    <w:rsid w:val="006D4374"/>
    <w:rsid w:val="006D501B"/>
    <w:rsid w:val="006D56FB"/>
    <w:rsid w:val="006D59C2"/>
    <w:rsid w:val="006D72E8"/>
    <w:rsid w:val="006E03B4"/>
    <w:rsid w:val="006E2158"/>
    <w:rsid w:val="006E21FB"/>
    <w:rsid w:val="006E4F7E"/>
    <w:rsid w:val="006F6037"/>
    <w:rsid w:val="006F7912"/>
    <w:rsid w:val="00705B7B"/>
    <w:rsid w:val="0071332B"/>
    <w:rsid w:val="0071460B"/>
    <w:rsid w:val="007169F1"/>
    <w:rsid w:val="00721A05"/>
    <w:rsid w:val="00721FB5"/>
    <w:rsid w:val="00725978"/>
    <w:rsid w:val="00731D50"/>
    <w:rsid w:val="0073341E"/>
    <w:rsid w:val="00735C1B"/>
    <w:rsid w:val="00736A7C"/>
    <w:rsid w:val="00737AED"/>
    <w:rsid w:val="007417AA"/>
    <w:rsid w:val="007454D4"/>
    <w:rsid w:val="00747A5A"/>
    <w:rsid w:val="00755F41"/>
    <w:rsid w:val="00756254"/>
    <w:rsid w:val="00760D15"/>
    <w:rsid w:val="007642B7"/>
    <w:rsid w:val="007648D5"/>
    <w:rsid w:val="007800AE"/>
    <w:rsid w:val="00781C62"/>
    <w:rsid w:val="0078611C"/>
    <w:rsid w:val="0079231E"/>
    <w:rsid w:val="00792342"/>
    <w:rsid w:val="00796908"/>
    <w:rsid w:val="007977A8"/>
    <w:rsid w:val="007A146F"/>
    <w:rsid w:val="007A1D4F"/>
    <w:rsid w:val="007B05EC"/>
    <w:rsid w:val="007B512A"/>
    <w:rsid w:val="007B6410"/>
    <w:rsid w:val="007B7D42"/>
    <w:rsid w:val="007C1416"/>
    <w:rsid w:val="007C2097"/>
    <w:rsid w:val="007C6DA6"/>
    <w:rsid w:val="007D0986"/>
    <w:rsid w:val="007D10C4"/>
    <w:rsid w:val="007D11B2"/>
    <w:rsid w:val="007D23B3"/>
    <w:rsid w:val="007D3425"/>
    <w:rsid w:val="007D6A07"/>
    <w:rsid w:val="007E7477"/>
    <w:rsid w:val="007F0ED0"/>
    <w:rsid w:val="007F2E29"/>
    <w:rsid w:val="007F7259"/>
    <w:rsid w:val="007F760D"/>
    <w:rsid w:val="00800963"/>
    <w:rsid w:val="00813147"/>
    <w:rsid w:val="00814449"/>
    <w:rsid w:val="008149B1"/>
    <w:rsid w:val="00815CAB"/>
    <w:rsid w:val="00816F9D"/>
    <w:rsid w:val="00820A2A"/>
    <w:rsid w:val="00822D92"/>
    <w:rsid w:val="008271FA"/>
    <w:rsid w:val="00827838"/>
    <w:rsid w:val="008279FA"/>
    <w:rsid w:val="00832E43"/>
    <w:rsid w:val="008364AC"/>
    <w:rsid w:val="00843E17"/>
    <w:rsid w:val="00845B38"/>
    <w:rsid w:val="0084613F"/>
    <w:rsid w:val="008469AD"/>
    <w:rsid w:val="00852ADF"/>
    <w:rsid w:val="00853805"/>
    <w:rsid w:val="00861B6C"/>
    <w:rsid w:val="0086236E"/>
    <w:rsid w:val="008626E7"/>
    <w:rsid w:val="00862874"/>
    <w:rsid w:val="008637D2"/>
    <w:rsid w:val="00864785"/>
    <w:rsid w:val="00865806"/>
    <w:rsid w:val="00865D31"/>
    <w:rsid w:val="00870EE7"/>
    <w:rsid w:val="00871178"/>
    <w:rsid w:val="008828CA"/>
    <w:rsid w:val="00884EBD"/>
    <w:rsid w:val="00886AE5"/>
    <w:rsid w:val="00886EEE"/>
    <w:rsid w:val="00887E23"/>
    <w:rsid w:val="008936B7"/>
    <w:rsid w:val="00893DDC"/>
    <w:rsid w:val="008A45A6"/>
    <w:rsid w:val="008A70B2"/>
    <w:rsid w:val="008B182E"/>
    <w:rsid w:val="008B73E3"/>
    <w:rsid w:val="008B750C"/>
    <w:rsid w:val="008C1227"/>
    <w:rsid w:val="008C14CA"/>
    <w:rsid w:val="008C2A1B"/>
    <w:rsid w:val="008C4BFF"/>
    <w:rsid w:val="008C5673"/>
    <w:rsid w:val="008C5FC9"/>
    <w:rsid w:val="008D5038"/>
    <w:rsid w:val="008D624A"/>
    <w:rsid w:val="008E1FCE"/>
    <w:rsid w:val="008E56F6"/>
    <w:rsid w:val="008E58A8"/>
    <w:rsid w:val="008F686C"/>
    <w:rsid w:val="00900D73"/>
    <w:rsid w:val="009014D7"/>
    <w:rsid w:val="00905FCF"/>
    <w:rsid w:val="00911385"/>
    <w:rsid w:val="009148DE"/>
    <w:rsid w:val="009179F2"/>
    <w:rsid w:val="00920D7F"/>
    <w:rsid w:val="00925434"/>
    <w:rsid w:val="009259EE"/>
    <w:rsid w:val="009260F6"/>
    <w:rsid w:val="00934176"/>
    <w:rsid w:val="00935303"/>
    <w:rsid w:val="00936105"/>
    <w:rsid w:val="0093645D"/>
    <w:rsid w:val="0093677C"/>
    <w:rsid w:val="00936B15"/>
    <w:rsid w:val="009435E9"/>
    <w:rsid w:val="00943B00"/>
    <w:rsid w:val="00946ABF"/>
    <w:rsid w:val="00953676"/>
    <w:rsid w:val="0095758A"/>
    <w:rsid w:val="00961C72"/>
    <w:rsid w:val="00962E96"/>
    <w:rsid w:val="0096621B"/>
    <w:rsid w:val="0096776B"/>
    <w:rsid w:val="00971FAF"/>
    <w:rsid w:val="00972464"/>
    <w:rsid w:val="00973F73"/>
    <w:rsid w:val="009747AE"/>
    <w:rsid w:val="00974CBA"/>
    <w:rsid w:val="0097614F"/>
    <w:rsid w:val="00976B6D"/>
    <w:rsid w:val="009777D9"/>
    <w:rsid w:val="00983754"/>
    <w:rsid w:val="00991B88"/>
    <w:rsid w:val="009A5753"/>
    <w:rsid w:val="009A579D"/>
    <w:rsid w:val="009A5898"/>
    <w:rsid w:val="009B074F"/>
    <w:rsid w:val="009B4228"/>
    <w:rsid w:val="009C0D07"/>
    <w:rsid w:val="009C6FF9"/>
    <w:rsid w:val="009D280F"/>
    <w:rsid w:val="009D5B24"/>
    <w:rsid w:val="009E0010"/>
    <w:rsid w:val="009E3297"/>
    <w:rsid w:val="009E6EE5"/>
    <w:rsid w:val="009E6F77"/>
    <w:rsid w:val="009F0A1E"/>
    <w:rsid w:val="009F45A1"/>
    <w:rsid w:val="009F6531"/>
    <w:rsid w:val="009F734F"/>
    <w:rsid w:val="009F7D75"/>
    <w:rsid w:val="00A0521B"/>
    <w:rsid w:val="00A060E1"/>
    <w:rsid w:val="00A1200E"/>
    <w:rsid w:val="00A121A1"/>
    <w:rsid w:val="00A1602C"/>
    <w:rsid w:val="00A17C37"/>
    <w:rsid w:val="00A22FDC"/>
    <w:rsid w:val="00A246B6"/>
    <w:rsid w:val="00A26C4F"/>
    <w:rsid w:val="00A33B76"/>
    <w:rsid w:val="00A34B5F"/>
    <w:rsid w:val="00A42AC6"/>
    <w:rsid w:val="00A43F8E"/>
    <w:rsid w:val="00A47E70"/>
    <w:rsid w:val="00A50CF0"/>
    <w:rsid w:val="00A5252E"/>
    <w:rsid w:val="00A529A1"/>
    <w:rsid w:val="00A56637"/>
    <w:rsid w:val="00A70F4C"/>
    <w:rsid w:val="00A7671C"/>
    <w:rsid w:val="00A8058C"/>
    <w:rsid w:val="00A80AF3"/>
    <w:rsid w:val="00A86F4A"/>
    <w:rsid w:val="00A924A3"/>
    <w:rsid w:val="00A95F79"/>
    <w:rsid w:val="00AA1FB0"/>
    <w:rsid w:val="00AA2CBC"/>
    <w:rsid w:val="00AA2F11"/>
    <w:rsid w:val="00AA340F"/>
    <w:rsid w:val="00AA554E"/>
    <w:rsid w:val="00AA7CEA"/>
    <w:rsid w:val="00AB52C9"/>
    <w:rsid w:val="00AB55EF"/>
    <w:rsid w:val="00AB59E6"/>
    <w:rsid w:val="00AC5820"/>
    <w:rsid w:val="00AD007D"/>
    <w:rsid w:val="00AD0819"/>
    <w:rsid w:val="00AD1CD8"/>
    <w:rsid w:val="00AD61C8"/>
    <w:rsid w:val="00AD6409"/>
    <w:rsid w:val="00AF03ED"/>
    <w:rsid w:val="00AF1F9C"/>
    <w:rsid w:val="00AF2FAB"/>
    <w:rsid w:val="00AF3005"/>
    <w:rsid w:val="00AF59E4"/>
    <w:rsid w:val="00B05353"/>
    <w:rsid w:val="00B11E88"/>
    <w:rsid w:val="00B12EE5"/>
    <w:rsid w:val="00B2030C"/>
    <w:rsid w:val="00B2176D"/>
    <w:rsid w:val="00B24855"/>
    <w:rsid w:val="00B258BB"/>
    <w:rsid w:val="00B26331"/>
    <w:rsid w:val="00B342C3"/>
    <w:rsid w:val="00B34304"/>
    <w:rsid w:val="00B3738E"/>
    <w:rsid w:val="00B37A4A"/>
    <w:rsid w:val="00B40314"/>
    <w:rsid w:val="00B452DC"/>
    <w:rsid w:val="00B46DAA"/>
    <w:rsid w:val="00B54A3A"/>
    <w:rsid w:val="00B576EF"/>
    <w:rsid w:val="00B619B2"/>
    <w:rsid w:val="00B61F5A"/>
    <w:rsid w:val="00B649DC"/>
    <w:rsid w:val="00B64C7B"/>
    <w:rsid w:val="00B64F3C"/>
    <w:rsid w:val="00B67B97"/>
    <w:rsid w:val="00B7360B"/>
    <w:rsid w:val="00B80C26"/>
    <w:rsid w:val="00B83E37"/>
    <w:rsid w:val="00B94169"/>
    <w:rsid w:val="00B968C8"/>
    <w:rsid w:val="00BA29D6"/>
    <w:rsid w:val="00BA3EC5"/>
    <w:rsid w:val="00BA5089"/>
    <w:rsid w:val="00BA51D9"/>
    <w:rsid w:val="00BB5DFC"/>
    <w:rsid w:val="00BB693B"/>
    <w:rsid w:val="00BC274F"/>
    <w:rsid w:val="00BC4984"/>
    <w:rsid w:val="00BC54DD"/>
    <w:rsid w:val="00BC5ABD"/>
    <w:rsid w:val="00BC6646"/>
    <w:rsid w:val="00BD279D"/>
    <w:rsid w:val="00BD6BB8"/>
    <w:rsid w:val="00BD73D1"/>
    <w:rsid w:val="00BE610D"/>
    <w:rsid w:val="00BE6825"/>
    <w:rsid w:val="00BF58E4"/>
    <w:rsid w:val="00C01A0E"/>
    <w:rsid w:val="00C13766"/>
    <w:rsid w:val="00C21636"/>
    <w:rsid w:val="00C21F7B"/>
    <w:rsid w:val="00C27A68"/>
    <w:rsid w:val="00C35517"/>
    <w:rsid w:val="00C37ECE"/>
    <w:rsid w:val="00C40B49"/>
    <w:rsid w:val="00C43F9B"/>
    <w:rsid w:val="00C44B22"/>
    <w:rsid w:val="00C52844"/>
    <w:rsid w:val="00C64142"/>
    <w:rsid w:val="00C64CB4"/>
    <w:rsid w:val="00C66BA2"/>
    <w:rsid w:val="00C713D0"/>
    <w:rsid w:val="00C73929"/>
    <w:rsid w:val="00C756B5"/>
    <w:rsid w:val="00C769DB"/>
    <w:rsid w:val="00C76E0A"/>
    <w:rsid w:val="00C925DE"/>
    <w:rsid w:val="00C947A3"/>
    <w:rsid w:val="00C95985"/>
    <w:rsid w:val="00CA2E3E"/>
    <w:rsid w:val="00CA6077"/>
    <w:rsid w:val="00CA6D87"/>
    <w:rsid w:val="00CA7ACA"/>
    <w:rsid w:val="00CA7B79"/>
    <w:rsid w:val="00CB3FC6"/>
    <w:rsid w:val="00CB60B4"/>
    <w:rsid w:val="00CC5026"/>
    <w:rsid w:val="00CC6C5A"/>
    <w:rsid w:val="00CC6C62"/>
    <w:rsid w:val="00CD2D16"/>
    <w:rsid w:val="00CD642F"/>
    <w:rsid w:val="00CE34BB"/>
    <w:rsid w:val="00CE4C1D"/>
    <w:rsid w:val="00CF3C84"/>
    <w:rsid w:val="00CF5265"/>
    <w:rsid w:val="00CF6890"/>
    <w:rsid w:val="00CF7104"/>
    <w:rsid w:val="00CF79B0"/>
    <w:rsid w:val="00D00CC9"/>
    <w:rsid w:val="00D03F9A"/>
    <w:rsid w:val="00D04163"/>
    <w:rsid w:val="00D06D51"/>
    <w:rsid w:val="00D12558"/>
    <w:rsid w:val="00D167BA"/>
    <w:rsid w:val="00D17FB1"/>
    <w:rsid w:val="00D24991"/>
    <w:rsid w:val="00D258A6"/>
    <w:rsid w:val="00D25F38"/>
    <w:rsid w:val="00D30E11"/>
    <w:rsid w:val="00D44B32"/>
    <w:rsid w:val="00D50255"/>
    <w:rsid w:val="00D5315B"/>
    <w:rsid w:val="00D55355"/>
    <w:rsid w:val="00D576B0"/>
    <w:rsid w:val="00D607DC"/>
    <w:rsid w:val="00D60F19"/>
    <w:rsid w:val="00D628FE"/>
    <w:rsid w:val="00D63F27"/>
    <w:rsid w:val="00D64623"/>
    <w:rsid w:val="00D66363"/>
    <w:rsid w:val="00D67DD5"/>
    <w:rsid w:val="00D70EFB"/>
    <w:rsid w:val="00D7406B"/>
    <w:rsid w:val="00D74299"/>
    <w:rsid w:val="00D81A0C"/>
    <w:rsid w:val="00D9112E"/>
    <w:rsid w:val="00D971DB"/>
    <w:rsid w:val="00DA0FBC"/>
    <w:rsid w:val="00DD7184"/>
    <w:rsid w:val="00DE1487"/>
    <w:rsid w:val="00DE34CF"/>
    <w:rsid w:val="00DE3A2C"/>
    <w:rsid w:val="00DE5970"/>
    <w:rsid w:val="00DE6EBB"/>
    <w:rsid w:val="00DF381B"/>
    <w:rsid w:val="00E02704"/>
    <w:rsid w:val="00E05521"/>
    <w:rsid w:val="00E05D94"/>
    <w:rsid w:val="00E13F3D"/>
    <w:rsid w:val="00E16A8D"/>
    <w:rsid w:val="00E2342E"/>
    <w:rsid w:val="00E249E3"/>
    <w:rsid w:val="00E24AEB"/>
    <w:rsid w:val="00E31AA5"/>
    <w:rsid w:val="00E33E73"/>
    <w:rsid w:val="00E43264"/>
    <w:rsid w:val="00E52B76"/>
    <w:rsid w:val="00E52EE8"/>
    <w:rsid w:val="00E5441E"/>
    <w:rsid w:val="00E603CF"/>
    <w:rsid w:val="00E65800"/>
    <w:rsid w:val="00E67E9E"/>
    <w:rsid w:val="00E80184"/>
    <w:rsid w:val="00E81ACD"/>
    <w:rsid w:val="00E8220C"/>
    <w:rsid w:val="00E837B9"/>
    <w:rsid w:val="00E85D66"/>
    <w:rsid w:val="00E927E5"/>
    <w:rsid w:val="00E94414"/>
    <w:rsid w:val="00E95D33"/>
    <w:rsid w:val="00E962D9"/>
    <w:rsid w:val="00E97E21"/>
    <w:rsid w:val="00EA1A99"/>
    <w:rsid w:val="00EB5E7D"/>
    <w:rsid w:val="00EC5119"/>
    <w:rsid w:val="00ED1204"/>
    <w:rsid w:val="00ED2236"/>
    <w:rsid w:val="00ED31C0"/>
    <w:rsid w:val="00ED36EB"/>
    <w:rsid w:val="00EE5F4D"/>
    <w:rsid w:val="00EE7D7C"/>
    <w:rsid w:val="00F03BC2"/>
    <w:rsid w:val="00F1120B"/>
    <w:rsid w:val="00F14217"/>
    <w:rsid w:val="00F14CD9"/>
    <w:rsid w:val="00F151B3"/>
    <w:rsid w:val="00F24E07"/>
    <w:rsid w:val="00F25D98"/>
    <w:rsid w:val="00F26293"/>
    <w:rsid w:val="00F26518"/>
    <w:rsid w:val="00F300FB"/>
    <w:rsid w:val="00F3051A"/>
    <w:rsid w:val="00F31D22"/>
    <w:rsid w:val="00F33185"/>
    <w:rsid w:val="00F33934"/>
    <w:rsid w:val="00F363D1"/>
    <w:rsid w:val="00F4008F"/>
    <w:rsid w:val="00F5685F"/>
    <w:rsid w:val="00F656F0"/>
    <w:rsid w:val="00F773E7"/>
    <w:rsid w:val="00F867A7"/>
    <w:rsid w:val="00F87B48"/>
    <w:rsid w:val="00F90503"/>
    <w:rsid w:val="00F91E27"/>
    <w:rsid w:val="00F9514D"/>
    <w:rsid w:val="00F95FF8"/>
    <w:rsid w:val="00FA3CC2"/>
    <w:rsid w:val="00FB1752"/>
    <w:rsid w:val="00FB6386"/>
    <w:rsid w:val="00FD0B53"/>
    <w:rsid w:val="00FD4BA0"/>
    <w:rsid w:val="00FE0EB9"/>
    <w:rsid w:val="00FE2EE6"/>
    <w:rsid w:val="00FE4187"/>
    <w:rsid w:val="00FE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7B1677"/>
  <w15:docId w15:val="{62F55242-2189-4903-94EF-39B2FB23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locked/>
    <w:rsid w:val="00D5315B"/>
    <w:rPr>
      <w:rFonts w:ascii="Arial" w:hAnsi="Arial"/>
      <w:lang w:val="en-GB" w:eastAsia="en-US"/>
    </w:rPr>
  </w:style>
  <w:style w:type="character" w:customStyle="1" w:styleId="NOChar">
    <w:name w:val="NO Char"/>
    <w:basedOn w:val="DefaultParagraphFont"/>
    <w:link w:val="NO"/>
    <w:qFormat/>
    <w:rsid w:val="004F0E0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421157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21157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rsid w:val="00421157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B80C26"/>
    <w:pPr>
      <w:ind w:left="720"/>
      <w:contextualSpacing/>
    </w:pPr>
  </w:style>
  <w:style w:type="character" w:customStyle="1" w:styleId="B3Char2">
    <w:name w:val="B3 Char2"/>
    <w:link w:val="B3"/>
    <w:qFormat/>
    <w:rsid w:val="00285CA6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06231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2857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2857C4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locked/>
    <w:rsid w:val="00B12EE5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locked/>
    <w:rsid w:val="00B12EE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12EE5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ocked/>
    <w:rsid w:val="00D67DD5"/>
    <w:rPr>
      <w:rFonts w:ascii="Times New Roman" w:hAnsi="Times New Roman"/>
      <w:lang w:val="en-GB" w:eastAsia="en-US"/>
    </w:rPr>
  </w:style>
  <w:style w:type="paragraph" w:customStyle="1" w:styleId="Clearformatting">
    <w:name w:val="Clear formatting"/>
    <w:basedOn w:val="Normal"/>
    <w:rsid w:val="006303A6"/>
    <w:pPr>
      <w:overflowPunct w:val="0"/>
      <w:autoSpaceDE w:val="0"/>
      <w:autoSpaceDN w:val="0"/>
      <w:adjustRightInd w:val="0"/>
      <w:textAlignment w:val="baseline"/>
    </w:pPr>
    <w:rPr>
      <w:b/>
      <w:color w:val="000000"/>
      <w:lang w:val="en-US" w:eastAsia="ja-JP"/>
    </w:rPr>
  </w:style>
  <w:style w:type="paragraph" w:customStyle="1" w:styleId="Agreement">
    <w:name w:val="Agreement"/>
    <w:basedOn w:val="Normal"/>
    <w:next w:val="Normal"/>
    <w:rsid w:val="00497B78"/>
    <w:pPr>
      <w:numPr>
        <w:numId w:val="14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B2Car">
    <w:name w:val="B2 Car"/>
    <w:rsid w:val="00497B78"/>
    <w:rPr>
      <w:rFonts w:eastAsia="Times New Roman"/>
    </w:rPr>
  </w:style>
  <w:style w:type="paragraph" w:styleId="Revision">
    <w:name w:val="Revision"/>
    <w:hidden/>
    <w:uiPriority w:val="99"/>
    <w:semiHidden/>
    <w:rsid w:val="004471F8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A17C37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832E43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x-none" w:eastAsia="ja-JP"/>
    </w:rPr>
  </w:style>
  <w:style w:type="character" w:customStyle="1" w:styleId="B6Char">
    <w:name w:val="B6 Char"/>
    <w:link w:val="B6"/>
    <w:qFormat/>
    <w:rsid w:val="00832E43"/>
    <w:rPr>
      <w:rFonts w:ascii="Times New Roman" w:eastAsia="Times New Roman" w:hAnsi="Times New Roman"/>
      <w:lang w:val="x-none" w:eastAsia="ja-JP"/>
    </w:rPr>
  </w:style>
  <w:style w:type="character" w:customStyle="1" w:styleId="B3Char">
    <w:name w:val="B3 Char"/>
    <w:rsid w:val="00E927E5"/>
    <w:rPr>
      <w:lang w:eastAsia="en-US"/>
    </w:rPr>
  </w:style>
  <w:style w:type="table" w:styleId="TableGrid">
    <w:name w:val="Table Grid"/>
    <w:basedOn w:val="TableNormal"/>
    <w:rsid w:val="00B40314"/>
    <w:pPr>
      <w:spacing w:after="180"/>
    </w:pPr>
    <w:rPr>
      <w:rFonts w:eastAsia="Batang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rsid w:val="00B40314"/>
    <w:rPr>
      <w:rFonts w:ascii="Arial" w:eastAsia="SimSun" w:hAnsi="Arial"/>
      <w:b/>
      <w:sz w:val="18"/>
      <w:lang w:val="en-GB" w:eastAsia="en-US" w:bidi="ar-SA"/>
    </w:rPr>
  </w:style>
  <w:style w:type="table" w:customStyle="1" w:styleId="TableGrid1">
    <w:name w:val="Table Grid1"/>
    <w:basedOn w:val="TableNormal"/>
    <w:next w:val="TableGrid"/>
    <w:uiPriority w:val="39"/>
    <w:qFormat/>
    <w:rsid w:val="0054695F"/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9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7058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7482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1492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a05834fc368d6d5480c87c10eafc4a5a">
  <xsd:schema xmlns:xsd="http://www.w3.org/2001/XMLSchema" xmlns:xs="http://www.w3.org/2001/XMLSchema" xmlns:p="http://schemas.microsoft.com/office/2006/metadata/properties" xmlns:ns3="4b1de6fe-44aa-4e13-b7e7-ab260d1ea5f8" xmlns:ns4="bcc01d59-85de-4ef9-881e-76d8b6a6f841" targetNamespace="http://schemas.microsoft.com/office/2006/metadata/properties" ma:root="true" ma:fieldsID="fa81d7c74821c9976963cf91860f53c5" ns3:_="" ns4:_="">
    <xsd:import namespace="4b1de6fe-44aa-4e13-b7e7-ab260d1ea5f8"/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B9E0C6-29BA-4972-B7CF-EA3BE749A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de6fe-44aa-4e13-b7e7-ab260d1ea5f8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1B1BE4-8564-47C7-9CAC-73ED1ABB66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58DCD3-992C-4605-A118-2D9AC4539D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6AD33B-7EA1-4F9B-AEAC-A21C84AF25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7</Pages>
  <Words>1484</Words>
  <Characters>17301</Characters>
  <Application>Microsoft Office Word</Application>
  <DocSecurity>0</DocSecurity>
  <Lines>144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18748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[Mouaffac]</cp:lastModifiedBy>
  <cp:revision>16</cp:revision>
  <cp:lastPrinted>1900-01-01T08:00:00Z</cp:lastPrinted>
  <dcterms:created xsi:type="dcterms:W3CDTF">2021-04-15T18:35:00Z</dcterms:created>
  <dcterms:modified xsi:type="dcterms:W3CDTF">2021-05-21T16:24:00Z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RAN2</vt:lpwstr>
  </property>
  <property fmtid="{D5CDD505-2E9C-101B-9397-08002B2CF9AE}" pid="3" name="MtgSeq">
    <vt:lpwstr>100</vt:lpwstr>
  </property>
  <property fmtid="{D5CDD505-2E9C-101B-9397-08002B2CF9AE}" pid="4" name="Location">
    <vt:lpwstr>Reno, Nevada</vt:lpwstr>
  </property>
  <property fmtid="{D5CDD505-2E9C-101B-9397-08002B2CF9AE}" pid="5" name="Country">
    <vt:lpwstr>United States</vt:lpwstr>
  </property>
  <property fmtid="{D5CDD505-2E9C-101B-9397-08002B2CF9AE}" pid="6" name="StartDate">
    <vt:lpwstr>27th Nov 2017</vt:lpwstr>
  </property>
  <property fmtid="{D5CDD505-2E9C-101B-9397-08002B2CF9AE}" pid="7" name="EndDate">
    <vt:lpwstr>1st Dec 2017</vt:lpwstr>
  </property>
  <property fmtid="{D5CDD505-2E9C-101B-9397-08002B2CF9AE}" pid="8" name="Tdoc#">
    <vt:lpwstr>R2-1712236</vt:lpwstr>
  </property>
  <property fmtid="{D5CDD505-2E9C-101B-9397-08002B2CF9AE}" pid="9" name="Spec#">
    <vt:lpwstr>36.306</vt:lpwstr>
  </property>
  <property fmtid="{D5CDD505-2E9C-101B-9397-08002B2CF9AE}" pid="10" name="Cr#">
    <vt:lpwstr>1514</vt:lpwstr>
  </property>
  <property fmtid="{D5CDD505-2E9C-101B-9397-08002B2CF9AE}" pid="11" name="Revision">
    <vt:lpwstr>-</vt:lpwstr>
  </property>
  <property fmtid="{D5CDD505-2E9C-101B-9397-08002B2CF9AE}" pid="12" name="Version">
    <vt:lpwstr>14.4.0</vt:lpwstr>
  </property>
  <property fmtid="{D5CDD505-2E9C-101B-9397-08002B2CF9AE}" pid="13" name="CrTitle">
    <vt:lpwstr>UE capability for support of SRS enhancements without support of comb 4</vt:lpwstr>
  </property>
  <property fmtid="{D5CDD505-2E9C-101B-9397-08002B2CF9AE}" pid="14" name="SourceIfWg">
    <vt:lpwstr>Qualcomm Incorporated</vt:lpwstr>
  </property>
  <property fmtid="{D5CDD505-2E9C-101B-9397-08002B2CF9AE}" pid="15" name="SourceIfTsg">
    <vt:lpwstr/>
  </property>
  <property fmtid="{D5CDD505-2E9C-101B-9397-08002B2CF9AE}" pid="16" name="RelatedWis">
    <vt:lpwstr>LTE_feMTC-Core</vt:lpwstr>
  </property>
  <property fmtid="{D5CDD505-2E9C-101B-9397-08002B2CF9AE}" pid="17" name="Cat">
    <vt:lpwstr>F</vt:lpwstr>
  </property>
  <property fmtid="{D5CDD505-2E9C-101B-9397-08002B2CF9AE}" pid="18" name="ResDate">
    <vt:lpwstr>2017-11-13</vt:lpwstr>
  </property>
  <property fmtid="{D5CDD505-2E9C-101B-9397-08002B2CF9AE}" pid="19" name="Release">
    <vt:lpwstr>Rel-14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1525746552</vt:lpwstr>
  </property>
  <property fmtid="{D5CDD505-2E9C-101B-9397-08002B2CF9AE}" pid="24" name="_2015_ms_pID_725343">
    <vt:lpwstr>(3)5RsNpOopOZ9pNBqTAXg5Awo6NpVHVk8/ZehklU39oB53k0k/O/OewbNXdg90QnaUJ8Zn+bXD
Eawenj9QacbN52evvDdIFS+v26YvqzewVBF4eJe/tMt8Be32mrRPCRWCU0sHaJoVLoW4M9U0
EqS1Fb5YBhmEa7m/AC4yxQ0hmKu1fGg9XiF8hv5zim07WWbgOzD7gLtj64IeBgYoclEobuFC
y8Zm/M5II8fSjueGmo</vt:lpwstr>
  </property>
  <property fmtid="{D5CDD505-2E9C-101B-9397-08002B2CF9AE}" pid="25" name="_2015_ms_pID_7253431">
    <vt:lpwstr>1x+u8Z/w4Qi5rSEW8nt0GdATlybNz5G4mlHxY395z/aofroBsObBqv
eZQ196Cij6ifDiiHwSEY99I3tnSa4PWGPLzOUVrLCqOTsWeUkz2EF6S0u4S+dLSuWM1jpMka
IAGjZjU2T57P6PIqG5ZMCXdj+3zxqeQB5wlvyOAONnbyXetWiDxlxvcSYSTj5aQtZUz3mOfv
9wwF53fM6nm1uDFnzxHCos1UM+05jT7hgBPd</vt:lpwstr>
  </property>
  <property fmtid="{D5CDD505-2E9C-101B-9397-08002B2CF9AE}" pid="26" name="_2015_ms_pID_7253432">
    <vt:lpwstr>QQ==</vt:lpwstr>
  </property>
  <property fmtid="{D5CDD505-2E9C-101B-9397-08002B2CF9AE}" pid="27" name="_NewReviewCycle">
    <vt:lpwstr/>
  </property>
  <property fmtid="{D5CDD505-2E9C-101B-9397-08002B2CF9AE}" pid="28" name="ContentTypeId">
    <vt:lpwstr>0x0101004257954231A76C44B0D04C9AEE4292A8</vt:lpwstr>
  </property>
</Properties>
</file>