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21" w:rsidRPr="00495721" w:rsidRDefault="007028B9" w:rsidP="00495721">
      <w:pPr>
        <w:tabs>
          <w:tab w:val="right" w:pos="9639"/>
        </w:tabs>
        <w:spacing w:after="0"/>
        <w:rPr>
          <w:rFonts w:ascii="Arial" w:eastAsia="Malgun Gothic" w:hAnsi="Arial" w:cs="Times New Roman"/>
          <w:b/>
          <w:i/>
          <w:noProof/>
          <w:sz w:val="28"/>
        </w:rPr>
      </w:pPr>
      <w:r>
        <w:rPr>
          <w:rFonts w:ascii="Arial" w:eastAsia="Malgun Gothic" w:hAnsi="Arial" w:cs="Times New Roman"/>
          <w:b/>
          <w:noProof/>
          <w:sz w:val="24"/>
        </w:rPr>
        <w:t>3GPP TSG-RAN WG2 Meeting #114</w:t>
      </w:r>
      <w:r w:rsidR="00495721" w:rsidRPr="00495721">
        <w:rPr>
          <w:rFonts w:ascii="Arial" w:eastAsia="Malgun Gothic" w:hAnsi="Arial" w:cs="Times New Roman"/>
          <w:b/>
          <w:noProof/>
          <w:sz w:val="24"/>
        </w:rPr>
        <w:t xml:space="preserve"> electronic</w:t>
      </w:r>
      <w:r w:rsidR="00495721" w:rsidRPr="00495721">
        <w:rPr>
          <w:rFonts w:ascii="Arial" w:eastAsia="Malgun Gothic" w:hAnsi="Arial" w:cs="Times New Roman"/>
          <w:b/>
          <w:i/>
          <w:noProof/>
          <w:sz w:val="28"/>
        </w:rPr>
        <w:tab/>
      </w:r>
      <w:r w:rsidR="00495721" w:rsidRPr="00B75813">
        <w:rPr>
          <w:rFonts w:ascii="Arial" w:eastAsia="Malgun Gothic" w:hAnsi="Arial" w:cs="Times New Roman"/>
          <w:b/>
          <w:noProof/>
          <w:sz w:val="28"/>
        </w:rPr>
        <w:t>R2-21</w:t>
      </w:r>
      <w:r w:rsidR="003F7497">
        <w:rPr>
          <w:rFonts w:ascii="Arial" w:eastAsia="Malgun Gothic" w:hAnsi="Arial" w:cs="Times New Roman"/>
          <w:b/>
          <w:noProof/>
          <w:sz w:val="28"/>
        </w:rPr>
        <w:t>xxxxx</w:t>
      </w:r>
    </w:p>
    <w:p w:rsidR="00495721" w:rsidRPr="00495721" w:rsidRDefault="00495721" w:rsidP="00495721">
      <w:pPr>
        <w:spacing w:after="120"/>
        <w:outlineLvl w:val="0"/>
        <w:rPr>
          <w:rFonts w:ascii="Arial" w:eastAsia="Malgun Gothic" w:hAnsi="Arial" w:cs="Times New Roman"/>
          <w:b/>
          <w:noProof/>
          <w:sz w:val="24"/>
        </w:rPr>
      </w:pPr>
      <w:r w:rsidRPr="00495721">
        <w:rPr>
          <w:rFonts w:ascii="Arial" w:eastAsia="Malgun Gothic" w:hAnsi="Arial" w:cs="Times New Roman"/>
          <w:b/>
          <w:noProof/>
          <w:sz w:val="24"/>
        </w:rPr>
        <w:fldChar w:fldCharType="begin"/>
      </w:r>
      <w:r w:rsidRPr="00495721">
        <w:rPr>
          <w:rFonts w:ascii="Arial" w:eastAsia="Malgun Gothic" w:hAnsi="Arial" w:cs="Times New Roman"/>
          <w:b/>
          <w:noProof/>
          <w:sz w:val="24"/>
        </w:rPr>
        <w:instrText xml:space="preserve"> DOCPROPERTY  Location  \* MERGEFORMAT </w:instrText>
      </w:r>
      <w:r w:rsidRPr="00495721">
        <w:rPr>
          <w:rFonts w:ascii="Arial" w:eastAsia="Malgun Gothic" w:hAnsi="Arial" w:cs="Times New Roman"/>
          <w:b/>
          <w:noProof/>
          <w:sz w:val="24"/>
        </w:rPr>
        <w:fldChar w:fldCharType="separate"/>
      </w:r>
      <w:r w:rsidRPr="00495721">
        <w:rPr>
          <w:rFonts w:ascii="Arial" w:eastAsia="Malgun Gothic" w:hAnsi="Arial" w:cs="Times New Roman"/>
          <w:b/>
          <w:noProof/>
          <w:sz w:val="24"/>
        </w:rPr>
        <w:t xml:space="preserve">E-meeting, </w:t>
      </w:r>
      <w:r w:rsidRPr="00495721">
        <w:rPr>
          <w:rFonts w:ascii="Arial" w:eastAsia="Malgun Gothic" w:hAnsi="Arial" w:cs="Times New Roman"/>
          <w:b/>
          <w:noProof/>
          <w:sz w:val="24"/>
        </w:rPr>
        <w:fldChar w:fldCharType="end"/>
      </w:r>
      <w:r w:rsidRPr="00495721">
        <w:rPr>
          <w:rFonts w:ascii="Arial" w:eastAsia="Malgun Gothic" w:hAnsi="Arial" w:cs="Times New Roman"/>
          <w:b/>
          <w:noProof/>
          <w:sz w:val="24"/>
        </w:rPr>
        <w:fldChar w:fldCharType="begin"/>
      </w:r>
      <w:r w:rsidRPr="00495721">
        <w:rPr>
          <w:rFonts w:ascii="Arial" w:eastAsia="Malgun Gothic" w:hAnsi="Arial" w:cs="Times New Roman"/>
          <w:b/>
          <w:noProof/>
          <w:sz w:val="24"/>
        </w:rPr>
        <w:instrText xml:space="preserve"> DOCPROPERTY  StartDate  \* MERGEFORMAT </w:instrText>
      </w:r>
      <w:r w:rsidRPr="00495721">
        <w:rPr>
          <w:rFonts w:ascii="Arial" w:eastAsia="Malgun Gothic" w:hAnsi="Arial" w:cs="Times New Roman"/>
          <w:b/>
          <w:noProof/>
          <w:sz w:val="24"/>
        </w:rPr>
        <w:fldChar w:fldCharType="separate"/>
      </w:r>
      <w:r w:rsidRPr="00495721">
        <w:rPr>
          <w:rFonts w:ascii="Arial" w:eastAsia="Malgun Gothic" w:hAnsi="Arial" w:cs="Times New Roman"/>
          <w:b/>
          <w:noProof/>
          <w:sz w:val="24"/>
        </w:rPr>
        <w:t xml:space="preserve"> </w:t>
      </w:r>
      <w:r w:rsidR="00ED0D61">
        <w:rPr>
          <w:rFonts w:ascii="Arial" w:eastAsia="Malgun Gothic" w:hAnsi="Arial" w:cs="Times New Roman"/>
          <w:b/>
          <w:noProof/>
          <w:sz w:val="24"/>
        </w:rPr>
        <w:t>1</w:t>
      </w:r>
      <w:r w:rsidR="007028B9">
        <w:rPr>
          <w:rFonts w:ascii="Arial" w:eastAsia="Malgun Gothic" w:hAnsi="Arial" w:cs="Times New Roman"/>
          <w:b/>
          <w:noProof/>
          <w:sz w:val="24"/>
        </w:rPr>
        <w:t>9</w:t>
      </w:r>
      <w:r w:rsidRPr="00495721">
        <w:rPr>
          <w:rFonts w:ascii="Arial" w:eastAsia="Malgun Gothic" w:hAnsi="Arial" w:cs="Times New Roman"/>
          <w:b/>
          <w:noProof/>
          <w:sz w:val="24"/>
          <w:vertAlign w:val="superscript"/>
        </w:rPr>
        <w:t>th</w:t>
      </w:r>
      <w:r w:rsidRPr="00495721">
        <w:rPr>
          <w:rFonts w:ascii="Arial" w:eastAsia="Malgun Gothic" w:hAnsi="Arial" w:cs="Times New Roman"/>
          <w:b/>
          <w:noProof/>
          <w:sz w:val="24"/>
        </w:rPr>
        <w:t xml:space="preserve"> </w:t>
      </w:r>
      <w:r w:rsidRPr="00495721">
        <w:rPr>
          <w:rFonts w:ascii="Arial" w:eastAsia="Malgun Gothic" w:hAnsi="Arial" w:cs="Times New Roman"/>
          <w:b/>
          <w:noProof/>
          <w:sz w:val="24"/>
        </w:rPr>
        <w:fldChar w:fldCharType="end"/>
      </w:r>
      <w:r w:rsidRPr="00495721">
        <w:rPr>
          <w:rFonts w:ascii="Arial" w:eastAsia="Malgun Gothic" w:hAnsi="Arial" w:cs="Times New Roman"/>
          <w:b/>
          <w:noProof/>
          <w:sz w:val="24"/>
        </w:rPr>
        <w:t xml:space="preserve"> - </w:t>
      </w:r>
      <w:r w:rsidR="00ED0D61">
        <w:rPr>
          <w:rFonts w:ascii="Arial" w:eastAsia="Malgun Gothic" w:hAnsi="Arial" w:cs="Times New Roman"/>
          <w:b/>
          <w:noProof/>
          <w:sz w:val="24"/>
        </w:rPr>
        <w:t>2</w:t>
      </w:r>
      <w:r w:rsidR="007028B9">
        <w:rPr>
          <w:rFonts w:ascii="Arial" w:eastAsia="Malgun Gothic" w:hAnsi="Arial" w:cs="Times New Roman"/>
          <w:b/>
          <w:noProof/>
          <w:sz w:val="24"/>
        </w:rPr>
        <w:t>7</w:t>
      </w:r>
      <w:r w:rsidRPr="00495721">
        <w:rPr>
          <w:rFonts w:ascii="Arial" w:eastAsia="Malgun Gothic" w:hAnsi="Arial" w:cs="Times New Roman"/>
          <w:b/>
          <w:noProof/>
          <w:sz w:val="24"/>
          <w:vertAlign w:val="superscript"/>
        </w:rPr>
        <w:t>th</w:t>
      </w:r>
      <w:r w:rsidRPr="00495721">
        <w:rPr>
          <w:rFonts w:ascii="Arial" w:eastAsia="Malgun Gothic" w:hAnsi="Arial" w:cs="Times New Roman"/>
          <w:b/>
          <w:noProof/>
          <w:sz w:val="24"/>
        </w:rPr>
        <w:t xml:space="preserve"> </w:t>
      </w:r>
      <w:r w:rsidR="007028B9">
        <w:rPr>
          <w:rFonts w:ascii="Arial" w:eastAsia="Malgun Gothic" w:hAnsi="Arial" w:cs="Times New Roman"/>
          <w:b/>
          <w:noProof/>
          <w:sz w:val="24"/>
        </w:rPr>
        <w:t>Ma</w:t>
      </w:r>
      <w:r w:rsidR="00942BDC">
        <w:rPr>
          <w:rFonts w:ascii="Arial" w:eastAsia="Malgun Gothic" w:hAnsi="Arial" w:cs="Times New Roman"/>
          <w:b/>
          <w:noProof/>
          <w:sz w:val="24"/>
        </w:rPr>
        <w:t>y</w:t>
      </w:r>
      <w:r w:rsidRPr="00495721">
        <w:rPr>
          <w:rFonts w:ascii="Arial" w:eastAsia="Malgun Gothic" w:hAnsi="Arial" w:cs="Times New Roman"/>
          <w:b/>
          <w:noProof/>
          <w:sz w:val="24"/>
        </w:rPr>
        <w:t xml:space="preserve"> 2021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95721" w:rsidRPr="00495721" w:rsidTr="00F535F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jc w:val="right"/>
              <w:rPr>
                <w:rFonts w:ascii="Arial" w:eastAsia="Malgun Gothic" w:hAnsi="Arial" w:cs="Times New Roman"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i/>
                <w:noProof/>
                <w:sz w:val="14"/>
              </w:rPr>
              <w:t>CR-Form-v12.1</w:t>
            </w:r>
          </w:p>
        </w:tc>
      </w:tr>
      <w:tr w:rsidR="00495721" w:rsidRPr="00495721" w:rsidTr="00F535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noProof/>
                <w:sz w:val="32"/>
              </w:rPr>
              <w:t>CHANGE REQUEST</w:t>
            </w:r>
          </w:p>
        </w:tc>
      </w:tr>
      <w:tr w:rsidR="00495721" w:rsidRPr="00495721" w:rsidTr="00F535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c>
          <w:tcPr>
            <w:tcW w:w="142" w:type="dxa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jc w:val="right"/>
              <w:rPr>
                <w:rFonts w:ascii="Arial" w:eastAsia="Malgun Gothic" w:hAnsi="Arial" w:cs="Times New Roman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495721" w:rsidRPr="00495721" w:rsidRDefault="00495721" w:rsidP="00495721">
            <w:pPr>
              <w:spacing w:after="0"/>
              <w:jc w:val="right"/>
              <w:rPr>
                <w:rFonts w:ascii="Arial" w:eastAsia="Malgun Gothic" w:hAnsi="Arial" w:cs="Times New Roman"/>
                <w:b/>
                <w:noProof/>
                <w:sz w:val="28"/>
              </w:rPr>
            </w:pPr>
            <w:r w:rsidRPr="00495721">
              <w:rPr>
                <w:rFonts w:ascii="Arial" w:eastAsia="Malgun Gothic" w:hAnsi="Arial" w:cs="Times New Roman"/>
                <w:b/>
                <w:noProof/>
                <w:sz w:val="28"/>
              </w:rPr>
              <w:t>38.323</w:t>
            </w:r>
          </w:p>
        </w:tc>
        <w:tc>
          <w:tcPr>
            <w:tcW w:w="709" w:type="dxa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95721" w:rsidRPr="00D86A63" w:rsidRDefault="00B70FFA" w:rsidP="00D86A63">
            <w:pPr>
              <w:spacing w:after="0"/>
              <w:jc w:val="center"/>
              <w:rPr>
                <w:rFonts w:ascii="Arial" w:eastAsiaTheme="minorEastAsia" w:hAnsi="Arial" w:cs="Times New Roman"/>
                <w:noProof/>
                <w:lang w:eastAsia="zh-CN"/>
              </w:rPr>
            </w:pPr>
            <w:r>
              <w:rPr>
                <w:rFonts w:ascii="Arial" w:eastAsia="Malgun Gothic" w:hAnsi="Arial" w:cs="Times New Roman"/>
                <w:b/>
                <w:noProof/>
                <w:sz w:val="28"/>
              </w:rPr>
              <w:t>0074</w:t>
            </w:r>
          </w:p>
        </w:tc>
        <w:tc>
          <w:tcPr>
            <w:tcW w:w="709" w:type="dxa"/>
          </w:tcPr>
          <w:p w:rsidR="00495721" w:rsidRPr="00495721" w:rsidRDefault="00495721" w:rsidP="00495721">
            <w:pPr>
              <w:tabs>
                <w:tab w:val="right" w:pos="625"/>
              </w:tabs>
              <w:spacing w:after="0"/>
              <w:jc w:val="center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495721" w:rsidRPr="00495721" w:rsidRDefault="00C753A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noProof/>
                <w:lang w:eastAsia="ko-KR"/>
              </w:rPr>
            </w:pPr>
            <w:del w:id="0" w:author="NEC (Wangda)" w:date="2021-05-24T21:01:00Z">
              <w:r w:rsidRPr="009B3A23" w:rsidDel="003F7497">
                <w:rPr>
                  <w:rFonts w:ascii="Arial" w:eastAsia="Malgun Gothic" w:hAnsi="Arial" w:cs="Times New Roman"/>
                  <w:b/>
                  <w:noProof/>
                  <w:sz w:val="28"/>
                </w:rPr>
                <w:delText>-</w:delText>
              </w:r>
            </w:del>
            <w:ins w:id="1" w:author="NEC (Wangda)" w:date="2021-05-24T21:01:00Z">
              <w:r w:rsidR="003F7497">
                <w:rPr>
                  <w:rFonts w:ascii="Arial" w:eastAsia="Malgun Gothic" w:hAnsi="Arial" w:cs="Times New Roman"/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495721" w:rsidRPr="00495721" w:rsidRDefault="00495721" w:rsidP="00495721">
            <w:pPr>
              <w:tabs>
                <w:tab w:val="right" w:pos="1825"/>
              </w:tabs>
              <w:spacing w:after="0"/>
              <w:jc w:val="center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495721" w:rsidRPr="00495721" w:rsidRDefault="00495721" w:rsidP="00FB045F">
            <w:pPr>
              <w:spacing w:after="0"/>
              <w:jc w:val="center"/>
              <w:rPr>
                <w:rFonts w:ascii="Arial" w:eastAsia="Malgun Gothic" w:hAnsi="Arial" w:cs="Times New Roman"/>
                <w:noProof/>
                <w:sz w:val="28"/>
              </w:rPr>
            </w:pPr>
            <w:r w:rsidRPr="00495721">
              <w:rPr>
                <w:rFonts w:ascii="Arial" w:eastAsia="Malgun Gothic" w:hAnsi="Arial" w:cs="Times New Roman"/>
                <w:b/>
                <w:noProof/>
                <w:sz w:val="28"/>
              </w:rPr>
              <w:fldChar w:fldCharType="begin"/>
            </w:r>
            <w:r w:rsidRPr="00495721">
              <w:rPr>
                <w:rFonts w:ascii="Arial" w:eastAsia="Malgun Gothic" w:hAnsi="Arial" w:cs="Times New Roman"/>
                <w:b/>
                <w:noProof/>
                <w:sz w:val="28"/>
              </w:rPr>
              <w:instrText xml:space="preserve"> DOCPROPERTY  Version  \* MERGEFORMAT </w:instrText>
            </w:r>
            <w:r w:rsidRPr="00495721">
              <w:rPr>
                <w:rFonts w:ascii="Arial" w:eastAsia="Malgun Gothic" w:hAnsi="Arial" w:cs="Times New Roman"/>
                <w:b/>
                <w:noProof/>
                <w:sz w:val="28"/>
              </w:rPr>
              <w:fldChar w:fldCharType="separate"/>
            </w:r>
            <w:r w:rsidR="001B0226">
              <w:rPr>
                <w:rFonts w:ascii="Arial" w:eastAsia="宋体" w:hAnsi="Arial" w:cs="Times New Roman"/>
                <w:b/>
                <w:noProof/>
                <w:sz w:val="28"/>
              </w:rPr>
              <w:t>16</w:t>
            </w:r>
            <w:r w:rsidRPr="00495721">
              <w:rPr>
                <w:rFonts w:ascii="Arial" w:eastAsia="宋体" w:hAnsi="Arial" w:cs="Times New Roman"/>
                <w:b/>
                <w:noProof/>
                <w:sz w:val="28"/>
              </w:rPr>
              <w:t>.</w:t>
            </w:r>
            <w:r w:rsidR="00FB045F">
              <w:rPr>
                <w:rFonts w:ascii="Arial" w:eastAsia="宋体" w:hAnsi="Arial" w:cs="Times New Roman"/>
                <w:b/>
                <w:noProof/>
                <w:sz w:val="28"/>
              </w:rPr>
              <w:t>3</w:t>
            </w:r>
            <w:r w:rsidRPr="00495721">
              <w:rPr>
                <w:rFonts w:ascii="Arial" w:eastAsia="宋体" w:hAnsi="Arial" w:cs="Times New Roman"/>
                <w:b/>
                <w:noProof/>
                <w:sz w:val="28"/>
              </w:rPr>
              <w:t>.0</w:t>
            </w:r>
            <w:r w:rsidRPr="00495721">
              <w:rPr>
                <w:rFonts w:ascii="Arial" w:eastAsia="Malgun Gothic" w:hAnsi="Arial" w:cs="Times New Roman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</w:tr>
      <w:tr w:rsidR="00495721" w:rsidRPr="00495721" w:rsidTr="00F535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</w:tr>
      <w:tr w:rsidR="00495721" w:rsidRPr="00495721" w:rsidTr="00F535F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Arial"/>
                <w:i/>
                <w:noProof/>
              </w:rPr>
            </w:pPr>
            <w:r w:rsidRPr="00495721">
              <w:rPr>
                <w:rFonts w:ascii="Arial" w:eastAsia="Malgun Gothic" w:hAnsi="Arial" w:cs="Arial"/>
                <w:i/>
                <w:noProof/>
              </w:rPr>
              <w:t xml:space="preserve">For </w:t>
            </w:r>
            <w:hyperlink r:id="rId11" w:anchor="_blank" w:history="1">
              <w:r w:rsidRPr="00495721">
                <w:rPr>
                  <w:rFonts w:ascii="Arial" w:eastAsia="Malgun Gothic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2" w:name="_Hlt497126619"/>
              <w:r w:rsidRPr="00495721">
                <w:rPr>
                  <w:rFonts w:ascii="Arial" w:eastAsia="Malgun Gothic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2"/>
              <w:r w:rsidRPr="00495721">
                <w:rPr>
                  <w:rFonts w:ascii="Arial" w:eastAsia="Malgun Gothic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495721">
              <w:rPr>
                <w:rFonts w:ascii="Arial" w:eastAsia="Malgun Gothic" w:hAnsi="Arial" w:cs="Arial"/>
                <w:b/>
                <w:i/>
                <w:noProof/>
                <w:color w:val="FF0000"/>
              </w:rPr>
              <w:t xml:space="preserve"> </w:t>
            </w:r>
            <w:r w:rsidRPr="00495721">
              <w:rPr>
                <w:rFonts w:ascii="Arial" w:eastAsia="Malgun Gothic" w:hAnsi="Arial" w:cs="Arial"/>
                <w:i/>
                <w:noProof/>
              </w:rPr>
              <w:t xml:space="preserve">on using this form: comprehensive instructions can be found at </w:t>
            </w:r>
            <w:r w:rsidRPr="00495721">
              <w:rPr>
                <w:rFonts w:ascii="Arial" w:eastAsia="Malgun Gothic" w:hAnsi="Arial" w:cs="Arial"/>
                <w:i/>
                <w:noProof/>
              </w:rPr>
              <w:br/>
            </w:r>
            <w:hyperlink r:id="rId12" w:history="1">
              <w:r w:rsidRPr="00495721">
                <w:rPr>
                  <w:rFonts w:ascii="Arial" w:eastAsia="Malgun Gothic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495721">
              <w:rPr>
                <w:rFonts w:ascii="Arial" w:eastAsia="Malgun Gothic" w:hAnsi="Arial" w:cs="Arial"/>
                <w:i/>
                <w:noProof/>
              </w:rPr>
              <w:t>.</w:t>
            </w:r>
          </w:p>
        </w:tc>
      </w:tr>
      <w:tr w:rsidR="00495721" w:rsidRPr="00495721" w:rsidTr="00F535FA">
        <w:tc>
          <w:tcPr>
            <w:tcW w:w="9641" w:type="dxa"/>
            <w:gridSpan w:val="9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</w:tbl>
    <w:p w:rsidR="00495721" w:rsidRPr="00495721" w:rsidRDefault="00495721" w:rsidP="00495721">
      <w:pPr>
        <w:rPr>
          <w:rFonts w:ascii="Times New Roman" w:eastAsia="Malgun Gothic" w:hAnsi="Times New Roman" w:cs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95721" w:rsidRPr="00495721" w:rsidTr="00F535FA">
        <w:tc>
          <w:tcPr>
            <w:tcW w:w="2835" w:type="dxa"/>
          </w:tcPr>
          <w:p w:rsidR="00495721" w:rsidRPr="00495721" w:rsidRDefault="00495721" w:rsidP="00495721">
            <w:pPr>
              <w:tabs>
                <w:tab w:val="right" w:pos="2751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495721" w:rsidRPr="00495721" w:rsidRDefault="00495721" w:rsidP="00495721">
            <w:pPr>
              <w:spacing w:after="0"/>
              <w:jc w:val="right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jc w:val="right"/>
              <w:rPr>
                <w:rFonts w:ascii="Arial" w:eastAsia="Malgun Gothic" w:hAnsi="Arial" w:cs="Times New Roman"/>
                <w:noProof/>
                <w:u w:val="single"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  <w:lang w:eastAsia="ko-KR"/>
              </w:rPr>
            </w:pPr>
            <w:r w:rsidRPr="00495721">
              <w:rPr>
                <w:rFonts w:ascii="Arial" w:eastAsia="Malgun Gothic" w:hAnsi="Arial" w:cs="Times New Roman"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495721" w:rsidRPr="00495721" w:rsidRDefault="00495721" w:rsidP="00495721">
            <w:pPr>
              <w:spacing w:after="0"/>
              <w:jc w:val="right"/>
              <w:rPr>
                <w:rFonts w:ascii="Arial" w:eastAsia="Malgun Gothic" w:hAnsi="Arial" w:cs="Times New Roman"/>
                <w:noProof/>
                <w:u w:val="single"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495721" w:rsidRPr="00495721" w:rsidRDefault="00495721" w:rsidP="00495721">
            <w:pPr>
              <w:spacing w:after="0"/>
              <w:jc w:val="right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bCs/>
                <w:caps/>
                <w:noProof/>
              </w:rPr>
            </w:pPr>
          </w:p>
        </w:tc>
      </w:tr>
    </w:tbl>
    <w:p w:rsidR="00495721" w:rsidRPr="00495721" w:rsidRDefault="00495721" w:rsidP="00495721">
      <w:pPr>
        <w:rPr>
          <w:rFonts w:ascii="Times New Roman" w:eastAsia="Malgun Gothic" w:hAnsi="Times New Roman" w:cs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95721" w:rsidRPr="00495721" w:rsidTr="00F535FA">
        <w:tc>
          <w:tcPr>
            <w:tcW w:w="9640" w:type="dxa"/>
            <w:gridSpan w:val="11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Title:</w:t>
            </w: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5721" w:rsidRPr="00495721" w:rsidRDefault="00F97E42" w:rsidP="00A05211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>
              <w:rPr>
                <w:rFonts w:ascii="Arial" w:eastAsia="宋体" w:hAnsi="Arial" w:cs="Times New Roman"/>
                <w:noProof/>
                <w:lang w:eastAsia="zh-CN"/>
              </w:rPr>
              <w:t>Corre</w:t>
            </w:r>
            <w:r w:rsidR="00495721" w:rsidRPr="00495721">
              <w:rPr>
                <w:rFonts w:ascii="Arial" w:eastAsia="宋体" w:hAnsi="Arial" w:cs="Times New Roman"/>
                <w:noProof/>
                <w:lang w:eastAsia="zh-CN"/>
              </w:rPr>
              <w:t xml:space="preserve">ction on </w:t>
            </w:r>
            <w:r w:rsidR="00A05211">
              <w:rPr>
                <w:rFonts w:ascii="Arial" w:eastAsia="宋体" w:hAnsi="Arial" w:cs="Times New Roman" w:hint="eastAsia"/>
                <w:noProof/>
                <w:lang w:eastAsia="zh-CN"/>
              </w:rPr>
              <w:t>suspend</w:t>
            </w:r>
            <w:r w:rsidR="00A05211">
              <w:rPr>
                <w:rFonts w:ascii="Arial" w:eastAsia="宋体" w:hAnsi="Arial" w:cs="Times New Roman"/>
                <w:noProof/>
                <w:lang w:eastAsia="zh-CN"/>
              </w:rPr>
              <w:t xml:space="preserve">ed AM DRB in </w:t>
            </w:r>
            <w:r w:rsidR="00495721" w:rsidRPr="00495721">
              <w:rPr>
                <w:rFonts w:ascii="Arial" w:eastAsia="宋体" w:hAnsi="Arial" w:cs="Times New Roman"/>
                <w:noProof/>
                <w:lang w:eastAsia="zh-CN"/>
              </w:rPr>
              <w:t>PDCP re-establishment</w:t>
            </w:r>
          </w:p>
        </w:tc>
      </w:tr>
      <w:tr w:rsidR="00495721" w:rsidRPr="00495721" w:rsidTr="00F535FA">
        <w:tc>
          <w:tcPr>
            <w:tcW w:w="1843" w:type="dxa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c>
          <w:tcPr>
            <w:tcW w:w="1843" w:type="dxa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</w:rPr>
              <w:t>NEC</w:t>
            </w:r>
            <w:r w:rsidR="006431A1">
              <w:rPr>
                <w:rFonts w:ascii="Arial" w:eastAsia="Malgun Gothic" w:hAnsi="Arial" w:cs="Times New Roman"/>
              </w:rPr>
              <w:t xml:space="preserve">, </w:t>
            </w:r>
            <w:r w:rsidR="006431A1" w:rsidRPr="006431A1">
              <w:rPr>
                <w:rFonts w:ascii="Arial" w:eastAsia="Malgun Gothic" w:hAnsi="Arial" w:cs="Times New Roman" w:hint="eastAsia"/>
              </w:rPr>
              <w:t>LG Electronics</w:t>
            </w:r>
            <w:ins w:id="3" w:author="NEC (Wangda)" w:date="2021-05-24T21:01:00Z">
              <w:r w:rsidR="003F7497">
                <w:rPr>
                  <w:rFonts w:ascii="Arial" w:eastAsia="Malgun Gothic" w:hAnsi="Arial" w:cs="Times New Roman"/>
                </w:rPr>
                <w:t>,</w:t>
              </w:r>
              <w:r w:rsidR="003F7497" w:rsidRPr="001E017E">
                <w:rPr>
                  <w:rFonts w:ascii="Arial" w:eastAsia="Malgun Gothic" w:hAnsi="Arial" w:cs="Times New Roman"/>
                </w:rPr>
                <w:t xml:space="preserve"> </w:t>
              </w:r>
              <w:r w:rsidR="003F7497">
                <w:rPr>
                  <w:rFonts w:ascii="Arial" w:eastAsia="Malgun Gothic" w:hAnsi="Arial" w:cs="Times New Roman"/>
                </w:rPr>
                <w:t xml:space="preserve">Nokia, </w:t>
              </w:r>
              <w:r w:rsidR="003F7497" w:rsidRPr="001E017E">
                <w:rPr>
                  <w:rFonts w:ascii="Arial" w:eastAsia="Malgun Gothic" w:hAnsi="Arial" w:cs="Times New Roman"/>
                </w:rPr>
                <w:t>Ericsson, Nokia Shanghai Bell, Sequans Communications</w:t>
              </w:r>
            </w:ins>
          </w:p>
        </w:tc>
      </w:tr>
      <w:tr w:rsidR="00495721" w:rsidRPr="00495721" w:rsidTr="00F535FA">
        <w:tc>
          <w:tcPr>
            <w:tcW w:w="1843" w:type="dxa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</w:rPr>
              <w:t>R2</w:t>
            </w:r>
          </w:p>
        </w:tc>
      </w:tr>
      <w:tr w:rsidR="00495721" w:rsidRPr="00495721" w:rsidTr="00F535FA">
        <w:tc>
          <w:tcPr>
            <w:tcW w:w="1843" w:type="dxa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c>
          <w:tcPr>
            <w:tcW w:w="1843" w:type="dxa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495721" w:rsidRPr="00495721" w:rsidRDefault="00495721" w:rsidP="00495721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fldChar w:fldCharType="begin"/>
            </w:r>
            <w:r w:rsidRPr="00495721">
              <w:rPr>
                <w:rFonts w:ascii="Arial" w:eastAsia="Malgun Gothic" w:hAnsi="Arial" w:cs="Times New Roman"/>
                <w:noProof/>
              </w:rPr>
              <w:instrText xml:space="preserve"> DOCPROPERTY  RelatedWis  \* MERGEFORMAT </w:instrText>
            </w:r>
            <w:r w:rsidRPr="00495721">
              <w:rPr>
                <w:rFonts w:ascii="Arial" w:eastAsia="Malgun Gothic" w:hAnsi="Arial" w:cs="Times New Roman"/>
                <w:noProof/>
              </w:rPr>
              <w:fldChar w:fldCharType="separate"/>
            </w:r>
            <w:r w:rsidRPr="00495721">
              <w:rPr>
                <w:rFonts w:ascii="Arial" w:eastAsia="宋体" w:hAnsi="Arial" w:cs="Times New Roman"/>
                <w:noProof/>
                <w:lang w:eastAsia="zh-CN"/>
              </w:rPr>
              <w:t>NR_newRAT-Core</w:t>
            </w:r>
            <w:r w:rsidRPr="00495721">
              <w:rPr>
                <w:rFonts w:ascii="Arial" w:eastAsia="Malgun Gothic" w:hAnsi="Arial" w:cs="Times New Roman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495721" w:rsidRPr="00495721" w:rsidRDefault="00495721" w:rsidP="00495721">
            <w:pPr>
              <w:spacing w:after="0"/>
              <w:ind w:right="100"/>
              <w:rPr>
                <w:rFonts w:ascii="Arial" w:eastAsia="Malgun Gothic" w:hAnsi="Arial" w:cs="Times New Roman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95721" w:rsidRPr="00495721" w:rsidRDefault="00495721" w:rsidP="00495721">
            <w:pPr>
              <w:spacing w:after="0"/>
              <w:jc w:val="right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1A54C2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</w:rPr>
              <w:t>2021-0</w:t>
            </w:r>
            <w:r w:rsidR="00A05211">
              <w:rPr>
                <w:rFonts w:ascii="Arial" w:eastAsia="Malgun Gothic" w:hAnsi="Arial" w:cs="Times New Roman"/>
              </w:rPr>
              <w:t>5</w:t>
            </w:r>
            <w:r w:rsidRPr="00495721">
              <w:rPr>
                <w:rFonts w:ascii="Arial" w:eastAsia="Malgun Gothic" w:hAnsi="Arial" w:cs="Times New Roman"/>
              </w:rPr>
              <w:t>-</w:t>
            </w:r>
            <w:del w:id="4" w:author="NEC (Wangda)" w:date="2021-05-25T14:48:00Z">
              <w:r w:rsidRPr="00495721" w:rsidDel="001A54C2">
                <w:rPr>
                  <w:rFonts w:ascii="Arial" w:eastAsia="Malgun Gothic" w:hAnsi="Arial" w:cs="Times New Roman"/>
                </w:rPr>
                <w:delText>1</w:delText>
              </w:r>
              <w:r w:rsidR="00A05211" w:rsidDel="001A54C2">
                <w:rPr>
                  <w:rFonts w:ascii="Arial" w:eastAsia="Malgun Gothic" w:hAnsi="Arial" w:cs="Times New Roman"/>
                </w:rPr>
                <w:delText>9</w:delText>
              </w:r>
            </w:del>
            <w:ins w:id="5" w:author="NEC (Wangda)" w:date="2021-05-25T14:48:00Z">
              <w:r w:rsidR="001A54C2">
                <w:rPr>
                  <w:rFonts w:ascii="Arial" w:eastAsia="Malgun Gothic" w:hAnsi="Arial" w:cs="Times New Roman"/>
                </w:rPr>
                <w:t>25</w:t>
              </w:r>
            </w:ins>
            <w:bookmarkStart w:id="6" w:name="_GoBack"/>
            <w:bookmarkEnd w:id="6"/>
          </w:p>
        </w:tc>
      </w:tr>
      <w:tr w:rsidR="00495721" w:rsidRPr="00495721" w:rsidTr="00F535FA">
        <w:tc>
          <w:tcPr>
            <w:tcW w:w="1843" w:type="dxa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1759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495721" w:rsidRPr="00495721" w:rsidRDefault="00BA26F0" w:rsidP="00495721">
            <w:pPr>
              <w:spacing w:after="0"/>
              <w:ind w:left="100" w:right="-609"/>
              <w:rPr>
                <w:rFonts w:ascii="Arial" w:eastAsia="Malgun Gothic" w:hAnsi="Arial" w:cs="Times New Roman"/>
                <w:b/>
                <w:noProof/>
              </w:rPr>
            </w:pPr>
            <w:r>
              <w:rPr>
                <w:rFonts w:ascii="Arial" w:eastAsia="Malgun Gothic" w:hAnsi="Arial" w:cs="Times New Roman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495721" w:rsidRPr="00495721" w:rsidRDefault="00495721" w:rsidP="00495721">
            <w:pPr>
              <w:spacing w:after="0"/>
              <w:jc w:val="right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fldChar w:fldCharType="begin"/>
            </w:r>
            <w:r w:rsidRPr="00495721">
              <w:rPr>
                <w:rFonts w:ascii="Arial" w:eastAsia="Malgun Gothic" w:hAnsi="Arial" w:cs="Times New Roman"/>
                <w:noProof/>
              </w:rPr>
              <w:instrText xml:space="preserve"> DOCPROPERTY  Release  \* MERGEFORMAT </w:instrText>
            </w:r>
            <w:r w:rsidRPr="00495721">
              <w:rPr>
                <w:rFonts w:ascii="Arial" w:eastAsia="Malgun Gothic" w:hAnsi="Arial" w:cs="Times New Roman"/>
                <w:noProof/>
              </w:rPr>
              <w:fldChar w:fldCharType="separate"/>
            </w:r>
            <w:r w:rsidRPr="00495721">
              <w:rPr>
                <w:rFonts w:ascii="Arial" w:eastAsia="Malgun Gothic" w:hAnsi="Arial" w:cs="Times New Roman"/>
                <w:noProof/>
              </w:rPr>
              <w:t>Rel-16</w:t>
            </w:r>
            <w:r w:rsidRPr="00495721">
              <w:rPr>
                <w:rFonts w:ascii="Arial" w:eastAsia="Malgun Gothic" w:hAnsi="Arial" w:cs="Times New Roman"/>
                <w:noProof/>
              </w:rPr>
              <w:fldChar w:fldCharType="end"/>
            </w:r>
          </w:p>
        </w:tc>
      </w:tr>
      <w:tr w:rsidR="00495721" w:rsidRPr="00495721" w:rsidTr="00F535F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495721" w:rsidRPr="00495721" w:rsidRDefault="00495721" w:rsidP="00495721">
            <w:pPr>
              <w:spacing w:after="0"/>
              <w:ind w:left="383" w:hanging="383"/>
              <w:rPr>
                <w:rFonts w:ascii="Arial" w:eastAsia="Malgun Gothic" w:hAnsi="Arial" w:cs="Times New Roman"/>
                <w:i/>
                <w:noProof/>
                <w:sz w:val="18"/>
              </w:rPr>
            </w:pP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Use 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  <w:u w:val="single"/>
              </w:rPr>
              <w:t>one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of the following categories:</w:t>
            </w:r>
            <w:r w:rsidRPr="00495721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br/>
              <w:t>F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(correction)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</w:r>
            <w:r w:rsidRPr="00495721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t>A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(mirror corresponding to a change in an earlier 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release)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</w:r>
            <w:r w:rsidRPr="00495721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t>B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(addition of feature), 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</w:r>
            <w:r w:rsidRPr="00495721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t>C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(functional modification of feature)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</w:r>
            <w:r w:rsidRPr="00495721">
              <w:rPr>
                <w:rFonts w:ascii="Arial" w:eastAsia="Malgun Gothic" w:hAnsi="Arial" w:cs="Times New Roman"/>
                <w:b/>
                <w:i/>
                <w:noProof/>
                <w:sz w:val="18"/>
              </w:rPr>
              <w:t>D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 (editorial modification)</w:t>
            </w:r>
          </w:p>
          <w:p w:rsidR="00495721" w:rsidRPr="00495721" w:rsidRDefault="00495721" w:rsidP="00495721">
            <w:pPr>
              <w:spacing w:after="12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  <w:sz w:val="18"/>
              </w:rPr>
              <w:t>Detailed explanations of the above categories can</w:t>
            </w:r>
            <w:r w:rsidRPr="00495721">
              <w:rPr>
                <w:rFonts w:ascii="Arial" w:eastAsia="Malgun Gothic" w:hAnsi="Arial" w:cs="Times New Roman"/>
                <w:noProof/>
                <w:sz w:val="18"/>
              </w:rPr>
              <w:br/>
              <w:t xml:space="preserve">be found in 3GPP </w:t>
            </w:r>
            <w:hyperlink r:id="rId13" w:history="1">
              <w:r w:rsidRPr="00495721">
                <w:rPr>
                  <w:rFonts w:ascii="Arial" w:eastAsia="Malgun Gothic" w:hAnsi="Arial" w:cs="Times New Roman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495721">
              <w:rPr>
                <w:rFonts w:ascii="Arial" w:eastAsia="Malgun Gothic" w:hAnsi="Arial" w:cs="Times New Roman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95721" w:rsidRPr="00495721" w:rsidRDefault="00495721" w:rsidP="00495721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Malgun Gothic" w:hAnsi="Arial" w:cs="Times New Roman"/>
                <w:i/>
                <w:noProof/>
                <w:sz w:val="18"/>
              </w:rPr>
            </w:pP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Use 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  <w:u w:val="single"/>
              </w:rPr>
              <w:t>one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 xml:space="preserve"> of the following releases: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Rel-8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8)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Rel-9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9)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Rel-10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10)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Rel-11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11)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…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Rel-15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15)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Rel-16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16)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Rel-17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17)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br/>
              <w:t>Rel-18</w:t>
            </w:r>
            <w:r w:rsidRPr="00495721">
              <w:rPr>
                <w:rFonts w:ascii="Arial" w:eastAsia="Malgun Gothic" w:hAnsi="Arial" w:cs="Times New Roman"/>
                <w:i/>
                <w:noProof/>
                <w:sz w:val="18"/>
              </w:rPr>
              <w:tab/>
              <w:t>(Release 18)</w:t>
            </w:r>
          </w:p>
        </w:tc>
      </w:tr>
      <w:tr w:rsidR="00495721" w:rsidRPr="00495721" w:rsidTr="00F535FA">
        <w:tc>
          <w:tcPr>
            <w:tcW w:w="1843" w:type="dxa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42BDC" w:rsidRPr="00880DD9" w:rsidDel="003F7497" w:rsidRDefault="00942BDC" w:rsidP="00942BDC">
            <w:pPr>
              <w:spacing w:after="0"/>
              <w:ind w:left="100"/>
              <w:rPr>
                <w:del w:id="7" w:author="NEC (Wangda)" w:date="2021-05-24T21:01:00Z"/>
                <w:rFonts w:ascii="Arial" w:eastAsia="宋体" w:hAnsi="Arial" w:cs="Times New Roman"/>
                <w:noProof/>
                <w:lang w:eastAsia="zh-CN"/>
              </w:rPr>
            </w:pPr>
            <w:del w:id="8" w:author="NEC (Wangda)" w:date="2021-05-24T21:01:00Z">
              <w:r w:rsidRPr="00880DD9" w:rsidDel="003F7497">
                <w:rPr>
                  <w:rFonts w:ascii="Arial" w:eastAsia="宋体" w:hAnsi="Arial" w:cs="Times New Roman" w:hint="eastAsia"/>
                  <w:noProof/>
                  <w:lang w:eastAsia="zh-CN"/>
                </w:rPr>
                <w:delText>A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>s “suspended DRB” and “PDCP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>suspend” are different concepts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>,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the term “suspended DRB” shouldn’t </w:delText>
              </w:r>
              <w:r w:rsidDel="003F7497">
                <w:rPr>
                  <w:rFonts w:ascii="Arial" w:eastAsia="宋体" w:hAnsi="Arial" w:cs="Times New Roman" w:hint="eastAsia"/>
                  <w:noProof/>
                  <w:lang w:eastAsia="zh-CN"/>
                </w:rPr>
                <w:delText>be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use to refer to 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the case of 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>“PDCP suspend” in PDCP spec.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In PDCP re-establishment, 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due to 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>the using of “for suspended AM DRBs”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>,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the 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>PDCP implementers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may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apply the behavior intended for RRC resume 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>only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for the case of RRC re-establishment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as well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, as according to </w:delText>
              </w:r>
              <w:r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>TS38.331</w:delText>
              </w:r>
              <w:r w:rsidRPr="00880DD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all the DRBs are suspended when PDCP re-establishement configured. </w:delText>
              </w:r>
            </w:del>
          </w:p>
          <w:p w:rsidR="003F7497" w:rsidRPr="009C6DCD" w:rsidRDefault="00942BDC" w:rsidP="00C53635">
            <w:pPr>
              <w:pStyle w:val="CRCoverPage"/>
              <w:spacing w:before="20" w:after="80"/>
              <w:ind w:left="102"/>
              <w:rPr>
                <w:ins w:id="9" w:author="NEC (Wangda)" w:date="2021-05-24T21:01:00Z"/>
                <w:noProof/>
              </w:rPr>
            </w:pPr>
            <w:del w:id="10" w:author="NEC (Wangda)" w:date="2021-05-24T21:01:00Z">
              <w:r w:rsidRPr="00880DD9" w:rsidDel="003F7497">
                <w:rPr>
                  <w:noProof/>
                  <w:lang w:eastAsia="zh-CN"/>
                </w:rPr>
                <w:delText xml:space="preserve">To avoid this </w:delText>
              </w:r>
              <w:r w:rsidDel="003F7497">
                <w:rPr>
                  <w:noProof/>
                  <w:lang w:eastAsia="zh-CN"/>
                </w:rPr>
                <w:delText>misleading</w:delText>
              </w:r>
              <w:r w:rsidRPr="00880DD9" w:rsidDel="003F7497">
                <w:rPr>
                  <w:noProof/>
                  <w:lang w:eastAsia="zh-CN"/>
                </w:rPr>
                <w:delText>, “AM DRBs whose PDCP entities were suspended” instead should</w:delText>
              </w:r>
              <w:r w:rsidR="00B92C1B" w:rsidDel="003F7497">
                <w:rPr>
                  <w:noProof/>
                  <w:lang w:eastAsia="zh-CN"/>
                </w:rPr>
                <w:delText xml:space="preserve"> be used in PDCP spec to discri</w:delText>
              </w:r>
              <w:r w:rsidR="00B92C1B" w:rsidDel="003F7497">
                <w:rPr>
                  <w:rFonts w:hint="eastAsia"/>
                  <w:noProof/>
                  <w:lang w:eastAsia="zh-CN"/>
                </w:rPr>
                <w:delText>b</w:delText>
              </w:r>
              <w:r w:rsidRPr="00880DD9" w:rsidDel="003F7497">
                <w:rPr>
                  <w:noProof/>
                  <w:lang w:eastAsia="zh-CN"/>
                </w:rPr>
                <w:delText>e the case of PDCP suspend</w:delText>
              </w:r>
              <w:r w:rsidDel="003F7497">
                <w:rPr>
                  <w:noProof/>
                  <w:lang w:eastAsia="zh-CN"/>
                </w:rPr>
                <w:delText xml:space="preserve"> was performed before</w:delText>
              </w:r>
              <w:r w:rsidRPr="00880DD9" w:rsidDel="003F7497">
                <w:rPr>
                  <w:noProof/>
                  <w:lang w:eastAsia="zh-CN"/>
                </w:rPr>
                <w:delText xml:space="preserve">, and this is also to align with the wording used in RRC .  </w:delText>
              </w:r>
              <w:r w:rsidR="0032143D" w:rsidRPr="0032143D" w:rsidDel="003F7497">
                <w:rPr>
                  <w:noProof/>
                  <w:lang w:eastAsia="zh-CN"/>
                </w:rPr>
                <w:delText xml:space="preserve"> </w:delText>
              </w:r>
            </w:del>
            <w:ins w:id="11" w:author="NEC (Wangda)" w:date="2021-05-24T21:01:00Z">
              <w:r w:rsidR="003F7497">
                <w:rPr>
                  <w:noProof/>
                  <w:lang w:val="en-US"/>
                </w:rPr>
                <w:t>As a result of the agreed CR 0025 [</w:t>
              </w:r>
              <w:r w:rsidR="003F7497">
                <w:fldChar w:fldCharType="begin"/>
              </w:r>
              <w:r w:rsidR="003F7497">
                <w:instrText xml:space="preserve"> HYPERLINK "http://3gpp.org/ftp/tsg_ran/WG2_RL2/TSGR2_105/Docs/R2-1902780.zip" </w:instrText>
              </w:r>
              <w:r w:rsidR="003F7497">
                <w:fldChar w:fldCharType="separate"/>
              </w:r>
              <w:r w:rsidR="003F7497" w:rsidRPr="004A15B5">
                <w:rPr>
                  <w:rStyle w:val="ac"/>
                  <w:noProof/>
                  <w:lang w:val="en-US"/>
                </w:rPr>
                <w:t>link</w:t>
              </w:r>
              <w:r w:rsidR="003F7497">
                <w:rPr>
                  <w:rStyle w:val="ac"/>
                  <w:noProof/>
                  <w:lang w:val="en-US"/>
                </w:rPr>
                <w:fldChar w:fldCharType="end"/>
              </w:r>
              <w:r w:rsidR="003F7497">
                <w:rPr>
                  <w:noProof/>
                  <w:lang w:val="en-US"/>
                </w:rPr>
                <w:t xml:space="preserve">] </w:t>
              </w:r>
              <w:r w:rsidR="003F7497" w:rsidRPr="00AC0FAE">
                <w:rPr>
                  <w:noProof/>
                </w:rPr>
                <w:t xml:space="preserve">the behaviour intended for </w:t>
              </w:r>
              <w:r w:rsidR="003F7497">
                <w:rPr>
                  <w:noProof/>
                </w:rPr>
                <w:t>RRC re-establishment</w:t>
              </w:r>
              <w:r w:rsidR="003F7497">
                <w:rPr>
                  <w:noProof/>
                  <w:lang w:val="en-US"/>
                </w:rPr>
                <w:t xml:space="preserve"> is bypassed</w:t>
              </w:r>
              <w:r w:rsidR="003F7497">
                <w:rPr>
                  <w:noProof/>
                </w:rPr>
                <w:t>, and the term “</w:t>
              </w:r>
              <w:r w:rsidR="003F7497" w:rsidRPr="00880DD9">
                <w:rPr>
                  <w:noProof/>
                  <w:lang w:eastAsia="zh-CN"/>
                </w:rPr>
                <w:t>suspended DRB</w:t>
              </w:r>
              <w:r w:rsidR="003F7497">
                <w:rPr>
                  <w:noProof/>
                </w:rPr>
                <w:t>”</w:t>
              </w:r>
              <w:r w:rsidR="003F7497" w:rsidRPr="00AC0FAE">
                <w:rPr>
                  <w:noProof/>
                </w:rPr>
                <w:t> </w:t>
              </w:r>
              <w:r w:rsidR="003F7497">
                <w:rPr>
                  <w:noProof/>
                </w:rPr>
                <w:t xml:space="preserve">is </w:t>
              </w:r>
              <w:r w:rsidR="003F7497" w:rsidRPr="009C6DCD">
                <w:rPr>
                  <w:noProof/>
                </w:rPr>
                <w:t>improperly</w:t>
              </w:r>
              <w:r w:rsidR="003F7497">
                <w:rPr>
                  <w:noProof/>
                </w:rPr>
                <w:t xml:space="preserve"> used to refer to the case of “PDCP suspend” as originally i</w:t>
              </w:r>
            </w:ins>
            <w:ins w:id="12" w:author="NEC (Wangda)" w:date="2021-05-24T21:39:00Z">
              <w:r w:rsidR="002E45A6">
                <w:rPr>
                  <w:noProof/>
                </w:rPr>
                <w:t>n</w:t>
              </w:r>
            </w:ins>
            <w:ins w:id="13" w:author="NEC (Wangda)" w:date="2021-05-24T21:01:00Z">
              <w:r w:rsidR="003F7497">
                <w:rPr>
                  <w:noProof/>
                </w:rPr>
                <w:t xml:space="preserve">tended, although they </w:t>
              </w:r>
              <w:r w:rsidR="003F7497" w:rsidRPr="001E25F8">
                <w:rPr>
                  <w:noProof/>
                </w:rPr>
                <w:t>are different concepts</w:t>
              </w:r>
              <w:r w:rsidR="003F7497">
                <w:rPr>
                  <w:noProof/>
                </w:rPr>
                <w:t>.</w:t>
              </w:r>
            </w:ins>
          </w:p>
          <w:p w:rsidR="00495721" w:rsidRPr="0032143D" w:rsidRDefault="003F7497" w:rsidP="003F7497">
            <w:pPr>
              <w:spacing w:after="0"/>
              <w:ind w:left="100"/>
              <w:rPr>
                <w:rFonts w:eastAsia="宋体"/>
                <w:lang w:eastAsia="zh-CN"/>
              </w:rPr>
            </w:pPr>
            <w:ins w:id="14" w:author="NEC (Wangda)" w:date="2021-05-24T21:01:00Z">
              <w:r w:rsidRPr="00745DCC">
                <w:rPr>
                  <w:rFonts w:ascii="Arial" w:eastAsia="宋体" w:hAnsi="Arial" w:cs="Times New Roman"/>
                  <w:noProof/>
                  <w:lang w:eastAsia="zh-CN"/>
                </w:rPr>
                <w:t xml:space="preserve">Indeed RRC requires the DRBs to be suspended in case of RRC connection re-establishment (5.3.7.2 “suspend all RBs, except SRB0”), </w:t>
              </w:r>
              <w:r>
                <w:rPr>
                  <w:rFonts w:ascii="Arial" w:eastAsia="宋体" w:hAnsi="Arial" w:cs="Times New Roman"/>
                  <w:noProof/>
                  <w:lang w:eastAsia="zh-CN"/>
                </w:rPr>
                <w:t xml:space="preserve">thus </w:t>
              </w:r>
              <w:r w:rsidRPr="00880DD9">
                <w:rPr>
                  <w:rFonts w:ascii="Arial" w:eastAsia="宋体" w:hAnsi="Arial" w:cs="Times New Roman"/>
                  <w:noProof/>
                  <w:lang w:eastAsia="zh-CN"/>
                </w:rPr>
                <w:t>PDCP implementers</w:t>
              </w:r>
              <w:r>
                <w:rPr>
                  <w:rFonts w:ascii="Arial" w:eastAsia="宋体" w:hAnsi="Arial" w:cs="Times New Roman"/>
                  <w:noProof/>
                  <w:lang w:eastAsia="zh-CN"/>
                </w:rPr>
                <w:t xml:space="preserve"> may</w:t>
              </w:r>
              <w:r w:rsidRPr="00880DD9">
                <w:rPr>
                  <w:rFonts w:ascii="Arial" w:eastAsia="宋体" w:hAnsi="Arial" w:cs="Times New Roman"/>
                  <w:noProof/>
                  <w:lang w:eastAsia="zh-CN"/>
                </w:rPr>
                <w:t xml:space="preserve"> apply the behavior</w:t>
              </w:r>
              <w:r w:rsidRPr="00745DCC">
                <w:rPr>
                  <w:rFonts w:ascii="Arial" w:eastAsia="宋体" w:hAnsi="Arial" w:cs="Times New Roman"/>
                  <w:noProof/>
                  <w:lang w:eastAsia="zh-CN"/>
                </w:rPr>
                <w:t xml:space="preserve"> given for “suspended AM DRBs” in PDCP</w:t>
              </w:r>
              <w:r>
                <w:rPr>
                  <w:rFonts w:ascii="Arial" w:eastAsia="宋体" w:hAnsi="Arial" w:cs="Times New Roman"/>
                  <w:noProof/>
                  <w:lang w:eastAsia="zh-CN"/>
                </w:rPr>
                <w:t xml:space="preserve"> during first reconfiguration after RRC Re-establishement, which</w:t>
              </w:r>
              <w:r w:rsidRPr="00745DCC">
                <w:rPr>
                  <w:rFonts w:ascii="Arial" w:eastAsia="宋体" w:hAnsi="Arial" w:cs="Times New Roman"/>
                  <w:noProof/>
                  <w:lang w:eastAsia="zh-CN"/>
                </w:rPr>
                <w:t xml:space="preserve"> does not allow lossless RRC connection re-establishment.</w:t>
              </w:r>
              <w:r w:rsidRPr="00880DD9">
                <w:rPr>
                  <w:rFonts w:ascii="Arial" w:eastAsia="宋体" w:hAnsi="Arial" w:cs="Times New Roman"/>
                  <w:noProof/>
                  <w:lang w:eastAsia="zh-CN"/>
                </w:rPr>
                <w:t xml:space="preserve"> </w:t>
              </w:r>
            </w:ins>
            <w:r w:rsidR="0032143D" w:rsidRPr="0032143D">
              <w:rPr>
                <w:rFonts w:ascii="Arial" w:eastAsia="宋体" w:hAnsi="Arial" w:cs="Times New Roman"/>
                <w:noProof/>
                <w:lang w:eastAsia="zh-CN"/>
              </w:rPr>
              <w:t xml:space="preserve"> </w:t>
            </w: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028B9" w:rsidRDefault="007028B9" w:rsidP="007028B9">
            <w:pPr>
              <w:spacing w:after="0"/>
              <w:ind w:left="100"/>
              <w:rPr>
                <w:rFonts w:ascii="Arial" w:eastAsia="宋体" w:hAnsi="Arial" w:cs="Times New Roman"/>
                <w:noProof/>
                <w:lang w:eastAsia="zh-CN"/>
              </w:rPr>
            </w:pPr>
            <w:r>
              <w:rPr>
                <w:rFonts w:ascii="Arial" w:eastAsia="宋体" w:hAnsi="Arial" w:cs="Times New Roman"/>
                <w:noProof/>
                <w:lang w:eastAsia="zh-CN"/>
              </w:rPr>
              <w:t>“for suspended AM DRB” is changed to</w:t>
            </w:r>
            <w:r w:rsidRPr="009B3A23">
              <w:rPr>
                <w:rFonts w:ascii="Arial" w:eastAsia="宋体" w:hAnsi="Arial" w:cs="Times New Roman"/>
                <w:noProof/>
                <w:lang w:eastAsia="zh-CN"/>
              </w:rPr>
              <w:t xml:space="preserve"> </w:t>
            </w:r>
            <w:r>
              <w:rPr>
                <w:rFonts w:ascii="Arial" w:eastAsia="宋体" w:hAnsi="Arial" w:cs="Times New Roman"/>
                <w:noProof/>
                <w:lang w:eastAsia="zh-CN"/>
              </w:rPr>
              <w:t xml:space="preserve">“ </w:t>
            </w:r>
            <w:r w:rsidRPr="00AD69AF">
              <w:rPr>
                <w:rFonts w:ascii="Arial" w:eastAsia="宋体" w:hAnsi="Arial" w:cs="Times New Roman"/>
                <w:noProof/>
                <w:lang w:eastAsia="zh-CN"/>
              </w:rPr>
              <w:t>for AM DRBs whose PDCP entities were suspended</w:t>
            </w:r>
            <w:r w:rsidRPr="009B3A23">
              <w:rPr>
                <w:rFonts w:ascii="Arial" w:eastAsia="宋体" w:hAnsi="Arial" w:cs="Times New Roman"/>
                <w:noProof/>
                <w:lang w:eastAsia="zh-CN"/>
              </w:rPr>
              <w:t>.</w:t>
            </w:r>
          </w:p>
          <w:p w:rsidR="007028B9" w:rsidRDefault="007028B9" w:rsidP="007028B9">
            <w:pPr>
              <w:spacing w:after="0"/>
              <w:ind w:left="100"/>
              <w:rPr>
                <w:rFonts w:ascii="Arial" w:eastAsia="宋体" w:hAnsi="Arial" w:cs="Times New Roman"/>
                <w:noProof/>
                <w:lang w:eastAsia="zh-CN"/>
              </w:rPr>
            </w:pPr>
            <w:r>
              <w:rPr>
                <w:rFonts w:ascii="Arial" w:eastAsia="宋体" w:hAnsi="Arial" w:cs="Times New Roman"/>
                <w:noProof/>
                <w:lang w:eastAsia="zh-CN"/>
              </w:rPr>
              <w:t>“</w:t>
            </w:r>
            <w:r w:rsidRPr="00C37F2C">
              <w:rPr>
                <w:rFonts w:ascii="Arial" w:eastAsia="宋体" w:hAnsi="Arial" w:cs="Times New Roman"/>
                <w:noProof/>
                <w:lang w:eastAsia="zh-CN"/>
              </w:rPr>
              <w:t>for AM DRBs which were not suspended</w:t>
            </w:r>
            <w:r>
              <w:rPr>
                <w:rFonts w:ascii="Arial" w:eastAsia="宋体" w:hAnsi="Arial" w:cs="Times New Roman"/>
                <w:noProof/>
                <w:lang w:eastAsia="zh-CN"/>
              </w:rPr>
              <w:t>” is changed to “</w:t>
            </w:r>
            <w:r w:rsidRPr="00C37F2C">
              <w:rPr>
                <w:rFonts w:ascii="Arial" w:eastAsia="宋体" w:hAnsi="Arial" w:cs="Times New Roman"/>
                <w:noProof/>
                <w:lang w:eastAsia="zh-CN"/>
              </w:rPr>
              <w:t>for AM DRBs whose PDCP entities were not suspended</w:t>
            </w:r>
            <w:r>
              <w:rPr>
                <w:rFonts w:ascii="Arial" w:eastAsia="宋体" w:hAnsi="Arial" w:cs="Times New Roman"/>
                <w:noProof/>
                <w:lang w:eastAsia="zh-CN"/>
              </w:rPr>
              <w:t>”.</w:t>
            </w:r>
          </w:p>
          <w:p w:rsidR="00495721" w:rsidRPr="007028B9" w:rsidRDefault="00495721" w:rsidP="00495721">
            <w:pPr>
              <w:spacing w:after="0"/>
              <w:ind w:left="100"/>
              <w:rPr>
                <w:rFonts w:ascii="Arial" w:eastAsia="Malgun Gothic" w:hAnsi="Arial" w:cs="Times New Roman"/>
                <w:noProof/>
                <w:lang w:eastAsia="ko-KR"/>
              </w:rPr>
            </w:pPr>
          </w:p>
          <w:p w:rsidR="00495721" w:rsidRPr="00495721" w:rsidRDefault="00495721" w:rsidP="00495721">
            <w:pPr>
              <w:spacing w:before="20" w:after="80"/>
              <w:ind w:left="100"/>
              <w:rPr>
                <w:rFonts w:ascii="Arial" w:eastAsia="Malgun Gothic" w:hAnsi="Arial" w:cs="Times New Roman"/>
                <w:b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noProof/>
              </w:rPr>
              <w:t>Impact analysis</w:t>
            </w:r>
          </w:p>
          <w:p w:rsidR="00495721" w:rsidRPr="00495721" w:rsidRDefault="00495721" w:rsidP="00495721">
            <w:pPr>
              <w:spacing w:after="0"/>
              <w:ind w:firstLineChars="50" w:firstLine="10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  <w:u w:val="single"/>
              </w:rPr>
              <w:t>Impacted functionality</w:t>
            </w:r>
            <w:r w:rsidRPr="00495721">
              <w:rPr>
                <w:rFonts w:ascii="Arial" w:eastAsia="Malgun Gothic" w:hAnsi="Arial" w:cs="Times New Roman"/>
                <w:noProof/>
              </w:rPr>
              <w:t xml:space="preserve">: </w:t>
            </w:r>
          </w:p>
          <w:p w:rsidR="00495721" w:rsidRPr="00495721" w:rsidRDefault="00495721" w:rsidP="00495721">
            <w:pPr>
              <w:spacing w:after="0"/>
              <w:ind w:firstLineChars="50" w:firstLine="100"/>
              <w:rPr>
                <w:rFonts w:ascii="Arial" w:eastAsia="Malgun Gothic" w:hAnsi="Arial" w:cs="Arial"/>
                <w:lang w:eastAsia="zh-CN"/>
              </w:rPr>
            </w:pPr>
            <w:r w:rsidRPr="00495721">
              <w:rPr>
                <w:rFonts w:ascii="Arial" w:eastAsia="Malgun Gothic" w:hAnsi="Arial" w:cs="Arial"/>
                <w:lang w:eastAsia="zh-CN"/>
              </w:rPr>
              <w:t>PDCP re-establishment</w:t>
            </w:r>
          </w:p>
          <w:p w:rsidR="00495721" w:rsidRPr="00495721" w:rsidRDefault="00495721" w:rsidP="00495721">
            <w:pPr>
              <w:spacing w:after="0"/>
              <w:rPr>
                <w:rFonts w:ascii="Arial" w:eastAsia="宋体" w:hAnsi="Arial" w:cs="Arial"/>
                <w:lang w:eastAsia="zh-CN"/>
              </w:rPr>
            </w:pPr>
          </w:p>
          <w:p w:rsidR="00495721" w:rsidRPr="00495721" w:rsidRDefault="00495721" w:rsidP="00495721">
            <w:pPr>
              <w:spacing w:before="20" w:after="80"/>
              <w:ind w:left="10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  <w:u w:val="single"/>
              </w:rPr>
              <w:t>Impacted architecture options</w:t>
            </w:r>
            <w:r w:rsidRPr="00495721">
              <w:rPr>
                <w:rFonts w:ascii="Arial" w:eastAsia="Malgun Gothic" w:hAnsi="Arial" w:cs="Times New Roman"/>
                <w:noProof/>
              </w:rPr>
              <w:t xml:space="preserve">: </w:t>
            </w:r>
          </w:p>
          <w:p w:rsidR="00495721" w:rsidRPr="00495721" w:rsidRDefault="00495721" w:rsidP="00495721">
            <w:pPr>
              <w:spacing w:after="0"/>
              <w:ind w:left="100"/>
              <w:rPr>
                <w:rFonts w:ascii="Arial" w:eastAsia="Malgun Gothic" w:hAnsi="Arial" w:cs="Times New Roman"/>
                <w:noProof/>
                <w:lang w:eastAsia="ko-KR"/>
              </w:rPr>
            </w:pPr>
            <w:r w:rsidRPr="00495721">
              <w:rPr>
                <w:rFonts w:ascii="Arial" w:eastAsia="Malgun Gothic" w:hAnsi="Arial" w:cs="Times New Roman"/>
                <w:noProof/>
                <w:lang w:eastAsia="ko-KR"/>
              </w:rPr>
              <w:lastRenderedPageBreak/>
              <w:t>(NG) EN-DC, NR SA, NE-DC, and NR-DC</w:t>
            </w:r>
          </w:p>
          <w:p w:rsidR="00495721" w:rsidRPr="00495721" w:rsidRDefault="00495721" w:rsidP="00495721">
            <w:pPr>
              <w:spacing w:before="20" w:after="80"/>
              <w:ind w:left="100"/>
              <w:rPr>
                <w:rFonts w:ascii="Arial" w:eastAsia="Malgun Gothic" w:hAnsi="Arial" w:cs="Times New Roman"/>
                <w:noProof/>
              </w:rPr>
            </w:pPr>
          </w:p>
          <w:p w:rsidR="00495721" w:rsidRPr="00495721" w:rsidRDefault="00495721" w:rsidP="00495721">
            <w:pPr>
              <w:spacing w:before="20" w:after="80"/>
              <w:ind w:left="10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  <w:u w:val="single"/>
              </w:rPr>
              <w:t>Inter-operability</w:t>
            </w:r>
            <w:r w:rsidRPr="00495721">
              <w:rPr>
                <w:rFonts w:ascii="Arial" w:eastAsia="Malgun Gothic" w:hAnsi="Arial" w:cs="Times New Roman"/>
                <w:noProof/>
              </w:rPr>
              <w:t xml:space="preserve">: </w:t>
            </w:r>
          </w:p>
          <w:p w:rsidR="00F11D81" w:rsidRPr="00F11D81" w:rsidRDefault="005D0AB8" w:rsidP="00F11D81">
            <w:pPr>
              <w:spacing w:after="0"/>
              <w:ind w:left="100"/>
              <w:rPr>
                <w:ins w:id="15" w:author="NEC (Wangda)" w:date="2021-05-24T21:11:00Z"/>
                <w:rFonts w:ascii="Arial" w:eastAsia="Malgun Gothic" w:hAnsi="Arial" w:cs="Times New Roman"/>
                <w:noProof/>
              </w:rPr>
            </w:pPr>
            <w:del w:id="16" w:author="NEC (Wangda)" w:date="2021-05-24T21:11:00Z">
              <w:r w:rsidDel="00F11D81">
                <w:rPr>
                  <w:rFonts w:ascii="Arial" w:eastAsia="宋体" w:hAnsi="Arial" w:cs="Times New Roman"/>
                  <w:noProof/>
                  <w:lang w:eastAsia="zh-CN"/>
                </w:rPr>
                <w:delText>T</w:delText>
              </w:r>
              <w:r w:rsidR="007028B9" w:rsidRPr="009B3A23" w:rsidDel="00F11D81">
                <w:rPr>
                  <w:rFonts w:ascii="Arial" w:eastAsia="宋体" w:hAnsi="Arial" w:cs="Times New Roman"/>
                  <w:noProof/>
                  <w:lang w:eastAsia="zh-CN"/>
                </w:rPr>
                <w:delText>ere is no inter-operability issue.</w:delText>
              </w:r>
            </w:del>
            <w:ins w:id="17" w:author="NEC (Wangda)" w:date="2021-05-24T21:11:00Z">
              <w:r w:rsidR="00F11D81" w:rsidRPr="00F11D81">
                <w:rPr>
                  <w:rFonts w:ascii="Arial" w:eastAsia="Malgun Gothic" w:hAnsi="Arial" w:cs="Times New Roman"/>
                  <w:noProof/>
                </w:rPr>
                <w:t>1.</w:t>
              </w:r>
              <w:r w:rsidR="00F11D81" w:rsidRPr="00F11D81">
                <w:rPr>
                  <w:rFonts w:ascii="Arial" w:eastAsia="Malgun Gothic" w:hAnsi="Arial" w:cs="Times New Roman"/>
                  <w:noProof/>
                </w:rPr>
                <w:tab/>
                <w:t>If the network is implemented according to the CR and the UE is not, RRC connection re-establishment may not be guaranteed as lossless.</w:t>
              </w:r>
            </w:ins>
          </w:p>
          <w:p w:rsidR="00F11D81" w:rsidRPr="007455C3" w:rsidRDefault="00F11D81" w:rsidP="00F11D81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  <w:ins w:id="18" w:author="NEC (Wangda)" w:date="2021-05-24T21:11:00Z">
              <w:r>
                <w:rPr>
                  <w:rFonts w:ascii="Arial" w:eastAsia="Malgun Gothic" w:hAnsi="Arial" w:cs="Times New Roman"/>
                  <w:noProof/>
                </w:rPr>
                <w:t xml:space="preserve">2. </w:t>
              </w:r>
              <w:r w:rsidRPr="00F11D81">
                <w:rPr>
                  <w:rFonts w:ascii="Arial" w:eastAsia="Malgun Gothic" w:hAnsi="Arial" w:cs="Times New Roman"/>
                  <w:noProof/>
                </w:rPr>
                <w:t>If the UE is implemented according to the CR and the network is not, no issues are foreseen.</w:t>
              </w:r>
            </w:ins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5721" w:rsidRPr="00495721" w:rsidRDefault="00C43A2E" w:rsidP="00C43A2E">
            <w:pPr>
              <w:spacing w:after="0"/>
              <w:ind w:left="100"/>
              <w:rPr>
                <w:rFonts w:ascii="Arial" w:eastAsia="Malgun Gothic" w:hAnsi="Arial" w:cs="Times New Roman"/>
                <w:noProof/>
                <w:lang w:eastAsia="ko-KR"/>
              </w:rPr>
            </w:pPr>
            <w:ins w:id="19" w:author="NEC (Wangda)" w:date="2021-05-25T10:31:00Z">
              <w:r>
                <w:rPr>
                  <w:rFonts w:ascii="Arial" w:eastAsia="宋体" w:hAnsi="Arial" w:cs="Times New Roman"/>
                  <w:noProof/>
                  <w:lang w:eastAsia="zh-CN"/>
                </w:rPr>
                <w:t>RRC Re-establishment might mot be lossless.</w:t>
              </w:r>
              <w:r w:rsidRPr="00372327" w:rsidDel="00C43A2E">
                <w:rPr>
                  <w:rFonts w:ascii="Arial" w:eastAsia="宋体" w:hAnsi="Arial" w:cs="Times New Roman"/>
                  <w:noProof/>
                  <w:lang w:eastAsia="zh-CN"/>
                </w:rPr>
                <w:t xml:space="preserve"> </w:t>
              </w:r>
            </w:ins>
            <w:del w:id="20" w:author="NEC (Wangda)" w:date="2021-05-25T10:31:00Z">
              <w:r w:rsidR="007028B9" w:rsidRPr="00372327" w:rsidDel="00C43A2E">
                <w:rPr>
                  <w:rFonts w:ascii="Arial" w:eastAsia="宋体" w:hAnsi="Arial" w:cs="Times New Roman"/>
                  <w:noProof/>
                  <w:lang w:eastAsia="zh-CN"/>
                </w:rPr>
                <w:delText>Spec remains incorrect and</w:delText>
              </w:r>
            </w:del>
            <w:del w:id="21" w:author="NEC (Wangda)" w:date="2021-05-24T21:01:00Z">
              <w:r w:rsidR="007028B9" w:rsidRPr="00372327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leads to confusion</w:delText>
              </w:r>
              <w:r w:rsidR="007028B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on</w:delText>
              </w:r>
              <w:r w:rsidR="007028B9" w:rsidRPr="00372327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whether UE should</w:delText>
              </w:r>
              <w:r w:rsidR="007028B9" w:rsidDel="003F7497">
                <w:rPr>
                  <w:rFonts w:ascii="Arial" w:eastAsia="宋体" w:hAnsi="Arial" w:cs="Times New Roman"/>
                  <w:noProof/>
                  <w:lang w:eastAsia="zh-CN"/>
                </w:rPr>
                <w:delText xml:space="preserve"> perform the behavior corresponding to “for suspended AM DRB” or not in case of PDCP re-establishement after RRC re-establishment</w:delText>
              </w:r>
            </w:del>
            <w:del w:id="22" w:author="NEC (Wangda)" w:date="2021-05-25T10:31:00Z">
              <w:r w:rsidR="007028B9" w:rsidDel="00C43A2E">
                <w:rPr>
                  <w:rFonts w:ascii="Arial" w:eastAsia="宋体" w:hAnsi="Arial" w:cs="Times New Roman"/>
                  <w:noProof/>
                  <w:lang w:eastAsia="zh-CN"/>
                </w:rPr>
                <w:delText>.</w:delText>
              </w:r>
            </w:del>
          </w:p>
        </w:tc>
      </w:tr>
      <w:tr w:rsidR="00495721" w:rsidRPr="00495721" w:rsidTr="00F535FA">
        <w:tc>
          <w:tcPr>
            <w:tcW w:w="2694" w:type="dxa"/>
            <w:gridSpan w:val="2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ind w:left="100"/>
              <w:rPr>
                <w:rFonts w:ascii="Arial" w:eastAsia="Malgun Gothic" w:hAnsi="Arial" w:cs="Times New Roman"/>
                <w:noProof/>
                <w:lang w:eastAsia="ko-KR"/>
              </w:rPr>
            </w:pPr>
            <w:r w:rsidRPr="00495721">
              <w:rPr>
                <w:rFonts w:ascii="Arial" w:eastAsia="宋体" w:hAnsi="Arial" w:cs="Times New Roman"/>
                <w:noProof/>
                <w:lang w:eastAsia="zh-CN"/>
              </w:rPr>
              <w:t>5.1.2</w:t>
            </w: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  <w:sz w:val="8"/>
                <w:szCs w:val="8"/>
              </w:rPr>
            </w:pP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495721" w:rsidRPr="00495721" w:rsidRDefault="00495721" w:rsidP="00495721">
            <w:pPr>
              <w:tabs>
                <w:tab w:val="right" w:pos="2893"/>
              </w:tabs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495721" w:rsidRPr="00495721" w:rsidRDefault="00495721" w:rsidP="00495721">
            <w:pPr>
              <w:spacing w:after="0"/>
              <w:ind w:left="99"/>
              <w:rPr>
                <w:rFonts w:ascii="Arial" w:eastAsia="Malgun Gothic" w:hAnsi="Arial" w:cs="Times New Roman"/>
                <w:noProof/>
              </w:rPr>
            </w:pP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  <w:lang w:eastAsia="ko-KR"/>
              </w:rPr>
            </w:pPr>
            <w:r w:rsidRPr="00495721">
              <w:rPr>
                <w:rFonts w:ascii="Arial" w:eastAsia="Malgun Gothic" w:hAnsi="Arial" w:cs="Times New Roman"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495721" w:rsidRPr="00495721" w:rsidRDefault="00495721" w:rsidP="00495721">
            <w:pPr>
              <w:tabs>
                <w:tab w:val="right" w:pos="2893"/>
              </w:tabs>
              <w:spacing w:after="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 xml:space="preserve"> Other core specifications</w:t>
            </w:r>
            <w:r w:rsidRPr="00495721">
              <w:rPr>
                <w:rFonts w:ascii="Arial" w:eastAsia="Malgun Gothic" w:hAnsi="Arial" w:cs="Times New Roman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ind w:left="99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 xml:space="preserve">TS/TR ... CR ... </w:t>
            </w: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  <w:lang w:eastAsia="ko-KR"/>
              </w:rPr>
            </w:pPr>
            <w:r w:rsidRPr="00495721">
              <w:rPr>
                <w:rFonts w:ascii="Arial" w:eastAsia="Malgun Gothic" w:hAnsi="Arial" w:cs="Times New Roman"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ind w:left="99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 xml:space="preserve">TS/TR ... CR ... </w:t>
            </w: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jc w:val="center"/>
              <w:rPr>
                <w:rFonts w:ascii="Arial" w:eastAsia="Malgun Gothic" w:hAnsi="Arial" w:cs="Times New Roman"/>
                <w:b/>
                <w:caps/>
                <w:noProof/>
                <w:lang w:eastAsia="ko-KR"/>
              </w:rPr>
            </w:pPr>
            <w:r w:rsidRPr="00495721">
              <w:rPr>
                <w:rFonts w:ascii="Arial" w:eastAsia="Malgun Gothic" w:hAnsi="Arial" w:cs="Times New Roman"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ind w:left="99"/>
              <w:rPr>
                <w:rFonts w:ascii="Arial" w:eastAsia="Malgun Gothic" w:hAnsi="Arial" w:cs="Times New Roman"/>
                <w:noProof/>
              </w:rPr>
            </w:pPr>
            <w:r w:rsidRPr="00495721">
              <w:rPr>
                <w:rFonts w:ascii="Arial" w:eastAsia="Malgun Gothic" w:hAnsi="Arial" w:cs="Times New Roman"/>
                <w:noProof/>
              </w:rPr>
              <w:t xml:space="preserve">TS/TR ... CR ... </w:t>
            </w: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5721" w:rsidRPr="00495721" w:rsidRDefault="00495721" w:rsidP="00495721">
            <w:pPr>
              <w:spacing w:after="0"/>
              <w:rPr>
                <w:rFonts w:ascii="Arial" w:eastAsia="Malgun Gothic" w:hAnsi="Arial" w:cs="Times New Roman"/>
                <w:noProof/>
              </w:rPr>
            </w:pPr>
          </w:p>
        </w:tc>
      </w:tr>
      <w:tr w:rsidR="00495721" w:rsidRPr="00495721" w:rsidTr="00F535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95721" w:rsidRPr="00495721" w:rsidRDefault="00495721" w:rsidP="00495721">
            <w:pPr>
              <w:tabs>
                <w:tab w:val="right" w:pos="2184"/>
              </w:tabs>
              <w:spacing w:after="0"/>
              <w:rPr>
                <w:rFonts w:ascii="Arial" w:eastAsia="Malgun Gothic" w:hAnsi="Arial" w:cs="Times New Roman"/>
                <w:b/>
                <w:i/>
                <w:noProof/>
              </w:rPr>
            </w:pPr>
            <w:r w:rsidRPr="00495721">
              <w:rPr>
                <w:rFonts w:ascii="Arial" w:eastAsia="Malgun Gothic" w:hAnsi="Arial" w:cs="Times New Roman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5721" w:rsidRPr="00495721" w:rsidRDefault="00495721" w:rsidP="00495721">
            <w:pPr>
              <w:spacing w:after="0"/>
              <w:ind w:left="100"/>
              <w:rPr>
                <w:rFonts w:ascii="Arial" w:eastAsia="Malgun Gothic" w:hAnsi="Arial" w:cs="Times New Roman"/>
                <w:noProof/>
              </w:rPr>
            </w:pPr>
          </w:p>
        </w:tc>
      </w:tr>
    </w:tbl>
    <w:p w:rsidR="00495721" w:rsidRPr="00495721" w:rsidRDefault="00495721" w:rsidP="00495721">
      <w:pPr>
        <w:rPr>
          <w:rFonts w:ascii="Times New Roman" w:eastAsia="Malgun Gothic" w:hAnsi="Times New Roman" w:cs="Times New Roman"/>
          <w:noProof/>
        </w:rPr>
        <w:sectPr w:rsidR="00495721" w:rsidRPr="00495721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045F" w:rsidRPr="00FB045F" w:rsidRDefault="00FB045F" w:rsidP="00FB045F">
      <w:pPr>
        <w:keepNext/>
        <w:keepLines/>
        <w:spacing w:before="120"/>
        <w:ind w:left="1134" w:hanging="1134"/>
        <w:outlineLvl w:val="2"/>
        <w:rPr>
          <w:rFonts w:ascii="Arial" w:eastAsia="宋体" w:hAnsi="Arial" w:cs="Times New Roman"/>
          <w:sz w:val="28"/>
          <w:lang w:eastAsia="ko-KR"/>
        </w:rPr>
      </w:pPr>
      <w:bookmarkStart w:id="23" w:name="_Toc67904024"/>
      <w:r w:rsidRPr="00FB045F">
        <w:rPr>
          <w:rFonts w:ascii="Arial" w:eastAsia="宋体" w:hAnsi="Arial" w:cs="Times New Roman"/>
          <w:sz w:val="28"/>
          <w:lang w:eastAsia="ko-KR"/>
        </w:rPr>
        <w:lastRenderedPageBreak/>
        <w:t>5.1.2</w:t>
      </w:r>
      <w:r w:rsidRPr="00FB045F">
        <w:rPr>
          <w:rFonts w:ascii="Arial" w:eastAsia="宋体" w:hAnsi="Arial" w:cs="Times New Roman"/>
          <w:sz w:val="28"/>
          <w:lang w:eastAsia="ko-KR"/>
        </w:rPr>
        <w:tab/>
        <w:t>PDCP entity re-establishment</w:t>
      </w:r>
      <w:bookmarkEnd w:id="23"/>
    </w:p>
    <w:p w:rsidR="00FB045F" w:rsidRPr="00FB045F" w:rsidRDefault="00FB045F" w:rsidP="00FB045F">
      <w:pPr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</w:rPr>
        <w:t>When upper layers request a PDCP entity re-establishment</w:t>
      </w:r>
      <w:r w:rsidRPr="00FB045F">
        <w:rPr>
          <w:rFonts w:ascii="Times New Roman" w:eastAsia="宋体" w:hAnsi="Times New Roman" w:cs="Times New Roman"/>
          <w:lang w:eastAsia="ko-KR"/>
        </w:rPr>
        <w:t>, the UE shall additionally perform once the procedures described in this clause</w:t>
      </w:r>
      <w:r w:rsidRPr="00FB045F">
        <w:rPr>
          <w:rFonts w:ascii="Times New Roman" w:eastAsia="宋体" w:hAnsi="Times New Roman" w:cs="Times New Roman"/>
          <w:lang w:eastAsia="zh-CN"/>
        </w:rPr>
        <w:t xml:space="preserve"> for </w:t>
      </w:r>
      <w:r w:rsidRPr="00FB045F">
        <w:rPr>
          <w:rFonts w:ascii="Times New Roman" w:eastAsia="宋体" w:hAnsi="Times New Roman" w:cs="Times New Roman"/>
          <w:lang w:eastAsia="ko-KR"/>
        </w:rPr>
        <w:t xml:space="preserve">Uu </w:t>
      </w:r>
      <w:r w:rsidRPr="00FB045F">
        <w:rPr>
          <w:rFonts w:ascii="Times New Roman" w:eastAsia="宋体" w:hAnsi="Times New Roman" w:cs="Times New Roman"/>
          <w:lang w:eastAsia="zh-CN"/>
        </w:rPr>
        <w:t>or</w:t>
      </w:r>
      <w:r w:rsidRPr="00FB045F">
        <w:rPr>
          <w:rFonts w:ascii="Times New Roman" w:eastAsia="宋体" w:hAnsi="Times New Roman" w:cs="Times New Roman"/>
          <w:lang w:eastAsia="ko-KR"/>
        </w:rPr>
        <w:t xml:space="preserve"> </w:t>
      </w:r>
      <w:r w:rsidRPr="00FB045F">
        <w:rPr>
          <w:rFonts w:ascii="Times New Roman" w:eastAsia="宋体" w:hAnsi="Times New Roman" w:cs="Times New Roman"/>
          <w:lang w:eastAsia="zh-CN"/>
        </w:rPr>
        <w:t>PC5</w:t>
      </w:r>
      <w:r w:rsidRPr="00FB045F">
        <w:rPr>
          <w:rFonts w:ascii="Times New Roman" w:eastAsia="宋体" w:hAnsi="Times New Roman" w:cs="Times New Roman"/>
          <w:lang w:eastAsia="ko-KR"/>
        </w:rPr>
        <w:t xml:space="preserve"> interface. After performing the procedures in this clause, the UE shall follow the procedures in clause 5.2.</w:t>
      </w:r>
    </w:p>
    <w:p w:rsidR="00FB045F" w:rsidRPr="00FB045F" w:rsidRDefault="00FB045F" w:rsidP="00FB045F">
      <w:pPr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</w:rPr>
        <w:t xml:space="preserve">When upper layers request a PDCP entity re-establishment, </w:t>
      </w:r>
      <w:r w:rsidRPr="00FB045F">
        <w:rPr>
          <w:rFonts w:ascii="Times New Roman" w:eastAsia="宋体" w:hAnsi="Times New Roman" w:cs="Times New Roman"/>
          <w:lang w:eastAsia="ko-KR"/>
        </w:rPr>
        <w:t xml:space="preserve">the </w:t>
      </w:r>
      <w:r w:rsidRPr="00FB045F">
        <w:rPr>
          <w:rFonts w:ascii="Times New Roman" w:eastAsia="宋体" w:hAnsi="Times New Roman" w:cs="Times New Roman"/>
        </w:rPr>
        <w:t>transmitting PDCP entity shall</w:t>
      </w:r>
      <w:r w:rsidRPr="00FB045F">
        <w:rPr>
          <w:rFonts w:ascii="Times New Roman" w:eastAsia="宋体" w:hAnsi="Times New Roman" w:cs="Times New Roman"/>
          <w:lang w:eastAsia="ko-KR"/>
        </w:rPr>
        <w:t>: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</w:r>
      <w:r w:rsidRPr="00FB045F">
        <w:rPr>
          <w:rFonts w:ascii="Times New Roman" w:eastAsia="宋体" w:hAnsi="Times New Roman" w:cs="Times New Roman"/>
        </w:rPr>
        <w:t xml:space="preserve">for UM DRBs </w:t>
      </w:r>
      <w:r w:rsidRPr="00FB045F">
        <w:rPr>
          <w:rFonts w:ascii="Times New Roman" w:eastAsia="宋体" w:hAnsi="Times New Roman" w:cs="Times New Roman"/>
          <w:lang w:eastAsia="ko-KR"/>
        </w:rPr>
        <w:t>and AM DRBs</w:t>
      </w:r>
      <w:r w:rsidRPr="00FB045F">
        <w:rPr>
          <w:rFonts w:ascii="Times New Roman" w:eastAsia="宋体" w:hAnsi="Times New Roman" w:cs="Times New Roman"/>
        </w:rPr>
        <w:t>,</w:t>
      </w:r>
      <w:r w:rsidRPr="00FB045F">
        <w:rPr>
          <w:rFonts w:ascii="Times New Roman" w:eastAsia="宋体" w:hAnsi="Times New Roman" w:cs="Times New Roman"/>
          <w:lang w:eastAsia="ko-KR"/>
        </w:rPr>
        <w:t xml:space="preserve"> reset the ROHC protocol for uplink and start with an IR state in U-mode (as defined in </w:t>
      </w:r>
      <w:r w:rsidRPr="00FB045F">
        <w:rPr>
          <w:rFonts w:ascii="Times New Roman" w:eastAsia="宋体" w:hAnsi="Times New Roman" w:cs="Times New Roman"/>
        </w:rPr>
        <w:t>RFC 3095</w:t>
      </w:r>
      <w:r w:rsidRPr="00FB045F">
        <w:rPr>
          <w:rFonts w:ascii="Times New Roman" w:eastAsia="宋体" w:hAnsi="Times New Roman" w:cs="Times New Roman"/>
          <w:lang w:eastAsia="ko-KR"/>
        </w:rPr>
        <w:t xml:space="preserve"> [8] and </w:t>
      </w:r>
      <w:r w:rsidRPr="00FB045F">
        <w:rPr>
          <w:rFonts w:ascii="Times New Roman" w:eastAsia="宋体" w:hAnsi="Times New Roman" w:cs="Times New Roman"/>
        </w:rPr>
        <w:t>RFC 4815</w:t>
      </w:r>
      <w:r w:rsidRPr="00FB045F">
        <w:rPr>
          <w:rFonts w:ascii="Times New Roman" w:eastAsia="宋体" w:hAnsi="Times New Roman" w:cs="Times New Roman"/>
          <w:lang w:eastAsia="ko-KR"/>
        </w:rPr>
        <w:t xml:space="preserve"> [9]) if </w:t>
      </w:r>
      <w:r w:rsidRPr="00FB045F">
        <w:rPr>
          <w:rFonts w:ascii="Times New Roman" w:eastAsia="宋体" w:hAnsi="Times New Roman" w:cs="Times New Roman"/>
          <w:i/>
          <w:lang w:eastAsia="ko-KR"/>
        </w:rPr>
        <w:t>drb-ContinueROHC</w:t>
      </w:r>
      <w:r w:rsidRPr="00FB045F">
        <w:rPr>
          <w:rFonts w:ascii="Times New Roman" w:eastAsia="宋体" w:hAnsi="Times New Roman" w:cs="Times New Roman"/>
          <w:lang w:eastAsia="ko-KR"/>
        </w:rPr>
        <w:t xml:space="preserve"> is not configured in </w:t>
      </w:r>
      <w:r w:rsidRPr="00FB045F">
        <w:rPr>
          <w:rFonts w:ascii="Times New Roman" w:eastAsia="宋体" w:hAnsi="Times New Roman" w:cs="Times New Roman"/>
        </w:rPr>
        <w:t>TS 38.331</w:t>
      </w:r>
      <w:r w:rsidRPr="00FB045F">
        <w:rPr>
          <w:rFonts w:ascii="Times New Roman" w:eastAsia="宋体" w:hAnsi="Times New Roman" w:cs="Times New Roman"/>
          <w:lang w:eastAsia="ko-KR"/>
        </w:rPr>
        <w:t xml:space="preserve"> [3];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</w:r>
      <w:r w:rsidRPr="00FB045F">
        <w:rPr>
          <w:rFonts w:ascii="Times New Roman" w:eastAsia="宋体" w:hAnsi="Times New Roman" w:cs="Times New Roman"/>
        </w:rPr>
        <w:t xml:space="preserve">for UM DRBs </w:t>
      </w:r>
      <w:r w:rsidRPr="00FB045F">
        <w:rPr>
          <w:rFonts w:ascii="Times New Roman" w:eastAsia="宋体" w:hAnsi="Times New Roman" w:cs="Times New Roman"/>
          <w:lang w:eastAsia="ko-KR"/>
        </w:rPr>
        <w:t>and AM DRBs</w:t>
      </w:r>
      <w:r w:rsidRPr="00FB045F">
        <w:rPr>
          <w:rFonts w:ascii="Times New Roman" w:eastAsia="宋体" w:hAnsi="Times New Roman" w:cs="Times New Roman"/>
        </w:rPr>
        <w:t>,</w:t>
      </w:r>
      <w:r w:rsidRPr="00FB045F">
        <w:rPr>
          <w:rFonts w:ascii="Times New Roman" w:eastAsia="宋体" w:hAnsi="Times New Roman" w:cs="Times New Roman"/>
          <w:lang w:eastAsia="ko-KR"/>
        </w:rPr>
        <w:t xml:space="preserve"> reset the EHC protocol for uplink if </w:t>
      </w:r>
      <w:r w:rsidRPr="00FB045F">
        <w:rPr>
          <w:rFonts w:ascii="Times New Roman" w:eastAsia="宋体" w:hAnsi="Times New Roman" w:cs="Times New Roman"/>
          <w:i/>
          <w:lang w:eastAsia="ko-KR"/>
        </w:rPr>
        <w:t>drb-ContinueEHC-UL</w:t>
      </w:r>
      <w:r w:rsidRPr="00FB045F">
        <w:rPr>
          <w:rFonts w:ascii="Times New Roman" w:eastAsia="宋体" w:hAnsi="Times New Roman" w:cs="Times New Roman"/>
          <w:lang w:eastAsia="ko-KR"/>
        </w:rPr>
        <w:t xml:space="preserve"> is not configured in </w:t>
      </w:r>
      <w:r w:rsidRPr="00FB045F">
        <w:rPr>
          <w:rFonts w:ascii="Times New Roman" w:eastAsia="宋体" w:hAnsi="Times New Roman" w:cs="Times New Roman"/>
        </w:rPr>
        <w:t>TS 38.331</w:t>
      </w:r>
      <w:r w:rsidRPr="00FB045F">
        <w:rPr>
          <w:rFonts w:ascii="Times New Roman" w:eastAsia="宋体" w:hAnsi="Times New Roman" w:cs="Times New Roman"/>
          <w:lang w:eastAsia="ko-KR"/>
        </w:rPr>
        <w:t xml:space="preserve"> [3];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</w:r>
      <w:r w:rsidRPr="00FB045F">
        <w:rPr>
          <w:rFonts w:ascii="Times New Roman" w:eastAsia="宋体" w:hAnsi="Times New Roman" w:cs="Times New Roman"/>
        </w:rPr>
        <w:t xml:space="preserve">for UM DRBs and SRBs, </w:t>
      </w:r>
      <w:r w:rsidRPr="00FB045F">
        <w:rPr>
          <w:rFonts w:ascii="Times New Roman" w:eastAsia="宋体" w:hAnsi="Times New Roman" w:cs="Times New Roman"/>
          <w:lang w:eastAsia="ko-KR"/>
        </w:rPr>
        <w:t>set TX_NEXT to the initial value;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for SRBs, discard all stored PDCP SDUs and PDCP PDUs;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apply</w:t>
      </w:r>
      <w:r w:rsidRPr="00FB045F">
        <w:rPr>
          <w:rFonts w:ascii="Times New Roman" w:eastAsia="宋体" w:hAnsi="Times New Roman" w:cs="Times New Roman"/>
        </w:rPr>
        <w:t xml:space="preserve"> the ciphering algorithm and key provided by upper layers during the PDCP entity re-establishment procedure</w:t>
      </w:r>
      <w:r w:rsidRPr="00FB045F">
        <w:rPr>
          <w:rFonts w:ascii="Times New Roman" w:eastAsia="宋体" w:hAnsi="Times New Roman" w:cs="Times New Roman"/>
          <w:lang w:eastAsia="ko-KR"/>
        </w:rPr>
        <w:t>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</w:rPr>
        <w:t>-</w:t>
      </w:r>
      <w:r w:rsidRPr="00FB045F">
        <w:rPr>
          <w:rFonts w:ascii="Times New Roman" w:eastAsia="宋体" w:hAnsi="Times New Roman" w:cs="Times New Roman"/>
        </w:rPr>
        <w:tab/>
      </w:r>
      <w:r w:rsidRPr="00FB045F">
        <w:rPr>
          <w:rFonts w:ascii="Times New Roman" w:eastAsia="宋体" w:hAnsi="Times New Roman" w:cs="Times New Roman"/>
          <w:lang w:eastAsia="ko-KR"/>
        </w:rPr>
        <w:t>apply</w:t>
      </w:r>
      <w:r w:rsidRPr="00FB045F">
        <w:rPr>
          <w:rFonts w:ascii="Times New Roman" w:eastAsia="宋体" w:hAnsi="Times New Roman" w:cs="Times New Roman"/>
        </w:rPr>
        <w:t xml:space="preserve"> the integrity protection algorithm and key provided by upper layers during the PDCP entity re-establishment procedure;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 xml:space="preserve">for UM DRBs, for </w:t>
      </w:r>
      <w:r w:rsidRPr="00FB045F">
        <w:rPr>
          <w:rFonts w:ascii="Times New Roman" w:eastAsia="宋体" w:hAnsi="Times New Roman" w:cs="Times New Roman"/>
        </w:rPr>
        <w:t xml:space="preserve">each PDCP SDU already associated with a PDCP </w:t>
      </w:r>
      <w:r w:rsidRPr="00FB045F">
        <w:rPr>
          <w:rFonts w:ascii="Times New Roman" w:eastAsia="宋体" w:hAnsi="Times New Roman" w:cs="Times New Roman"/>
          <w:lang w:eastAsia="ko-KR"/>
        </w:rPr>
        <w:t>SN</w:t>
      </w:r>
      <w:r w:rsidRPr="00FB045F">
        <w:rPr>
          <w:rFonts w:ascii="Times New Roman" w:eastAsia="宋体" w:hAnsi="Times New Roman" w:cs="Times New Roman"/>
        </w:rPr>
        <w:t xml:space="preserve"> but for which a corresponding PDU has not previously been submitted to lower layers, and;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 xml:space="preserve">for </w:t>
      </w:r>
      <w:del w:id="24" w:author="NEC (Wangda)" w:date="2021-04-21T17:48:00Z">
        <w:r w:rsidRPr="00FB045F" w:rsidDel="007C6A3E">
          <w:rPr>
            <w:rFonts w:ascii="Times New Roman" w:eastAsia="宋体" w:hAnsi="Times New Roman" w:cs="Times New Roman"/>
            <w:lang w:eastAsia="ko-KR"/>
          </w:rPr>
          <w:delText xml:space="preserve">suspended </w:delText>
        </w:r>
      </w:del>
      <w:r w:rsidRPr="00FB045F">
        <w:rPr>
          <w:rFonts w:ascii="Times New Roman" w:eastAsia="宋体" w:hAnsi="Times New Roman" w:cs="Times New Roman"/>
          <w:lang w:eastAsia="ko-KR"/>
        </w:rPr>
        <w:t>AM DRBs</w:t>
      </w:r>
      <w:r w:rsidRPr="00FB045F">
        <w:rPr>
          <w:rFonts w:ascii="Times New Roman" w:eastAsia="宋体" w:hAnsi="Times New Roman" w:cs="Times New Roman"/>
          <w:lang w:eastAsia="zh-CN"/>
        </w:rPr>
        <w:t xml:space="preserve"> for Uu interface</w:t>
      </w:r>
      <w:ins w:id="25" w:author="NEC (Wangda)" w:date="2021-04-21T16:23:00Z">
        <w:r w:rsidR="00CB0AC1">
          <w:rPr>
            <w:rFonts w:ascii="Times New Roman" w:eastAsia="宋体" w:hAnsi="Times New Roman" w:cs="Times New Roman"/>
            <w:lang w:eastAsia="zh-CN"/>
          </w:rPr>
          <w:t xml:space="preserve"> whose PDCP entities were suspended</w:t>
        </w:r>
      </w:ins>
      <w:r w:rsidRPr="00FB045F">
        <w:rPr>
          <w:rFonts w:ascii="Times New Roman" w:eastAsia="宋体" w:hAnsi="Times New Roman" w:cs="Times New Roman"/>
          <w:lang w:eastAsia="ko-KR"/>
        </w:rPr>
        <w:t>, from the first PDCP SDU for which the successful delivery of the corresponding PDCP Data PDU has not been confirmed by lower layers, for each PDCP SDU already associated with a PDCP SN:</w:t>
      </w:r>
    </w:p>
    <w:p w:rsidR="00FB045F" w:rsidRPr="00FB045F" w:rsidRDefault="00FB045F" w:rsidP="00FB045F">
      <w:pPr>
        <w:ind w:left="851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consider the PDCP SDUs as received from upper layer;</w:t>
      </w:r>
    </w:p>
    <w:p w:rsidR="00FB045F" w:rsidRPr="00FB045F" w:rsidRDefault="00FB045F" w:rsidP="00FB045F">
      <w:pPr>
        <w:ind w:left="851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</w:r>
      <w:r w:rsidRPr="00FB045F">
        <w:rPr>
          <w:rFonts w:ascii="Times New Roman" w:eastAsia="宋体" w:hAnsi="Times New Roman" w:cs="Times New Roman"/>
        </w:rPr>
        <w:t>perform transmission</w:t>
      </w:r>
      <w:r w:rsidRPr="00FB045F">
        <w:rPr>
          <w:rFonts w:ascii="Times New Roman" w:eastAsia="宋体" w:hAnsi="Times New Roman" w:cs="Times New Roman"/>
          <w:lang w:eastAsia="ko-KR"/>
        </w:rPr>
        <w:t xml:space="preserve"> of the PDCP SDUs </w:t>
      </w:r>
      <w:r w:rsidRPr="00FB045F">
        <w:rPr>
          <w:rFonts w:ascii="Times New Roman" w:eastAsia="宋体" w:hAnsi="Times New Roman" w:cs="Times New Roman"/>
        </w:rPr>
        <w:t xml:space="preserve">in ascending order of the COUNT value associated to the </w:t>
      </w:r>
      <w:r w:rsidRPr="00FB045F">
        <w:rPr>
          <w:rFonts w:ascii="Times New Roman" w:eastAsia="宋体" w:hAnsi="Times New Roman" w:cs="Times New Roman"/>
          <w:lang w:eastAsia="ko-KR"/>
        </w:rPr>
        <w:t xml:space="preserve">PDCP </w:t>
      </w:r>
      <w:r w:rsidRPr="00FB045F">
        <w:rPr>
          <w:rFonts w:ascii="Times New Roman" w:eastAsia="宋体" w:hAnsi="Times New Roman" w:cs="Times New Roman"/>
        </w:rPr>
        <w:t xml:space="preserve">SDU prior to the PDCP re-establishment without </w:t>
      </w:r>
      <w:r w:rsidRPr="00FB045F">
        <w:rPr>
          <w:rFonts w:ascii="Times New Roman" w:eastAsia="宋体" w:hAnsi="Times New Roman" w:cs="Times New Roman"/>
          <w:lang w:eastAsia="ko-KR"/>
        </w:rPr>
        <w:t>re</w:t>
      </w:r>
      <w:r w:rsidRPr="00FB045F">
        <w:rPr>
          <w:rFonts w:ascii="Times New Roman" w:eastAsia="宋体" w:hAnsi="Times New Roman" w:cs="Times New Roman"/>
        </w:rPr>
        <w:t xml:space="preserve">starting the </w:t>
      </w:r>
      <w:r w:rsidRPr="00FB045F">
        <w:rPr>
          <w:rFonts w:ascii="Times New Roman" w:eastAsia="宋体" w:hAnsi="Times New Roman" w:cs="Times New Roman"/>
          <w:i/>
        </w:rPr>
        <w:t>discardTimer</w:t>
      </w:r>
      <w:r w:rsidRPr="00FB045F">
        <w:rPr>
          <w:rFonts w:ascii="Times New Roman" w:eastAsia="宋体" w:hAnsi="Times New Roman" w:cs="Times New Roman"/>
        </w:rPr>
        <w:t>, as specified in clause 5.2.1</w:t>
      </w:r>
      <w:r w:rsidRPr="00FB045F">
        <w:rPr>
          <w:rFonts w:ascii="Times New Roman" w:eastAsia="宋体" w:hAnsi="Times New Roman" w:cs="Times New Roman"/>
          <w:lang w:eastAsia="ko-KR"/>
        </w:rPr>
        <w:t>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 xml:space="preserve">for AM DRBs </w:t>
      </w:r>
      <w:del w:id="26" w:author="NEC (Wangda)" w:date="2021-04-21T16:24:00Z">
        <w:r w:rsidRPr="00FB045F" w:rsidDel="00CB0AC1">
          <w:rPr>
            <w:rFonts w:ascii="Times New Roman" w:eastAsia="宋体" w:hAnsi="Times New Roman" w:cs="Times New Roman"/>
            <w:lang w:eastAsia="ko-KR"/>
          </w:rPr>
          <w:delText xml:space="preserve">which </w:delText>
        </w:r>
      </w:del>
      <w:ins w:id="27" w:author="NEC (Wangda)" w:date="2021-04-21T16:24:00Z">
        <w:r w:rsidR="00CB0AC1">
          <w:rPr>
            <w:rFonts w:ascii="Times New Roman" w:eastAsia="宋体" w:hAnsi="Times New Roman" w:cs="Times New Roman"/>
            <w:lang w:eastAsia="ko-KR"/>
          </w:rPr>
          <w:t>whose PDCP entities</w:t>
        </w:r>
        <w:r w:rsidR="00CB0AC1" w:rsidRPr="00FB045F">
          <w:rPr>
            <w:rFonts w:ascii="Times New Roman" w:eastAsia="宋体" w:hAnsi="Times New Roman" w:cs="Times New Roman"/>
            <w:lang w:eastAsia="ko-KR"/>
          </w:rPr>
          <w:t xml:space="preserve"> </w:t>
        </w:r>
      </w:ins>
      <w:r w:rsidRPr="00FB045F">
        <w:rPr>
          <w:rFonts w:ascii="Times New Roman" w:eastAsia="宋体" w:hAnsi="Times New Roman" w:cs="Times New Roman"/>
          <w:lang w:eastAsia="ko-KR"/>
        </w:rPr>
        <w:t>were not suspended, from the first PDCP SDU for which the successful delivery of the corresponding PDCP Data PDU has not been confirmed by lower layers,</w:t>
      </w:r>
      <w:r w:rsidRPr="00FB045F">
        <w:rPr>
          <w:rFonts w:ascii="Times New Roman" w:eastAsia="宋体" w:hAnsi="Times New Roman" w:cs="Times New Roman"/>
        </w:rPr>
        <w:t xml:space="preserve"> perform </w:t>
      </w:r>
      <w:r w:rsidRPr="00FB045F">
        <w:rPr>
          <w:rFonts w:ascii="Times New Roman" w:eastAsia="宋体" w:hAnsi="Times New Roman" w:cs="Times New Roman"/>
          <w:lang w:eastAsia="ko-KR"/>
        </w:rPr>
        <w:t xml:space="preserve">retransmission or </w:t>
      </w:r>
      <w:r w:rsidRPr="00FB045F">
        <w:rPr>
          <w:rFonts w:ascii="Times New Roman" w:eastAsia="宋体" w:hAnsi="Times New Roman" w:cs="Times New Roman"/>
        </w:rPr>
        <w:t>transmission</w:t>
      </w:r>
      <w:r w:rsidRPr="00FB045F">
        <w:rPr>
          <w:rFonts w:ascii="Times New Roman" w:eastAsia="宋体" w:hAnsi="Times New Roman" w:cs="Times New Roman"/>
          <w:lang w:eastAsia="ko-KR"/>
        </w:rPr>
        <w:t xml:space="preserve"> of all the PDCP SDUs already associated with PDCP SNs </w:t>
      </w:r>
      <w:r w:rsidRPr="00FB045F">
        <w:rPr>
          <w:rFonts w:ascii="Times New Roman" w:eastAsia="宋体" w:hAnsi="Times New Roman" w:cs="Times New Roman"/>
        </w:rPr>
        <w:t>in ascending order of the COUNT value</w:t>
      </w:r>
      <w:r w:rsidRPr="00FB045F">
        <w:rPr>
          <w:rFonts w:ascii="Times New Roman" w:eastAsia="宋体" w:hAnsi="Times New Roman" w:cs="Times New Roman"/>
          <w:lang w:eastAsia="ko-KR"/>
        </w:rPr>
        <w:t xml:space="preserve">s </w:t>
      </w:r>
      <w:r w:rsidRPr="00FB045F">
        <w:rPr>
          <w:rFonts w:ascii="Times New Roman" w:eastAsia="宋体" w:hAnsi="Times New Roman" w:cs="Times New Roman"/>
        </w:rPr>
        <w:t xml:space="preserve">associated to the </w:t>
      </w:r>
      <w:r w:rsidRPr="00FB045F">
        <w:rPr>
          <w:rFonts w:ascii="Times New Roman" w:eastAsia="宋体" w:hAnsi="Times New Roman" w:cs="Times New Roman"/>
          <w:lang w:eastAsia="ko-KR"/>
        </w:rPr>
        <w:t xml:space="preserve">PDCP </w:t>
      </w:r>
      <w:r w:rsidRPr="00FB045F">
        <w:rPr>
          <w:rFonts w:ascii="Times New Roman" w:eastAsia="宋体" w:hAnsi="Times New Roman" w:cs="Times New Roman"/>
        </w:rPr>
        <w:t xml:space="preserve">SDU prior to the PDCP entity re-establishment </w:t>
      </w:r>
      <w:r w:rsidRPr="00FB045F">
        <w:rPr>
          <w:rFonts w:ascii="Times New Roman" w:eastAsia="宋体" w:hAnsi="Times New Roman" w:cs="Times New Roman"/>
          <w:lang w:eastAsia="ko-KR"/>
        </w:rPr>
        <w:t>as specified below:</w:t>
      </w:r>
    </w:p>
    <w:p w:rsidR="00FB045F" w:rsidRPr="00FB045F" w:rsidRDefault="00FB045F" w:rsidP="00FB045F">
      <w:pPr>
        <w:ind w:left="851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perform header compression of the PDCP SDU using ROHC as specified in the clause 5.7.4 and/or using EHC as specified in the clause 5.12.4;</w:t>
      </w:r>
    </w:p>
    <w:p w:rsidR="00FB045F" w:rsidRPr="00FB045F" w:rsidRDefault="00FB045F" w:rsidP="00FB045F">
      <w:pPr>
        <w:ind w:left="851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perform integrity protection and ciphering of the PDCP SDU using the COUNT value associated with this PDCP SDU as specified in the clause 5.9 and 5.8;</w:t>
      </w:r>
    </w:p>
    <w:p w:rsidR="00FB045F" w:rsidRPr="00FB045F" w:rsidRDefault="00FB045F" w:rsidP="00FB045F">
      <w:pPr>
        <w:ind w:left="851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submit the resulting PDCP Data PDU to lower layer, as specified in clause 5.2.1.</w:t>
      </w:r>
    </w:p>
    <w:p w:rsidR="00FB045F" w:rsidRPr="00FB045F" w:rsidRDefault="00FB045F" w:rsidP="00FB045F">
      <w:pPr>
        <w:rPr>
          <w:rFonts w:ascii="Times New Roman" w:eastAsia="宋体" w:hAnsi="Times New Roman" w:cs="Times New Roman"/>
        </w:rPr>
      </w:pPr>
      <w:r w:rsidRPr="00FB045F">
        <w:rPr>
          <w:rFonts w:ascii="Times New Roman" w:eastAsia="宋体" w:hAnsi="Times New Roman" w:cs="Times New Roman"/>
        </w:rPr>
        <w:t>When upper layers request a PDCP entity re-establishment, the receiving PDCP entity shall: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zh-CN"/>
        </w:rPr>
        <w:t>-</w:t>
      </w:r>
      <w:r w:rsidRPr="00FB045F">
        <w:rPr>
          <w:rFonts w:ascii="Times New Roman" w:eastAsia="宋体" w:hAnsi="Times New Roman" w:cs="Times New Roman"/>
          <w:lang w:eastAsia="zh-CN"/>
        </w:rPr>
        <w:tab/>
      </w:r>
      <w:r w:rsidRPr="00FB045F">
        <w:rPr>
          <w:rFonts w:ascii="Times New Roman" w:eastAsia="宋体" w:hAnsi="Times New Roman" w:cs="Times New Roman"/>
          <w:lang w:eastAsia="ko-KR"/>
        </w:rPr>
        <w:t>process the PDCP Data PDUs that are received from lower layers due to the re-establishment of the lower layers, as specified in the clause 5.2.2.1;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zh-CN"/>
        </w:rPr>
      </w:pPr>
      <w:r w:rsidRPr="00FB045F">
        <w:rPr>
          <w:rFonts w:ascii="Times New Roman" w:eastAsia="宋体" w:hAnsi="Times New Roman" w:cs="Times New Roman"/>
          <w:lang w:eastAsia="zh-CN"/>
        </w:rPr>
        <w:t>-</w:t>
      </w:r>
      <w:r w:rsidRPr="00FB045F">
        <w:rPr>
          <w:rFonts w:ascii="Times New Roman" w:eastAsia="宋体" w:hAnsi="Times New Roman" w:cs="Times New Roman"/>
          <w:lang w:eastAsia="zh-CN"/>
        </w:rPr>
        <w:tab/>
        <w:t>for SRBs, discard</w:t>
      </w:r>
      <w:r w:rsidRPr="00FB045F">
        <w:rPr>
          <w:rFonts w:ascii="Times New Roman" w:eastAsia="宋体" w:hAnsi="Times New Roman" w:cs="Times New Roman"/>
          <w:lang w:eastAsia="ko-KR"/>
        </w:rPr>
        <w:t xml:space="preserve"> </w:t>
      </w:r>
      <w:r w:rsidRPr="00FB045F">
        <w:rPr>
          <w:rFonts w:ascii="Times New Roman" w:eastAsia="宋体" w:hAnsi="Times New Roman" w:cs="Times New Roman"/>
        </w:rPr>
        <w:t>all stored PDCP SDUs and PDCP PDUs;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 xml:space="preserve">for SRBs and UM DRBs, if </w:t>
      </w:r>
      <w:r w:rsidRPr="00FB045F">
        <w:rPr>
          <w:rFonts w:ascii="Times New Roman" w:eastAsia="宋体" w:hAnsi="Times New Roman" w:cs="Times New Roman"/>
          <w:i/>
          <w:lang w:eastAsia="ko-KR"/>
        </w:rPr>
        <w:t>t-Reordering</w:t>
      </w:r>
      <w:r w:rsidRPr="00FB045F">
        <w:rPr>
          <w:rFonts w:ascii="Times New Roman" w:eastAsia="宋体" w:hAnsi="Times New Roman" w:cs="Times New Roman"/>
          <w:lang w:eastAsia="ko-KR"/>
        </w:rPr>
        <w:t xml:space="preserve"> is running:</w:t>
      </w:r>
    </w:p>
    <w:p w:rsidR="00FB045F" w:rsidRPr="00FB045F" w:rsidRDefault="00FB045F" w:rsidP="00FB045F">
      <w:pPr>
        <w:ind w:left="851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 xml:space="preserve">stop and reset </w:t>
      </w:r>
      <w:r w:rsidRPr="00FB045F">
        <w:rPr>
          <w:rFonts w:ascii="Times New Roman" w:eastAsia="宋体" w:hAnsi="Times New Roman" w:cs="Times New Roman"/>
          <w:i/>
          <w:lang w:eastAsia="ko-KR"/>
        </w:rPr>
        <w:t>t-Reordering</w:t>
      </w:r>
      <w:r w:rsidRPr="00FB045F">
        <w:rPr>
          <w:rFonts w:ascii="Times New Roman" w:eastAsia="宋体" w:hAnsi="Times New Roman" w:cs="Times New Roman"/>
          <w:lang w:eastAsia="ko-KR"/>
        </w:rPr>
        <w:t>;</w:t>
      </w:r>
    </w:p>
    <w:p w:rsidR="00FB045F" w:rsidRPr="00FB045F" w:rsidRDefault="00FB045F" w:rsidP="00FB045F">
      <w:pPr>
        <w:ind w:left="851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for UM DRBs, deliver all stored PDCP SDUs to the upper layers in ascending order of associated COUNT values after performing header decompression;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for AM DRBs</w:t>
      </w:r>
      <w:r w:rsidRPr="00FB045F">
        <w:rPr>
          <w:rFonts w:ascii="Times New Roman" w:eastAsia="宋体" w:hAnsi="Times New Roman" w:cs="Times New Roman"/>
          <w:lang w:eastAsia="zh-CN"/>
        </w:rPr>
        <w:t xml:space="preserve"> for Uu interface</w:t>
      </w:r>
      <w:r w:rsidRPr="00FB045F">
        <w:rPr>
          <w:rFonts w:ascii="Times New Roman" w:eastAsia="宋体" w:hAnsi="Times New Roman" w:cs="Times New Roman"/>
          <w:lang w:eastAsia="ko-KR"/>
        </w:rPr>
        <w:t xml:space="preserve">, perform header decompression using ROHC for all stored PDCP SDUs if </w:t>
      </w:r>
      <w:r w:rsidRPr="00FB045F">
        <w:rPr>
          <w:rFonts w:ascii="Times New Roman" w:eastAsia="宋体" w:hAnsi="Times New Roman" w:cs="Times New Roman"/>
          <w:i/>
          <w:lang w:eastAsia="ko-KR"/>
        </w:rPr>
        <w:t>drb-ContinueROHC</w:t>
      </w:r>
      <w:r w:rsidRPr="00FB045F">
        <w:rPr>
          <w:rFonts w:ascii="Times New Roman" w:eastAsia="宋体" w:hAnsi="Times New Roman" w:cs="Times New Roman"/>
          <w:lang w:eastAsia="ko-KR"/>
        </w:rPr>
        <w:t xml:space="preserve"> is not configured in </w:t>
      </w:r>
      <w:r w:rsidRPr="00FB045F">
        <w:rPr>
          <w:rFonts w:ascii="Times New Roman" w:eastAsia="宋体" w:hAnsi="Times New Roman" w:cs="Times New Roman"/>
        </w:rPr>
        <w:t>TS 38.331</w:t>
      </w:r>
      <w:r w:rsidRPr="00FB045F">
        <w:rPr>
          <w:rFonts w:ascii="Times New Roman" w:eastAsia="宋体" w:hAnsi="Times New Roman" w:cs="Times New Roman"/>
          <w:lang w:eastAsia="ko-KR"/>
        </w:rPr>
        <w:t xml:space="preserve"> [3];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zh-CN"/>
        </w:rPr>
      </w:pPr>
      <w:r w:rsidRPr="00FB045F">
        <w:rPr>
          <w:rFonts w:ascii="Times New Roman" w:eastAsia="宋体" w:hAnsi="Times New Roman" w:cs="Times New Roman"/>
          <w:lang w:eastAsia="ko-KR"/>
        </w:rPr>
        <w:lastRenderedPageBreak/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for AM DRBs</w:t>
      </w:r>
      <w:r w:rsidRPr="00FB045F">
        <w:rPr>
          <w:rFonts w:ascii="Times New Roman" w:eastAsia="宋体" w:hAnsi="Times New Roman" w:cs="Times New Roman"/>
          <w:lang w:eastAsia="zh-CN"/>
        </w:rPr>
        <w:t xml:space="preserve"> for PC5 interface</w:t>
      </w:r>
      <w:r w:rsidRPr="00FB045F">
        <w:rPr>
          <w:rFonts w:ascii="Times New Roman" w:eastAsia="宋体" w:hAnsi="Times New Roman" w:cs="Times New Roman"/>
          <w:lang w:eastAsia="ko-KR"/>
        </w:rPr>
        <w:t xml:space="preserve">, perform header decompression using ROHC for all stored PDCP </w:t>
      </w:r>
      <w:r w:rsidRPr="00FB045F">
        <w:rPr>
          <w:rFonts w:ascii="Times New Roman" w:eastAsia="宋体" w:hAnsi="Times New Roman" w:cs="Times New Roman"/>
          <w:lang w:eastAsia="zh-CN"/>
        </w:rPr>
        <w:t xml:space="preserve">IP </w:t>
      </w:r>
      <w:r w:rsidRPr="00FB045F">
        <w:rPr>
          <w:rFonts w:ascii="Times New Roman" w:eastAsia="宋体" w:hAnsi="Times New Roman" w:cs="Times New Roman"/>
          <w:lang w:eastAsia="ko-KR"/>
        </w:rPr>
        <w:t>SDUs;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for AM DRBs</w:t>
      </w:r>
      <w:r w:rsidRPr="00FB045F">
        <w:rPr>
          <w:rFonts w:ascii="Times New Roman" w:eastAsia="宋体" w:hAnsi="Times New Roman" w:cs="Times New Roman"/>
          <w:lang w:eastAsia="zh-CN"/>
        </w:rPr>
        <w:t xml:space="preserve"> for Uu interface</w:t>
      </w:r>
      <w:r w:rsidRPr="00FB045F">
        <w:rPr>
          <w:rFonts w:ascii="Times New Roman" w:eastAsia="宋体" w:hAnsi="Times New Roman" w:cs="Times New Roman"/>
          <w:lang w:eastAsia="ko-KR"/>
        </w:rPr>
        <w:t xml:space="preserve">, perform header decompression using EHC for all stored PDCP SDUs if </w:t>
      </w:r>
      <w:r w:rsidRPr="00FB045F">
        <w:rPr>
          <w:rFonts w:ascii="Times New Roman" w:eastAsia="宋体" w:hAnsi="Times New Roman" w:cs="Times New Roman"/>
          <w:i/>
          <w:lang w:eastAsia="ko-KR"/>
        </w:rPr>
        <w:t>drb-ContinueEHC-DL</w:t>
      </w:r>
      <w:r w:rsidRPr="00FB045F">
        <w:rPr>
          <w:rFonts w:ascii="Times New Roman" w:eastAsia="宋体" w:hAnsi="Times New Roman" w:cs="Times New Roman"/>
          <w:lang w:eastAsia="ko-KR"/>
        </w:rPr>
        <w:t xml:space="preserve"> is not configured in </w:t>
      </w:r>
      <w:r w:rsidRPr="00FB045F">
        <w:rPr>
          <w:rFonts w:ascii="Times New Roman" w:eastAsia="宋体" w:hAnsi="Times New Roman" w:cs="Times New Roman"/>
        </w:rPr>
        <w:t>TS 38.331</w:t>
      </w:r>
      <w:r w:rsidRPr="00FB045F">
        <w:rPr>
          <w:rFonts w:ascii="Times New Roman" w:eastAsia="宋体" w:hAnsi="Times New Roman" w:cs="Times New Roman"/>
          <w:lang w:eastAsia="ko-KR"/>
        </w:rPr>
        <w:t xml:space="preserve"> [3];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</w:rPr>
      </w:pPr>
      <w:r w:rsidRPr="00FB045F">
        <w:rPr>
          <w:rFonts w:ascii="Times New Roman" w:eastAsia="宋体" w:hAnsi="Times New Roman" w:cs="Times New Roman"/>
        </w:rPr>
        <w:t>-</w:t>
      </w:r>
      <w:r w:rsidRPr="00FB045F">
        <w:rPr>
          <w:rFonts w:ascii="Times New Roman" w:eastAsia="宋体" w:hAnsi="Times New Roman" w:cs="Times New Roman"/>
        </w:rPr>
        <w:tab/>
        <w:t xml:space="preserve">for UM DRBs </w:t>
      </w:r>
      <w:r w:rsidRPr="00FB045F">
        <w:rPr>
          <w:rFonts w:ascii="Times New Roman" w:eastAsia="宋体" w:hAnsi="Times New Roman" w:cs="Times New Roman"/>
          <w:lang w:eastAsia="ko-KR"/>
        </w:rPr>
        <w:t>and AM DRBs</w:t>
      </w:r>
      <w:r w:rsidRPr="00FB045F">
        <w:rPr>
          <w:rFonts w:ascii="Times New Roman" w:eastAsia="宋体" w:hAnsi="Times New Roman" w:cs="Times New Roman"/>
        </w:rPr>
        <w:t xml:space="preserve">, reset the ROHC </w:t>
      </w:r>
      <w:r w:rsidRPr="00FB045F">
        <w:rPr>
          <w:rFonts w:ascii="Times New Roman" w:eastAsia="宋体" w:hAnsi="Times New Roman" w:cs="Times New Roman"/>
          <w:lang w:eastAsia="ko-KR"/>
        </w:rPr>
        <w:t>protocol for downlink</w:t>
      </w:r>
      <w:r w:rsidRPr="00FB045F">
        <w:rPr>
          <w:rFonts w:ascii="Times New Roman" w:eastAsia="宋体" w:hAnsi="Times New Roman" w:cs="Times New Roman"/>
        </w:rPr>
        <w:t xml:space="preserve"> and start with NC state in U-mode (as defined in RFC 3095 [8] and RFC 4815 [9])</w:t>
      </w:r>
      <w:r w:rsidRPr="00FB045F">
        <w:rPr>
          <w:rFonts w:ascii="Times New Roman" w:eastAsia="宋体" w:hAnsi="Times New Roman" w:cs="Times New Roman"/>
          <w:lang w:eastAsia="ko-KR"/>
        </w:rPr>
        <w:t xml:space="preserve"> if </w:t>
      </w:r>
      <w:r w:rsidRPr="00FB045F">
        <w:rPr>
          <w:rFonts w:ascii="Times New Roman" w:eastAsia="宋体" w:hAnsi="Times New Roman" w:cs="Times New Roman"/>
          <w:i/>
          <w:iCs/>
        </w:rPr>
        <w:t>drb-ContinueROHC</w:t>
      </w:r>
      <w:r w:rsidRPr="00FB045F">
        <w:rPr>
          <w:rFonts w:ascii="Times New Roman" w:eastAsia="宋体" w:hAnsi="Times New Roman" w:cs="Times New Roman"/>
          <w:lang w:eastAsia="ko-KR"/>
        </w:rPr>
        <w:t xml:space="preserve"> is not configured in </w:t>
      </w:r>
      <w:r w:rsidRPr="00FB045F">
        <w:rPr>
          <w:rFonts w:ascii="Times New Roman" w:eastAsia="宋体" w:hAnsi="Times New Roman" w:cs="Times New Roman"/>
        </w:rPr>
        <w:t>TS 38.331</w:t>
      </w:r>
      <w:r w:rsidRPr="00FB045F">
        <w:rPr>
          <w:rFonts w:ascii="Times New Roman" w:eastAsia="宋体" w:hAnsi="Times New Roman" w:cs="Times New Roman"/>
          <w:lang w:eastAsia="ko-KR"/>
        </w:rPr>
        <w:t xml:space="preserve"> [3]</w:t>
      </w:r>
      <w:r w:rsidRPr="00FB045F">
        <w:rPr>
          <w:rFonts w:ascii="Times New Roman" w:eastAsia="宋体" w:hAnsi="Times New Roman" w:cs="Times New Roman"/>
        </w:rPr>
        <w:t>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</w:r>
      <w:r w:rsidRPr="00FB045F">
        <w:rPr>
          <w:rFonts w:ascii="Times New Roman" w:eastAsia="宋体" w:hAnsi="Times New Roman" w:cs="Times New Roman"/>
        </w:rPr>
        <w:t xml:space="preserve">for UM DRBs </w:t>
      </w:r>
      <w:r w:rsidRPr="00FB045F">
        <w:rPr>
          <w:rFonts w:ascii="Times New Roman" w:eastAsia="宋体" w:hAnsi="Times New Roman" w:cs="Times New Roman"/>
          <w:lang w:eastAsia="ko-KR"/>
        </w:rPr>
        <w:t>and AM DRBs</w:t>
      </w:r>
      <w:r w:rsidRPr="00FB045F">
        <w:rPr>
          <w:rFonts w:ascii="Times New Roman" w:eastAsia="宋体" w:hAnsi="Times New Roman" w:cs="Times New Roman"/>
        </w:rPr>
        <w:t>,</w:t>
      </w:r>
      <w:r w:rsidRPr="00FB045F">
        <w:rPr>
          <w:rFonts w:ascii="Times New Roman" w:eastAsia="宋体" w:hAnsi="Times New Roman" w:cs="Times New Roman"/>
          <w:lang w:eastAsia="ko-KR"/>
        </w:rPr>
        <w:t xml:space="preserve"> reset the EHC protocol for downlink if </w:t>
      </w:r>
      <w:r w:rsidRPr="00FB045F">
        <w:rPr>
          <w:rFonts w:ascii="Times New Roman" w:eastAsia="宋体" w:hAnsi="Times New Roman" w:cs="Times New Roman"/>
          <w:i/>
          <w:lang w:eastAsia="ko-KR"/>
        </w:rPr>
        <w:t>drb-ContinueEHC-DL</w:t>
      </w:r>
      <w:r w:rsidRPr="00FB045F">
        <w:rPr>
          <w:rFonts w:ascii="Times New Roman" w:eastAsia="宋体" w:hAnsi="Times New Roman" w:cs="Times New Roman"/>
          <w:lang w:eastAsia="ko-KR"/>
        </w:rPr>
        <w:t xml:space="preserve"> is not configured in </w:t>
      </w:r>
      <w:r w:rsidRPr="00FB045F">
        <w:rPr>
          <w:rFonts w:ascii="Times New Roman" w:eastAsia="宋体" w:hAnsi="Times New Roman" w:cs="Times New Roman"/>
        </w:rPr>
        <w:t>TS 38.331</w:t>
      </w:r>
      <w:r w:rsidRPr="00FB045F">
        <w:rPr>
          <w:rFonts w:ascii="Times New Roman" w:eastAsia="宋体" w:hAnsi="Times New Roman" w:cs="Times New Roman"/>
          <w:lang w:eastAsia="ko-KR"/>
        </w:rPr>
        <w:t xml:space="preserve"> [3];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  <w:lang w:eastAsia="ko-KR"/>
        </w:rPr>
      </w:pPr>
      <w:r w:rsidRPr="00FB045F">
        <w:rPr>
          <w:rFonts w:ascii="Times New Roman" w:eastAsia="宋体" w:hAnsi="Times New Roman" w:cs="Times New Roman"/>
        </w:rPr>
        <w:t>-</w:t>
      </w:r>
      <w:r w:rsidRPr="00FB045F">
        <w:rPr>
          <w:rFonts w:ascii="Times New Roman" w:eastAsia="宋体" w:hAnsi="Times New Roman" w:cs="Times New Roman"/>
        </w:rPr>
        <w:tab/>
        <w:t xml:space="preserve">for UM DRBs and SRBs, set RX_NEXT and RX_DELIV to </w:t>
      </w:r>
      <w:r w:rsidRPr="00FB045F">
        <w:rPr>
          <w:rFonts w:ascii="Times New Roman" w:eastAsia="宋体" w:hAnsi="Times New Roman" w:cs="Times New Roman"/>
          <w:lang w:eastAsia="ko-KR"/>
        </w:rPr>
        <w:t>the initial value</w:t>
      </w:r>
      <w:r w:rsidRPr="00FB045F">
        <w:rPr>
          <w:rFonts w:ascii="Times New Roman" w:eastAsia="宋体" w:hAnsi="Times New Roman" w:cs="Times New Roman"/>
        </w:rPr>
        <w:t>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</w:rPr>
      </w:pPr>
      <w:r w:rsidRPr="00FB045F">
        <w:rPr>
          <w:rFonts w:ascii="Times New Roman" w:eastAsia="宋体" w:hAnsi="Times New Roman" w:cs="Times New Roman"/>
          <w:lang w:eastAsia="ko-KR"/>
        </w:rPr>
        <w:t>-</w:t>
      </w:r>
      <w:r w:rsidRPr="00FB045F">
        <w:rPr>
          <w:rFonts w:ascii="Times New Roman" w:eastAsia="宋体" w:hAnsi="Times New Roman" w:cs="Times New Roman"/>
          <w:lang w:eastAsia="ko-KR"/>
        </w:rPr>
        <w:tab/>
        <w:t>apply</w:t>
      </w:r>
      <w:r w:rsidRPr="00FB045F">
        <w:rPr>
          <w:rFonts w:ascii="Times New Roman" w:eastAsia="宋体" w:hAnsi="Times New Roman" w:cs="Times New Roman"/>
        </w:rPr>
        <w:t xml:space="preserve"> the ciphering algorithm and key provided by upper layers during the PDCP entity re-establishment procedure;</w:t>
      </w:r>
    </w:p>
    <w:p w:rsidR="00FB045F" w:rsidRPr="00FB045F" w:rsidRDefault="00FB045F" w:rsidP="00FB045F">
      <w:pPr>
        <w:ind w:left="568" w:hanging="284"/>
        <w:rPr>
          <w:rFonts w:ascii="Times New Roman" w:eastAsia="宋体" w:hAnsi="Times New Roman" w:cs="Times New Roman"/>
        </w:rPr>
      </w:pPr>
      <w:r w:rsidRPr="00FB045F">
        <w:rPr>
          <w:rFonts w:ascii="Times New Roman" w:eastAsia="宋体" w:hAnsi="Times New Roman" w:cs="Times New Roman"/>
        </w:rPr>
        <w:t>-</w:t>
      </w:r>
      <w:r w:rsidRPr="00FB045F">
        <w:rPr>
          <w:rFonts w:ascii="Times New Roman" w:eastAsia="宋体" w:hAnsi="Times New Roman" w:cs="Times New Roman"/>
        </w:rPr>
        <w:tab/>
      </w:r>
      <w:r w:rsidRPr="00FB045F">
        <w:rPr>
          <w:rFonts w:ascii="Times New Roman" w:eastAsia="宋体" w:hAnsi="Times New Roman" w:cs="Times New Roman"/>
          <w:lang w:eastAsia="ko-KR"/>
        </w:rPr>
        <w:t>apply</w:t>
      </w:r>
      <w:r w:rsidRPr="00FB045F">
        <w:rPr>
          <w:rFonts w:ascii="Times New Roman" w:eastAsia="宋体" w:hAnsi="Times New Roman" w:cs="Times New Roman"/>
        </w:rPr>
        <w:t xml:space="preserve"> the integrity protection algorithm and key provided by upper layers during the PDCP entity re-establishment procedure.</w:t>
      </w:r>
    </w:p>
    <w:p w:rsidR="00FB045F" w:rsidRPr="00FB045F" w:rsidRDefault="00FB045F" w:rsidP="00FB045F">
      <w:pPr>
        <w:keepLines/>
        <w:ind w:left="1135" w:hanging="851"/>
        <w:rPr>
          <w:rFonts w:ascii="Times New Roman" w:eastAsia="宋体" w:hAnsi="Times New Roman" w:cs="Times New Roman"/>
          <w:lang w:eastAsia="zh-CN"/>
        </w:rPr>
      </w:pPr>
      <w:r w:rsidRPr="00FB045F">
        <w:rPr>
          <w:rFonts w:ascii="Times New Roman" w:eastAsia="宋体" w:hAnsi="Times New Roman" w:cs="Times New Roman"/>
          <w:lang w:eastAsia="zh-CN"/>
        </w:rPr>
        <w:t>NOTE:</w:t>
      </w:r>
      <w:r w:rsidRPr="00FB045F">
        <w:rPr>
          <w:rFonts w:ascii="Times New Roman" w:eastAsia="宋体" w:hAnsi="Times New Roman" w:cs="Times New Roman"/>
          <w:lang w:eastAsia="zh-CN"/>
        </w:rPr>
        <w:tab/>
        <w:t>After PDCP re-establishment on a sidelink ‎SRB/DRB, UE determines when to transmit and receive with the new key and discard the old key as specified in TS ‎‎33.536 [14].‎</w:t>
      </w:r>
    </w:p>
    <w:p w:rsidR="000D57E0" w:rsidRPr="00FB045F" w:rsidRDefault="000D57E0" w:rsidP="00495721"/>
    <w:sectPr w:rsidR="000D57E0" w:rsidRPr="00FB045F" w:rsidSect="00097DD6">
      <w:headerReference w:type="even" r:id="rId15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8B" w:rsidRDefault="004D028B">
      <w:r>
        <w:separator/>
      </w:r>
    </w:p>
  </w:endnote>
  <w:endnote w:type="continuationSeparator" w:id="0">
    <w:p w:rsidR="004D028B" w:rsidRDefault="004D028B">
      <w:r>
        <w:continuationSeparator/>
      </w:r>
    </w:p>
  </w:endnote>
  <w:endnote w:type="continuationNotice" w:id="1">
    <w:p w:rsidR="004D028B" w:rsidRDefault="004D02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8B" w:rsidRDefault="004D028B">
      <w:r>
        <w:separator/>
      </w:r>
    </w:p>
  </w:footnote>
  <w:footnote w:type="continuationSeparator" w:id="0">
    <w:p w:rsidR="004D028B" w:rsidRDefault="004D028B">
      <w:r>
        <w:continuationSeparator/>
      </w:r>
    </w:p>
  </w:footnote>
  <w:footnote w:type="continuationNotice" w:id="1">
    <w:p w:rsidR="004D028B" w:rsidRDefault="004D02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721" w:rsidRDefault="0049572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F15" w:rsidRDefault="00DC1F1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301378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A97A1692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6096BCA0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C7EB5A4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2A1E3C3C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6E482E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5CB28FC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7B84107"/>
    <w:multiLevelType w:val="hybridMultilevel"/>
    <w:tmpl w:val="E4BEDA94"/>
    <w:lvl w:ilvl="0" w:tplc="77E4E9A0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59203B"/>
    <w:multiLevelType w:val="hybridMultilevel"/>
    <w:tmpl w:val="64907750"/>
    <w:lvl w:ilvl="0" w:tplc="04090011">
      <w:start w:val="1"/>
      <w:numFmt w:val="decimal"/>
      <w:lvlText w:val="%1)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2F423D05"/>
    <w:multiLevelType w:val="hybridMultilevel"/>
    <w:tmpl w:val="7D94337E"/>
    <w:lvl w:ilvl="0" w:tplc="721AE1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33FB6A85"/>
    <w:multiLevelType w:val="hybridMultilevel"/>
    <w:tmpl w:val="69F0813C"/>
    <w:lvl w:ilvl="0" w:tplc="2B0CDD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2" w15:restartNumberingAfterBreak="0">
    <w:nsid w:val="4E8E680C"/>
    <w:multiLevelType w:val="hybridMultilevel"/>
    <w:tmpl w:val="351CBF04"/>
    <w:lvl w:ilvl="0" w:tplc="AC001B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62D3AA1"/>
    <w:multiLevelType w:val="hybridMultilevel"/>
    <w:tmpl w:val="DADA57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ED254B6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B024A6"/>
    <w:multiLevelType w:val="hybridMultilevel"/>
    <w:tmpl w:val="74266A46"/>
    <w:lvl w:ilvl="0" w:tplc="137E45FE">
      <w:start w:val="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97354BD"/>
    <w:multiLevelType w:val="hybridMultilevel"/>
    <w:tmpl w:val="034492B6"/>
    <w:lvl w:ilvl="0" w:tplc="B79ED0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825A3C"/>
    <w:multiLevelType w:val="hybridMultilevel"/>
    <w:tmpl w:val="31005278"/>
    <w:lvl w:ilvl="0" w:tplc="98AC7C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8" w15:restartNumberingAfterBreak="0">
    <w:nsid w:val="6F3921C0"/>
    <w:multiLevelType w:val="hybridMultilevel"/>
    <w:tmpl w:val="351CBF04"/>
    <w:lvl w:ilvl="0" w:tplc="AC001B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6F5436C4"/>
    <w:multiLevelType w:val="hybridMultilevel"/>
    <w:tmpl w:val="2F6A7768"/>
    <w:lvl w:ilvl="0" w:tplc="0FCC4ADC">
      <w:start w:val="1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201517E"/>
    <w:multiLevelType w:val="hybridMultilevel"/>
    <w:tmpl w:val="B890F494"/>
    <w:lvl w:ilvl="0" w:tplc="9738BA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16"/>
  </w:num>
  <w:num w:numId="5">
    <w:abstractNumId w:val="14"/>
  </w:num>
  <w:num w:numId="6">
    <w:abstractNumId w:val="19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7"/>
  </w:num>
  <w:num w:numId="16">
    <w:abstractNumId w:val="15"/>
  </w:num>
  <w:num w:numId="17">
    <w:abstractNumId w:val="20"/>
  </w:num>
  <w:num w:numId="18">
    <w:abstractNumId w:val="10"/>
  </w:num>
  <w:num w:numId="19">
    <w:abstractNumId w:val="9"/>
  </w:num>
  <w:num w:numId="20">
    <w:abstractNumId w:val="17"/>
  </w:num>
  <w:num w:numId="21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 (Wangda)">
    <w15:presenceInfo w15:providerId="None" w15:userId="NEC (Wa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E0"/>
    <w:rsid w:val="00000FCB"/>
    <w:rsid w:val="00034297"/>
    <w:rsid w:val="000851C8"/>
    <w:rsid w:val="00097DD6"/>
    <w:rsid w:val="000A0A0B"/>
    <w:rsid w:val="000D57E0"/>
    <w:rsid w:val="0010064F"/>
    <w:rsid w:val="001246CC"/>
    <w:rsid w:val="00157437"/>
    <w:rsid w:val="00175B68"/>
    <w:rsid w:val="001803EC"/>
    <w:rsid w:val="00185903"/>
    <w:rsid w:val="00197C73"/>
    <w:rsid w:val="001A54C2"/>
    <w:rsid w:val="001B0226"/>
    <w:rsid w:val="001B116C"/>
    <w:rsid w:val="001C2C5D"/>
    <w:rsid w:val="001D2443"/>
    <w:rsid w:val="001E7669"/>
    <w:rsid w:val="002172EE"/>
    <w:rsid w:val="002222E3"/>
    <w:rsid w:val="00282D8E"/>
    <w:rsid w:val="002C2599"/>
    <w:rsid w:val="002D6B04"/>
    <w:rsid w:val="002E3C09"/>
    <w:rsid w:val="002E45A6"/>
    <w:rsid w:val="002E5C9A"/>
    <w:rsid w:val="002E69C2"/>
    <w:rsid w:val="002F494E"/>
    <w:rsid w:val="0032143D"/>
    <w:rsid w:val="00340E43"/>
    <w:rsid w:val="003628A7"/>
    <w:rsid w:val="003848F8"/>
    <w:rsid w:val="003D4A0E"/>
    <w:rsid w:val="003E3750"/>
    <w:rsid w:val="003E6336"/>
    <w:rsid w:val="003F51EE"/>
    <w:rsid w:val="003F547E"/>
    <w:rsid w:val="003F7497"/>
    <w:rsid w:val="00421056"/>
    <w:rsid w:val="004232FF"/>
    <w:rsid w:val="00430F64"/>
    <w:rsid w:val="00435213"/>
    <w:rsid w:val="00466FEF"/>
    <w:rsid w:val="00486CA6"/>
    <w:rsid w:val="00493DB2"/>
    <w:rsid w:val="00494FC3"/>
    <w:rsid w:val="00495721"/>
    <w:rsid w:val="004D028B"/>
    <w:rsid w:val="005342FE"/>
    <w:rsid w:val="00556EBA"/>
    <w:rsid w:val="005D0AB8"/>
    <w:rsid w:val="005F3127"/>
    <w:rsid w:val="005F4460"/>
    <w:rsid w:val="006203D6"/>
    <w:rsid w:val="00631C29"/>
    <w:rsid w:val="00641674"/>
    <w:rsid w:val="006431A1"/>
    <w:rsid w:val="00643A0F"/>
    <w:rsid w:val="006640A6"/>
    <w:rsid w:val="006A095D"/>
    <w:rsid w:val="006A40F9"/>
    <w:rsid w:val="006D61EA"/>
    <w:rsid w:val="006E35FF"/>
    <w:rsid w:val="007028B9"/>
    <w:rsid w:val="00703DDF"/>
    <w:rsid w:val="00704F17"/>
    <w:rsid w:val="00745309"/>
    <w:rsid w:val="007455C3"/>
    <w:rsid w:val="007538DA"/>
    <w:rsid w:val="007605CB"/>
    <w:rsid w:val="0077034D"/>
    <w:rsid w:val="007724C1"/>
    <w:rsid w:val="00774673"/>
    <w:rsid w:val="007B2BEB"/>
    <w:rsid w:val="007C6A3E"/>
    <w:rsid w:val="007C6CEC"/>
    <w:rsid w:val="007E0ED2"/>
    <w:rsid w:val="007F2F34"/>
    <w:rsid w:val="00847FC7"/>
    <w:rsid w:val="00860BA3"/>
    <w:rsid w:val="00886945"/>
    <w:rsid w:val="008A083F"/>
    <w:rsid w:val="008A695C"/>
    <w:rsid w:val="008C2B48"/>
    <w:rsid w:val="008E4432"/>
    <w:rsid w:val="009022F9"/>
    <w:rsid w:val="00904C84"/>
    <w:rsid w:val="00942BDC"/>
    <w:rsid w:val="00947861"/>
    <w:rsid w:val="009D5FC3"/>
    <w:rsid w:val="009D7191"/>
    <w:rsid w:val="009E0895"/>
    <w:rsid w:val="009E2CE8"/>
    <w:rsid w:val="009F285A"/>
    <w:rsid w:val="00A05211"/>
    <w:rsid w:val="00A77306"/>
    <w:rsid w:val="00AA1D35"/>
    <w:rsid w:val="00AA3AF8"/>
    <w:rsid w:val="00AE7291"/>
    <w:rsid w:val="00B01B54"/>
    <w:rsid w:val="00B04D67"/>
    <w:rsid w:val="00B12D3D"/>
    <w:rsid w:val="00B670CA"/>
    <w:rsid w:val="00B70FFA"/>
    <w:rsid w:val="00B75813"/>
    <w:rsid w:val="00B87292"/>
    <w:rsid w:val="00B92C1B"/>
    <w:rsid w:val="00BA26F0"/>
    <w:rsid w:val="00BB0A49"/>
    <w:rsid w:val="00C43A2E"/>
    <w:rsid w:val="00C51160"/>
    <w:rsid w:val="00C53635"/>
    <w:rsid w:val="00C7242B"/>
    <w:rsid w:val="00C753A1"/>
    <w:rsid w:val="00C80C1D"/>
    <w:rsid w:val="00C87350"/>
    <w:rsid w:val="00CB0AC1"/>
    <w:rsid w:val="00CD5160"/>
    <w:rsid w:val="00CD594E"/>
    <w:rsid w:val="00D05957"/>
    <w:rsid w:val="00D269B8"/>
    <w:rsid w:val="00D44322"/>
    <w:rsid w:val="00D57CAC"/>
    <w:rsid w:val="00D72D17"/>
    <w:rsid w:val="00D86A63"/>
    <w:rsid w:val="00DA625F"/>
    <w:rsid w:val="00DB7E06"/>
    <w:rsid w:val="00DC1F15"/>
    <w:rsid w:val="00DD09F9"/>
    <w:rsid w:val="00DE1771"/>
    <w:rsid w:val="00E35BC9"/>
    <w:rsid w:val="00E42C69"/>
    <w:rsid w:val="00E54985"/>
    <w:rsid w:val="00EA0FB5"/>
    <w:rsid w:val="00EB7E29"/>
    <w:rsid w:val="00EC2915"/>
    <w:rsid w:val="00ED0D61"/>
    <w:rsid w:val="00ED604D"/>
    <w:rsid w:val="00ED6BB0"/>
    <w:rsid w:val="00EE27D0"/>
    <w:rsid w:val="00F11D81"/>
    <w:rsid w:val="00F47231"/>
    <w:rsid w:val="00F70C2F"/>
    <w:rsid w:val="00F76629"/>
    <w:rsid w:val="00F97E42"/>
    <w:rsid w:val="00FA3038"/>
    <w:rsid w:val="00FB045F"/>
    <w:rsid w:val="00FC6645"/>
    <w:rsid w:val="00F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BFF147"/>
  <w15:chartTrackingRefBased/>
  <w15:docId w15:val="{8D8D10FD-3786-43F2-9174-306023BC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DotumChe" w:hAnsi="Calibri Light" w:cs="Calibri Light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  <w:lang w:val="en-GB" w:eastAsia="en-US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1"/>
    <w:next w:val="a1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91">
    <w:name w:val="toc 9"/>
    <w:basedOn w:val="81"/>
    <w:uiPriority w:val="39"/>
    <w:pPr>
      <w:ind w:left="1418" w:hanging="1418"/>
    </w:pPr>
  </w:style>
  <w:style w:type="paragraph" w:styleId="81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5">
    <w:name w:val="header"/>
    <w:link w:val="a6"/>
    <w:pPr>
      <w:widowControl w:val="0"/>
      <w:overflowPunct w:val="0"/>
      <w:autoSpaceDE w:val="0"/>
      <w:autoSpaceDN w:val="0"/>
      <w:adjustRightInd w:val="0"/>
      <w:textAlignment w:val="baseline"/>
    </w:pPr>
    <w:rPr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noProof/>
      <w:sz w:val="32"/>
      <w:lang w:val="en-GB" w:eastAsia="en-US"/>
    </w:rPr>
  </w:style>
  <w:style w:type="paragraph" w:styleId="52">
    <w:name w:val="toc 5"/>
    <w:basedOn w:val="42"/>
    <w:uiPriority w:val="39"/>
    <w:pPr>
      <w:ind w:left="1701" w:hanging="1701"/>
    </w:pPr>
  </w:style>
  <w:style w:type="paragraph" w:styleId="42">
    <w:name w:val="toc 4"/>
    <w:basedOn w:val="32"/>
    <w:uiPriority w:val="39"/>
    <w:pPr>
      <w:ind w:left="1418" w:hanging="1418"/>
    </w:pPr>
  </w:style>
  <w:style w:type="paragraph" w:styleId="32">
    <w:name w:val="toc 3"/>
    <w:basedOn w:val="23"/>
    <w:uiPriority w:val="39"/>
    <w:pPr>
      <w:ind w:left="1134" w:hanging="1134"/>
    </w:pPr>
  </w:style>
  <w:style w:type="paragraph" w:styleId="23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a7">
    <w:name w:val="footer"/>
    <w:basedOn w:val="a5"/>
    <w:link w:val="a8"/>
    <w:pPr>
      <w:jc w:val="center"/>
    </w:pPr>
    <w:rPr>
      <w:i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DotumChe" w:hAnsi="DotumChe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DotumChe" w:hAnsi="DotumChe"/>
      <w:noProof/>
      <w:lang w:val="en-GB" w:eastAsia="en-US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FP">
    <w:name w:val="FP"/>
    <w:basedOn w:val="a1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1"/>
    <w:link w:val="B1Char1"/>
    <w:qFormat/>
    <w:pPr>
      <w:ind w:left="568" w:hanging="284"/>
    </w:pPr>
  </w:style>
  <w:style w:type="paragraph" w:styleId="61">
    <w:name w:val="toc 6"/>
    <w:basedOn w:val="52"/>
    <w:next w:val="a1"/>
    <w:uiPriority w:val="39"/>
    <w:semiHidden/>
    <w:pPr>
      <w:ind w:left="1985" w:hanging="1985"/>
    </w:pPr>
  </w:style>
  <w:style w:type="paragraph" w:styleId="71">
    <w:name w:val="toc 7"/>
    <w:basedOn w:val="61"/>
    <w:next w:val="a1"/>
    <w:uiPriority w:val="39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noProof/>
      <w:lang w:val="en-GB" w:eastAsia="en-US"/>
    </w:rPr>
  </w:style>
  <w:style w:type="paragraph" w:customStyle="1" w:styleId="TF">
    <w:name w:val="TF"/>
    <w:basedOn w:val="TH"/>
    <w:link w:val="TFZchn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noProof/>
      <w:lang w:val="en-GB" w:eastAsia="en-US"/>
    </w:rPr>
  </w:style>
  <w:style w:type="paragraph" w:customStyle="1" w:styleId="B2">
    <w:name w:val="B2"/>
    <w:basedOn w:val="a1"/>
    <w:link w:val="B2Char"/>
    <w:qFormat/>
    <w:pPr>
      <w:ind w:left="851" w:hanging="284"/>
    </w:pPr>
    <w:rPr>
      <w:rFonts w:eastAsia="Times New Roman"/>
    </w:rPr>
  </w:style>
  <w:style w:type="paragraph" w:customStyle="1" w:styleId="B3">
    <w:name w:val="B3"/>
    <w:basedOn w:val="a1"/>
    <w:link w:val="B3Char2"/>
    <w:qFormat/>
    <w:pPr>
      <w:ind w:left="1135" w:hanging="284"/>
    </w:pPr>
    <w:rPr>
      <w:rFonts w:eastAsia="Times New Roman"/>
    </w:rPr>
  </w:style>
  <w:style w:type="paragraph" w:customStyle="1" w:styleId="B4">
    <w:name w:val="B4"/>
    <w:basedOn w:val="a1"/>
    <w:link w:val="B4Char"/>
    <w:qFormat/>
    <w:pPr>
      <w:ind w:left="1418" w:hanging="284"/>
    </w:pPr>
  </w:style>
  <w:style w:type="paragraph" w:customStyle="1" w:styleId="B5">
    <w:name w:val="B5"/>
    <w:basedOn w:val="a1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rPr>
      <w:i/>
      <w:color w:val="0000FF"/>
    </w:rPr>
  </w:style>
  <w:style w:type="paragraph" w:styleId="a9">
    <w:name w:val="Balloon Text"/>
    <w:basedOn w:val="a1"/>
    <w:link w:val="aa"/>
    <w:qFormat/>
    <w:pPr>
      <w:spacing w:after="0"/>
    </w:pPr>
    <w:rPr>
      <w:rFonts w:ascii="等线" w:hAnsi="等线" w:cs="等线"/>
      <w:sz w:val="18"/>
      <w:szCs w:val="18"/>
    </w:rPr>
  </w:style>
  <w:style w:type="character" w:customStyle="1" w:styleId="aa">
    <w:name w:val="批注框文本 字符"/>
    <w:link w:val="a9"/>
    <w:rPr>
      <w:rFonts w:ascii="等线" w:hAnsi="等线" w:cs="等线"/>
      <w:sz w:val="18"/>
      <w:szCs w:val="18"/>
      <w:lang w:eastAsia="en-US"/>
    </w:rPr>
  </w:style>
  <w:style w:type="table" w:styleId="ab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d">
    <w:name w:val="Document Map"/>
    <w:basedOn w:val="a1"/>
    <w:link w:val="ae"/>
    <w:qFormat/>
    <w:rPr>
      <w:rFonts w:ascii="等线" w:eastAsia="等线"/>
      <w:sz w:val="18"/>
      <w:szCs w:val="18"/>
    </w:rPr>
  </w:style>
  <w:style w:type="character" w:customStyle="1" w:styleId="ae">
    <w:name w:val="文档结构图 字符"/>
    <w:link w:val="ad"/>
    <w:rPr>
      <w:rFonts w:ascii="等线" w:eastAsia="等线"/>
      <w:sz w:val="18"/>
      <w:szCs w:val="18"/>
      <w:lang w:eastAsia="en-US"/>
    </w:rPr>
  </w:style>
  <w:style w:type="character" w:styleId="af">
    <w:name w:val="annotation reference"/>
    <w:qFormat/>
    <w:rPr>
      <w:sz w:val="21"/>
      <w:szCs w:val="21"/>
    </w:rPr>
  </w:style>
  <w:style w:type="paragraph" w:styleId="af0">
    <w:name w:val="annotation text"/>
    <w:basedOn w:val="a1"/>
    <w:link w:val="af1"/>
    <w:uiPriority w:val="99"/>
    <w:qFormat/>
  </w:style>
  <w:style w:type="character" w:customStyle="1" w:styleId="af1">
    <w:name w:val="批注文字 字符"/>
    <w:link w:val="af0"/>
    <w:uiPriority w:val="99"/>
    <w:qFormat/>
    <w:rPr>
      <w:lang w:eastAsia="en-US"/>
    </w:rPr>
  </w:style>
  <w:style w:type="paragraph" w:styleId="af2">
    <w:name w:val="annotation subject"/>
    <w:basedOn w:val="af0"/>
    <w:next w:val="af0"/>
    <w:link w:val="af3"/>
    <w:qFormat/>
    <w:rPr>
      <w:b/>
      <w:bCs/>
    </w:rPr>
  </w:style>
  <w:style w:type="character" w:customStyle="1" w:styleId="af3">
    <w:name w:val="批注主题 字符"/>
    <w:link w:val="af2"/>
    <w:rPr>
      <w:b/>
      <w:bCs/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character" w:customStyle="1" w:styleId="B1Char1">
    <w:name w:val="B1 Char1"/>
    <w:link w:val="B1"/>
    <w:qFormat/>
    <w:locked/>
    <w:rPr>
      <w:lang w:eastAsia="en-US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US"/>
    </w:rPr>
  </w:style>
  <w:style w:type="character" w:customStyle="1" w:styleId="31">
    <w:name w:val="标题 3 字符"/>
    <w:link w:val="30"/>
    <w:qFormat/>
    <w:rPr>
      <w:rFonts w:ascii="Calibri Light" w:hAnsi="Calibri Light"/>
      <w:sz w:val="28"/>
      <w:lang w:eastAsia="en-US"/>
    </w:rPr>
  </w:style>
  <w:style w:type="character" w:customStyle="1" w:styleId="B1Char">
    <w:name w:val="B1 Char"/>
    <w:qFormat/>
    <w:rPr>
      <w:lang w:eastAsia="en-US"/>
    </w:rPr>
  </w:style>
  <w:style w:type="character" w:customStyle="1" w:styleId="22">
    <w:name w:val="标题 2 字符"/>
    <w:link w:val="21"/>
    <w:rPr>
      <w:rFonts w:ascii="Calibri Light" w:hAnsi="Calibri Light"/>
      <w:sz w:val="32"/>
      <w:lang w:eastAsia="en-US"/>
    </w:rPr>
  </w:style>
  <w:style w:type="paragraph" w:styleId="af4">
    <w:name w:val="List Paragraph"/>
    <w:aliases w:val="- Bullets,リスト段落,?? ??,?????,????,Lista1,목록 단락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a1"/>
    <w:link w:val="af5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 Light"/>
      <w:lang w:eastAsia="ja-JP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eastAsia="等线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Calibri Light" w:eastAsia="等线" w:hAnsi="Calibri Light"/>
      <w:szCs w:val="24"/>
    </w:rPr>
  </w:style>
  <w:style w:type="character" w:customStyle="1" w:styleId="af5">
    <w:name w:val="列出段落 字符"/>
    <w:aliases w:val="- Bullets 字符,リスト段落 字符,?? ?? 字符,????? 字符,???? 字符,Lista1 字符,목록 단락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4"/>
    <w:uiPriority w:val="34"/>
    <w:qFormat/>
    <w:locked/>
    <w:rPr>
      <w:rFonts w:eastAsia="Calibri Light"/>
      <w:lang w:eastAsia="ja-JP"/>
    </w:rPr>
  </w:style>
  <w:style w:type="paragraph" w:customStyle="1" w:styleId="Agreement">
    <w:name w:val="Agreement"/>
    <w:basedOn w:val="a1"/>
    <w:next w:val="Doc-text2"/>
    <w:qFormat/>
    <w:pPr>
      <w:spacing w:before="60" w:after="0"/>
    </w:pPr>
    <w:rPr>
      <w:rFonts w:eastAsia="等线"/>
      <w:b/>
      <w:szCs w:val="24"/>
      <w:lang w:eastAsia="en-GB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eastAsia="等线"/>
      <w:b/>
      <w:szCs w:val="24"/>
    </w:rPr>
  </w:style>
  <w:style w:type="character" w:customStyle="1" w:styleId="BoldCommentsChar">
    <w:name w:val="Bold Comments Char"/>
    <w:link w:val="BoldComments"/>
    <w:rPr>
      <w:rFonts w:ascii="Calibri Light" w:eastAsia="等线" w:hAnsi="Calibri Light"/>
      <w:b/>
      <w:szCs w:val="24"/>
    </w:rPr>
  </w:style>
  <w:style w:type="character" w:customStyle="1" w:styleId="msoins0">
    <w:name w:val="msoins"/>
    <w:basedOn w:val="a2"/>
  </w:style>
  <w:style w:type="paragraph" w:styleId="af6">
    <w:name w:val="caption"/>
    <w:basedOn w:val="a1"/>
    <w:next w:val="a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等线"/>
      <w:b/>
      <w:sz w:val="22"/>
      <w:lang w:val="en-US"/>
    </w:rPr>
  </w:style>
  <w:style w:type="character" w:customStyle="1" w:styleId="41">
    <w:name w:val="标题 4 字符"/>
    <w:link w:val="40"/>
    <w:qFormat/>
    <w:rPr>
      <w:rFonts w:ascii="Calibri Light" w:hAnsi="Calibri Light"/>
      <w:sz w:val="24"/>
      <w:lang w:eastAsia="en-US"/>
    </w:rPr>
  </w:style>
  <w:style w:type="character" w:customStyle="1" w:styleId="TFZchn">
    <w:name w:val="TF Zchn"/>
    <w:link w:val="TF"/>
    <w:locked/>
    <w:rPr>
      <w:rFonts w:ascii="Calibri Light" w:hAnsi="Calibri Light"/>
      <w:b/>
      <w:lang w:eastAsia="en-US"/>
    </w:rPr>
  </w:style>
  <w:style w:type="paragraph" w:styleId="af7">
    <w:name w:val="Revision"/>
    <w:hidden/>
    <w:uiPriority w:val="99"/>
    <w:semiHidden/>
    <w:qFormat/>
    <w:rPr>
      <w:lang w:val="en-GB" w:eastAsia="en-US"/>
    </w:rPr>
  </w:style>
  <w:style w:type="character" w:customStyle="1" w:styleId="TALCar">
    <w:name w:val="TAL Car"/>
    <w:link w:val="TAL"/>
    <w:qFormat/>
    <w:rPr>
      <w:rFonts w:ascii="Calibri Light" w:hAnsi="Calibri Light"/>
      <w:sz w:val="18"/>
      <w:lang w:eastAsia="en-US"/>
    </w:rPr>
  </w:style>
  <w:style w:type="character" w:customStyle="1" w:styleId="TACChar">
    <w:name w:val="TAC Char"/>
    <w:link w:val="TAC"/>
    <w:qFormat/>
    <w:rPr>
      <w:rFonts w:ascii="Calibri Light" w:hAnsi="Calibri Light"/>
      <w:sz w:val="18"/>
      <w:lang w:eastAsia="en-US"/>
    </w:rPr>
  </w:style>
  <w:style w:type="character" w:customStyle="1" w:styleId="TAHChar">
    <w:name w:val="TAH Char"/>
    <w:link w:val="TAH"/>
    <w:rPr>
      <w:rFonts w:ascii="Calibri Light" w:hAnsi="Calibri Light"/>
      <w:b/>
      <w:sz w:val="18"/>
      <w:lang w:eastAsia="en-US"/>
    </w:rPr>
  </w:style>
  <w:style w:type="character" w:customStyle="1" w:styleId="THChar">
    <w:name w:val="TH Char"/>
    <w:link w:val="TH"/>
    <w:qFormat/>
    <w:rPr>
      <w:rFonts w:ascii="Calibri Light" w:hAnsi="Calibri Light"/>
      <w:b/>
      <w:lang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 w:cs="Times New Roman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宋体" w:hAnsi="Arial" w:cs="Times New Roman"/>
      <w:lang w:val="en-GB" w:eastAsia="en-US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 w:cs="Times New Roman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B40">
    <w:name w:val="样式B4"/>
    <w:basedOn w:val="a1"/>
    <w:link w:val="B4Char0"/>
    <w:qFormat/>
    <w:pPr>
      <w:overflowPunct w:val="0"/>
      <w:autoSpaceDE w:val="0"/>
      <w:autoSpaceDN w:val="0"/>
      <w:adjustRightInd w:val="0"/>
      <w:ind w:left="1418" w:hanging="284"/>
    </w:pPr>
    <w:rPr>
      <w:rFonts w:ascii="Times New Roman" w:eastAsia="Batang" w:hAnsi="Times New Roman" w:cs="Times New Roman"/>
      <w:noProof/>
      <w:lang w:eastAsia="ja-JP"/>
    </w:rPr>
  </w:style>
  <w:style w:type="character" w:customStyle="1" w:styleId="B4Char0">
    <w:name w:val="样式B4 Char"/>
    <w:link w:val="B40"/>
    <w:rPr>
      <w:rFonts w:ascii="Times New Roman" w:eastAsia="Batang" w:hAnsi="Times New Roman" w:cs="Times New Roman"/>
      <w:noProof/>
      <w:lang w:val="en-GB" w:eastAsia="ja-JP"/>
    </w:rPr>
  </w:style>
  <w:style w:type="numbering" w:customStyle="1" w:styleId="12">
    <w:name w:val="无列表1"/>
    <w:next w:val="a4"/>
    <w:uiPriority w:val="99"/>
    <w:semiHidden/>
    <w:unhideWhenUsed/>
  </w:style>
  <w:style w:type="character" w:customStyle="1" w:styleId="10">
    <w:name w:val="标题 1 字符"/>
    <w:link w:val="1"/>
    <w:rPr>
      <w:sz w:val="36"/>
      <w:lang w:val="en-GB" w:eastAsia="en-US"/>
    </w:rPr>
  </w:style>
  <w:style w:type="character" w:customStyle="1" w:styleId="51">
    <w:name w:val="标题 5 字符"/>
    <w:link w:val="50"/>
    <w:qFormat/>
    <w:rPr>
      <w:sz w:val="22"/>
      <w:lang w:val="en-GB" w:eastAsia="en-US"/>
    </w:rPr>
  </w:style>
  <w:style w:type="character" w:customStyle="1" w:styleId="60">
    <w:name w:val="标题 6 字符"/>
    <w:link w:val="6"/>
    <w:qFormat/>
    <w:rPr>
      <w:lang w:val="en-GB" w:eastAsia="en-US"/>
    </w:rPr>
  </w:style>
  <w:style w:type="character" w:customStyle="1" w:styleId="70">
    <w:name w:val="标题 7 字符"/>
    <w:link w:val="7"/>
    <w:rPr>
      <w:lang w:val="en-GB" w:eastAsia="en-US"/>
    </w:rPr>
  </w:style>
  <w:style w:type="character" w:customStyle="1" w:styleId="80">
    <w:name w:val="标题 8 字符"/>
    <w:link w:val="8"/>
    <w:rPr>
      <w:sz w:val="36"/>
      <w:lang w:val="en-GB" w:eastAsia="en-US"/>
    </w:rPr>
  </w:style>
  <w:style w:type="character" w:customStyle="1" w:styleId="90">
    <w:name w:val="标题 9 字符"/>
    <w:link w:val="9"/>
    <w:rPr>
      <w:sz w:val="36"/>
      <w:lang w:val="en-GB" w:eastAsia="en-US"/>
    </w:rPr>
  </w:style>
  <w:style w:type="character" w:styleId="af8">
    <w:name w:val="FollowedHyperlink"/>
    <w:semiHidden/>
    <w:unhideWhenUsed/>
    <w:rPr>
      <w:color w:val="800080"/>
      <w:u w:val="single"/>
    </w:rPr>
  </w:style>
  <w:style w:type="paragraph" w:styleId="13">
    <w:name w:val="index 1"/>
    <w:basedOn w:val="a1"/>
    <w:autoRedefine/>
    <w:semiHidden/>
    <w:unhideWhenUsed/>
    <w:pPr>
      <w:keepLine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lang w:eastAsia="ja-JP"/>
    </w:rPr>
  </w:style>
  <w:style w:type="paragraph" w:styleId="24">
    <w:name w:val="index 2"/>
    <w:basedOn w:val="13"/>
    <w:autoRedefine/>
    <w:semiHidden/>
    <w:unhideWhenUsed/>
    <w:pPr>
      <w:ind w:left="284"/>
    </w:pPr>
  </w:style>
  <w:style w:type="paragraph" w:styleId="af9">
    <w:name w:val="footnote text"/>
    <w:basedOn w:val="a1"/>
    <w:link w:val="afa"/>
    <w:semiHidden/>
    <w:unhideWhenUsed/>
    <w:pPr>
      <w:keepLines/>
      <w:overflowPunct w:val="0"/>
      <w:autoSpaceDE w:val="0"/>
      <w:autoSpaceDN w:val="0"/>
      <w:adjustRightInd w:val="0"/>
      <w:spacing w:after="0"/>
      <w:ind w:left="454" w:hanging="454"/>
    </w:pPr>
    <w:rPr>
      <w:rFonts w:ascii="Times New Roman" w:eastAsia="Times New Roman" w:hAnsi="Times New Roman" w:cs="Times New Roman"/>
      <w:sz w:val="16"/>
      <w:lang w:eastAsia="ja-JP"/>
    </w:rPr>
  </w:style>
  <w:style w:type="character" w:customStyle="1" w:styleId="afa">
    <w:name w:val="脚注文本 字符"/>
    <w:link w:val="af9"/>
    <w:semiHidden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a6">
    <w:name w:val="页眉 字符"/>
    <w:link w:val="a5"/>
    <w:rPr>
      <w:b/>
      <w:noProof/>
      <w:sz w:val="18"/>
      <w:lang w:val="en-GB" w:eastAsia="ja-JP"/>
    </w:rPr>
  </w:style>
  <w:style w:type="character" w:customStyle="1" w:styleId="a8">
    <w:name w:val="页脚 字符"/>
    <w:link w:val="a7"/>
    <w:rPr>
      <w:b/>
      <w:i/>
      <w:noProof/>
      <w:sz w:val="18"/>
      <w:lang w:val="en-GB" w:eastAsia="ja-JP"/>
    </w:rPr>
  </w:style>
  <w:style w:type="paragraph" w:styleId="afb">
    <w:name w:val="List"/>
    <w:basedOn w:val="a1"/>
    <w:semiHidden/>
    <w:unhideWhenUsed/>
    <w:pPr>
      <w:overflowPunct w:val="0"/>
      <w:autoSpaceDE w:val="0"/>
      <w:autoSpaceDN w:val="0"/>
      <w:adjustRightInd w:val="0"/>
      <w:ind w:left="568" w:hanging="284"/>
    </w:pPr>
    <w:rPr>
      <w:rFonts w:ascii="Times New Roman" w:eastAsia="Times New Roman" w:hAnsi="Times New Roman" w:cs="Times New Roman"/>
      <w:lang w:eastAsia="ja-JP"/>
    </w:rPr>
  </w:style>
  <w:style w:type="paragraph" w:styleId="a0">
    <w:name w:val="List Bullet"/>
    <w:basedOn w:val="afb"/>
    <w:semiHidden/>
    <w:unhideWhenUsed/>
    <w:pPr>
      <w:numPr>
        <w:numId w:val="8"/>
      </w:numPr>
      <w:tabs>
        <w:tab w:val="clear" w:pos="360"/>
      </w:tabs>
      <w:ind w:left="568" w:firstLineChars="0" w:hanging="284"/>
    </w:pPr>
  </w:style>
  <w:style w:type="paragraph" w:styleId="a">
    <w:name w:val="List Number"/>
    <w:basedOn w:val="afb"/>
    <w:unhideWhenUsed/>
    <w:pPr>
      <w:numPr>
        <w:numId w:val="9"/>
      </w:numPr>
      <w:tabs>
        <w:tab w:val="clear" w:pos="360"/>
      </w:tabs>
      <w:ind w:left="568" w:firstLineChars="0" w:hanging="284"/>
    </w:pPr>
  </w:style>
  <w:style w:type="paragraph" w:styleId="25">
    <w:name w:val="List 2"/>
    <w:basedOn w:val="afb"/>
    <w:semiHidden/>
    <w:unhideWhenUsed/>
    <w:pPr>
      <w:ind w:left="851"/>
    </w:pPr>
  </w:style>
  <w:style w:type="paragraph" w:styleId="33">
    <w:name w:val="List 3"/>
    <w:basedOn w:val="25"/>
    <w:semiHidden/>
    <w:unhideWhenUsed/>
    <w:pPr>
      <w:ind w:left="1135"/>
    </w:pPr>
  </w:style>
  <w:style w:type="paragraph" w:styleId="43">
    <w:name w:val="List 4"/>
    <w:basedOn w:val="33"/>
    <w:unhideWhenUsed/>
    <w:pPr>
      <w:ind w:left="1418"/>
    </w:pPr>
  </w:style>
  <w:style w:type="paragraph" w:styleId="53">
    <w:name w:val="List 5"/>
    <w:basedOn w:val="43"/>
    <w:unhideWhenUsed/>
    <w:pPr>
      <w:ind w:left="1702"/>
    </w:pPr>
  </w:style>
  <w:style w:type="paragraph" w:styleId="20">
    <w:name w:val="List Bullet 2"/>
    <w:basedOn w:val="a0"/>
    <w:semiHidden/>
    <w:unhideWhenUsed/>
    <w:pPr>
      <w:numPr>
        <w:numId w:val="10"/>
      </w:numPr>
      <w:tabs>
        <w:tab w:val="clear" w:pos="780"/>
      </w:tabs>
      <w:ind w:leftChars="0" w:left="851" w:firstLineChars="0" w:hanging="284"/>
    </w:pPr>
  </w:style>
  <w:style w:type="paragraph" w:styleId="3">
    <w:name w:val="List Bullet 3"/>
    <w:basedOn w:val="20"/>
    <w:semiHidden/>
    <w:unhideWhenUsed/>
    <w:pPr>
      <w:numPr>
        <w:numId w:val="11"/>
      </w:numPr>
      <w:tabs>
        <w:tab w:val="clear" w:pos="1200"/>
      </w:tabs>
      <w:ind w:leftChars="0" w:left="1135" w:firstLineChars="0" w:hanging="284"/>
    </w:pPr>
  </w:style>
  <w:style w:type="paragraph" w:styleId="4">
    <w:name w:val="List Bullet 4"/>
    <w:basedOn w:val="3"/>
    <w:semiHidden/>
    <w:unhideWhenUsed/>
    <w:pPr>
      <w:numPr>
        <w:numId w:val="12"/>
      </w:numPr>
      <w:tabs>
        <w:tab w:val="clear" w:pos="1620"/>
      </w:tabs>
      <w:ind w:leftChars="0" w:left="1418" w:firstLineChars="0" w:hanging="284"/>
    </w:pPr>
  </w:style>
  <w:style w:type="paragraph" w:styleId="5">
    <w:name w:val="List Bullet 5"/>
    <w:basedOn w:val="4"/>
    <w:semiHidden/>
    <w:unhideWhenUsed/>
    <w:pPr>
      <w:numPr>
        <w:numId w:val="13"/>
      </w:numPr>
      <w:tabs>
        <w:tab w:val="clear" w:pos="2040"/>
      </w:tabs>
      <w:ind w:leftChars="0" w:left="1702" w:firstLineChars="0" w:hanging="284"/>
    </w:pPr>
  </w:style>
  <w:style w:type="paragraph" w:styleId="2">
    <w:name w:val="List Number 2"/>
    <w:basedOn w:val="a"/>
    <w:semiHidden/>
    <w:unhideWhenUsed/>
    <w:pPr>
      <w:numPr>
        <w:numId w:val="14"/>
      </w:numPr>
      <w:tabs>
        <w:tab w:val="clear" w:pos="780"/>
      </w:tabs>
      <w:ind w:leftChars="0" w:left="851" w:firstLineChars="0" w:hanging="284"/>
    </w:pPr>
  </w:style>
  <w:style w:type="character" w:customStyle="1" w:styleId="PLChar">
    <w:name w:val="PL Char"/>
    <w:link w:val="PL"/>
    <w:qFormat/>
    <w:locked/>
    <w:rPr>
      <w:rFonts w:ascii="DotumChe" w:hAnsi="DotumChe"/>
      <w:noProof/>
      <w:sz w:val="16"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Pr>
      <w:color w:val="FF0000"/>
      <w:lang w:val="en-GB" w:eastAsia="en-US"/>
    </w:rPr>
  </w:style>
  <w:style w:type="character" w:customStyle="1" w:styleId="TFChar">
    <w:name w:val="TF Char"/>
    <w:qFormat/>
    <w:locked/>
    <w:rPr>
      <w:rFonts w:ascii="Arial" w:eastAsia="Times New Roman" w:hAnsi="Arial" w:cs="Arial"/>
      <w:b/>
      <w:lang w:val="en-GB" w:eastAsia="ja-JP"/>
    </w:rPr>
  </w:style>
  <w:style w:type="character" w:customStyle="1" w:styleId="B4Char">
    <w:name w:val="B4 Char"/>
    <w:link w:val="B4"/>
    <w:qFormat/>
    <w:locked/>
    <w:rPr>
      <w:lang w:val="en-GB" w:eastAsia="en-US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B6Char">
    <w:name w:val="B6 Char"/>
    <w:link w:val="B6"/>
    <w:qFormat/>
    <w:locked/>
    <w:rPr>
      <w:rFonts w:ascii="Times New Roman" w:eastAsia="Times New Roman" w:hAnsi="Times New Roman" w:cs="Times New Roman"/>
      <w:lang w:eastAsia="ja-JP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</w:pPr>
    <w:rPr>
      <w:rFonts w:ascii="Times New Roman" w:eastAsia="Times New Roman" w:hAnsi="Times New Roman" w:cs="Times New Roman"/>
      <w:lang w:val="en-US" w:eastAsia="ja-JP"/>
    </w:rPr>
  </w:style>
  <w:style w:type="character" w:customStyle="1" w:styleId="B7Char">
    <w:name w:val="B7 Char"/>
    <w:link w:val="B7"/>
    <w:qFormat/>
    <w:locked/>
    <w:rPr>
      <w:rFonts w:ascii="Times New Roman" w:eastAsia="Times New Roman" w:hAnsi="Times New Roman" w:cs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uiPriority w:val="99"/>
    <w:semiHidden/>
    <w:qFormat/>
    <w:pPr>
      <w:spacing w:after="160" w:line="256" w:lineRule="auto"/>
    </w:pPr>
    <w:rPr>
      <w:rFonts w:ascii="Times New Roman" w:eastAsia="MS Mincho" w:hAnsi="Times New Roman" w:cs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character" w:customStyle="1" w:styleId="B10Char">
    <w:name w:val="B10 Char"/>
    <w:link w:val="B10"/>
    <w:locked/>
    <w:rPr>
      <w:lang w:val="en-GB" w:eastAsia="en-US"/>
    </w:r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</w:pPr>
  </w:style>
  <w:style w:type="paragraph" w:customStyle="1" w:styleId="tdoc-header">
    <w:name w:val="tdoc-header"/>
    <w:rPr>
      <w:rFonts w:ascii="Arial" w:eastAsia="宋体" w:hAnsi="Arial" w:cs="Times New Roman"/>
      <w:noProof/>
      <w:sz w:val="24"/>
      <w:lang w:val="en-GB" w:eastAsia="en-US"/>
    </w:rPr>
  </w:style>
  <w:style w:type="character" w:styleId="afc">
    <w:name w:val="footnote reference"/>
    <w:semiHidden/>
    <w:unhideWhenUsed/>
    <w:rPr>
      <w:b/>
      <w:bCs w:val="0"/>
      <w:position w:val="6"/>
      <w:sz w:val="16"/>
    </w:rPr>
  </w:style>
  <w:style w:type="character" w:customStyle="1" w:styleId="TAHCar">
    <w:name w:val="TAH Car"/>
    <w:qFormat/>
    <w:locked/>
    <w:rPr>
      <w:rFonts w:ascii="Arial" w:eastAsia="Times New Roman" w:hAnsi="Arial" w:cs="Arial"/>
      <w:b/>
      <w:sz w:val="18"/>
      <w:lang w:val="en-GB" w:eastAsia="ja-JP"/>
    </w:rPr>
  </w:style>
  <w:style w:type="character" w:customStyle="1" w:styleId="B2Car">
    <w:name w:val="B2 Car"/>
    <w:rPr>
      <w:rFonts w:ascii="Times New Roman" w:hAnsi="Times New Roman" w:cs="Times New Roman" w:hint="default"/>
      <w:lang w:val="en-GB" w:eastAsia="en-US"/>
    </w:rPr>
  </w:style>
  <w:style w:type="character" w:customStyle="1" w:styleId="B1Zchn">
    <w:name w:val="B1 Zchn"/>
    <w:rPr>
      <w:rFonts w:ascii="Times New Roman" w:hAnsi="Times New Roman" w:cs="Times New Roman" w:hint="default"/>
      <w:lang w:val="en-GB" w:eastAsia="en-US"/>
    </w:rPr>
  </w:style>
  <w:style w:type="table" w:customStyle="1" w:styleId="14">
    <w:name w:val="网格型1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网格型4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3"/>
    <w:next w:val="ab"/>
    <w:uiPriority w:val="39"/>
    <w:qFormat/>
    <w:rPr>
      <w:rFonts w:ascii="Times New Roman" w:eastAsia="Batang" w:hAnsi="Times New Roman" w:cs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03AB-3EE7-4D77-9D71-9E360CD9B2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A40F1A-C894-4442-A158-1E1757836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E4D1C-DF70-4D68-9C11-1233F3C5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600AF-A954-4B98-95F8-AE340302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81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8315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NEC (Wangda)</cp:lastModifiedBy>
  <cp:revision>49</cp:revision>
  <cp:lastPrinted>2019-02-25T07:05:00Z</cp:lastPrinted>
  <dcterms:created xsi:type="dcterms:W3CDTF">2021-03-18T04:03:00Z</dcterms:created>
  <dcterms:modified xsi:type="dcterms:W3CDTF">2021-05-25T06:48:00Z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(3)Hm0IjrIgUA9waDQyKqTtaYOM+FJFOAcaw4QuCfFRRLuf2ZGePtG+yeB2N8Zq/COxEsRAOxla_x000d_
dqj67305Ycan/0g9XcUmsSUhpM+lFcpxcEwAV8qWlJSzWaOxjVQ3IL7iNLlEymtfGMSaNNLu_x000d_
IAUgdDukvwMDSmXbrA3umadxReqNN+J7UxIP0Bwh7uuY1szceVY69OLi6r4A4PqKRaEETYze_x000d_
EcDAdnQKqdY+1N+vV1</vt:lpwstr>
  </property>
  <property fmtid="{D5CDD505-2E9C-101B-9397-08002B2CF9AE}" pid="3" name="_2015_ms_pID_7253431">
    <vt:lpwstr>sCzURYTzLZRGjKe/14siiYOFe27shFeQcu6z2GFCjdrQ8O9f8oOln9_x000d_
PeI4Phascd/gJulqLK4zk4Qb0NXtWbx4IFEDl+GZ+L9Cp5F16WH/c5rLwm0EXR97QF7cGniI_x000d_
kVRtoyeKXOQ67xbPIAOfD/G1cq+CKbrVQjizmPF1de5xodxMpp1KLozA72UvwCWXtcKaoGB6_x000d_
PlQqml/j/71LOl7t1v5fQ8WHvEPkqmE+IpZo</vt:lpwstr>
  </property>
  <property fmtid="{D5CDD505-2E9C-101B-9397-08002B2CF9AE}" pid="4" name="_2015_ms_pID_7253432">
    <vt:lpwstr>Dg==</vt:lpwstr>
  </property>
  <property fmtid="{D5CDD505-2E9C-101B-9397-08002B2CF9AE}" pid="5" name="TitusGUID">
    <vt:lpwstr>2833199a-8b8b-4ca3-85c6-4f8d6468e38a</vt:lpwstr>
  </property>
  <property fmtid="{D5CDD505-2E9C-101B-9397-08002B2CF9AE}" pid="6" name="CTPClassification">
    <vt:lpwstr>CTP_NT</vt:lpwstr>
  </property>
  <property fmtid="{D5CDD505-2E9C-101B-9397-08002B2CF9AE}" pid="7" name="ContentTypeId">
    <vt:lpwstr>0x010100EB28163D68FE8E4D9361964FDD814FC4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1593570769</vt:lpwstr>
  </property>
</Properties>
</file>