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t>R2-2xxxxxx</w:t>
      </w:r>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0F88C9B7" w14:textId="77777777" w:rsidR="003205F3" w:rsidRDefault="003205F3" w:rsidP="00E824D5">
      <w:pPr>
        <w:pStyle w:val="Header"/>
        <w:rPr>
          <w:lang w:val="en-GB"/>
        </w:rPr>
      </w:pPr>
    </w:p>
    <w:p w14:paraId="554F827E" w14:textId="47D38C56" w:rsidR="00EC0C49" w:rsidRPr="00194945" w:rsidRDefault="00EC0C49" w:rsidP="00E824D5">
      <w:pPr>
        <w:pStyle w:val="Header"/>
        <w:rPr>
          <w:i/>
          <w:lang w:val="en-GB"/>
        </w:rPr>
      </w:pPr>
      <w:r w:rsidRPr="00194945">
        <w:rPr>
          <w:i/>
          <w:lang w:val="en-GB"/>
        </w:rPr>
        <w:t>Tdoc limitations does not apply to in-principle agreed CRs</w:t>
      </w:r>
    </w:p>
    <w:p w14:paraId="5B073420" w14:textId="639F732E" w:rsidR="009C3079" w:rsidRDefault="009C3079" w:rsidP="00E824D5">
      <w:pPr>
        <w:pStyle w:val="Header"/>
        <w:rPr>
          <w:i/>
          <w:lang w:val="en-GB"/>
        </w:rPr>
      </w:pPr>
      <w:r w:rsidRPr="00194945">
        <w:rPr>
          <w:i/>
          <w:lang w:val="en-GB"/>
        </w:rPr>
        <w:t xml:space="preserve">Tentative plan fpr RACH resource partitioning: A common AI for RACH partitioning is expected from Q3. Until then each concerned WI to iron out WI-specific aspects of RACH partitioning. </w:t>
      </w:r>
    </w:p>
    <w:p w14:paraId="41752D76" w14:textId="77777777" w:rsidR="00194945" w:rsidRPr="00194945" w:rsidRDefault="00194945" w:rsidP="00E824D5">
      <w:pPr>
        <w:pStyle w:val="Header"/>
        <w:rPr>
          <w:i/>
          <w:lang w:val="en-GB"/>
        </w:rPr>
      </w:pPr>
    </w:p>
    <w:p w14:paraId="0DAF209D" w14:textId="77777777" w:rsidR="000D255B" w:rsidRPr="000D255B" w:rsidRDefault="000D255B" w:rsidP="000D255B">
      <w:pPr>
        <w:pStyle w:val="Heading1"/>
      </w:pPr>
      <w:r w:rsidRPr="000D255B">
        <w:t>1</w:t>
      </w:r>
      <w:r w:rsidRPr="000D255B">
        <w:tab/>
        <w:t xml:space="preserve">Opening of the meeting </w:t>
      </w:r>
    </w:p>
    <w:p w14:paraId="1282E42E" w14:textId="77777777" w:rsidR="000D255B" w:rsidRPr="000D255B" w:rsidRDefault="000D255B" w:rsidP="000D255B">
      <w:pPr>
        <w:pStyle w:val="Heading2"/>
      </w:pPr>
      <w:r w:rsidRPr="000D255B">
        <w:t>1.1</w:t>
      </w:r>
      <w:r w:rsidRPr="000D255B">
        <w:tab/>
        <w:t>Call for IPR</w:t>
      </w:r>
    </w:p>
    <w:p w14:paraId="42787494" w14:textId="77777777" w:rsidR="000D255B" w:rsidRPr="000D255B" w:rsidRDefault="000D255B" w:rsidP="000D255B">
      <w:pPr>
        <w:pStyle w:val="Heading2"/>
      </w:pPr>
      <w:r w:rsidRPr="000D255B">
        <w:t>1.2</w:t>
      </w:r>
      <w:r w:rsidRPr="000D255B">
        <w:tab/>
        <w:t>Network usage conditions</w:t>
      </w:r>
    </w:p>
    <w:p w14:paraId="221D30A1" w14:textId="77777777" w:rsidR="000D255B" w:rsidRPr="000D255B" w:rsidRDefault="000D255B" w:rsidP="000D255B">
      <w:pPr>
        <w:pStyle w:val="Heading2"/>
      </w:pPr>
      <w:r w:rsidRPr="000D255B">
        <w:t>1.3</w:t>
      </w:r>
      <w:r w:rsidRPr="000D255B">
        <w:tab/>
        <w:t>Other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Pr="000D255B" w:rsidRDefault="000D255B" w:rsidP="000D255B">
      <w:pPr>
        <w:pStyle w:val="Heading2"/>
      </w:pPr>
      <w:r w:rsidRPr="000D255B">
        <w:t>2.3</w:t>
      </w:r>
      <w:r w:rsidRPr="000D255B">
        <w:tab/>
        <w:t>Reporting from other meetings</w:t>
      </w:r>
    </w:p>
    <w:p w14:paraId="4F80AA3B" w14:textId="77777777" w:rsidR="000D255B" w:rsidRPr="000D255B" w:rsidRDefault="000D255B" w:rsidP="000D255B">
      <w:pPr>
        <w:pStyle w:val="Heading2"/>
      </w:pPr>
      <w:r w:rsidRPr="000D255B">
        <w:t>2.4</w:t>
      </w:r>
      <w:r w:rsidRPr="000D255B">
        <w:tab/>
        <w:t>Others</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lastRenderedPageBreak/>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77777777" w:rsidR="0084585D" w:rsidRPr="000D255B" w:rsidRDefault="0084585D" w:rsidP="0084585D">
      <w:pPr>
        <w:pStyle w:val="Heading3"/>
      </w:pPr>
      <w:r>
        <w:t>4</w:t>
      </w:r>
      <w:r w:rsidRPr="000D255B">
        <w:t>.</w:t>
      </w:r>
      <w:r>
        <w:t>5</w:t>
      </w:r>
      <w:r w:rsidRPr="000D255B">
        <w:t>.</w:t>
      </w:r>
      <w:r>
        <w:t>0</w:t>
      </w:r>
      <w:r w:rsidRPr="000D255B">
        <w:tab/>
      </w:r>
      <w:r>
        <w:t>In-principle agreed CRs</w:t>
      </w:r>
    </w:p>
    <w:p w14:paraId="58A5E384"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6F162946" w14:textId="77777777" w:rsidR="0084585D" w:rsidRDefault="0084585D" w:rsidP="0084585D">
      <w:pPr>
        <w:pStyle w:val="Doc-text2"/>
      </w:pPr>
    </w:p>
    <w:p w14:paraId="403A58F7" w14:textId="77777777"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77777777" w:rsidR="0084585D" w:rsidRPr="000D255B" w:rsidRDefault="0084585D" w:rsidP="0084585D">
      <w:pPr>
        <w:pStyle w:val="Comments"/>
      </w:pPr>
      <w:r>
        <w:t xml:space="preserve">Including CRs for T325 handling for inter-RAT HO (postponed in RAN2#113bis-e, see </w:t>
      </w:r>
      <w:hyperlink r:id="rId8" w:history="1">
        <w:r>
          <w:rPr>
            <w:rStyle w:val="Hyperlink"/>
          </w:rPr>
          <w:t>R2-2104248</w:t>
        </w:r>
      </w:hyperlink>
      <w:r>
        <w:t xml:space="preserve"> and </w:t>
      </w:r>
      <w:hyperlink r:id="rId9" w:history="1">
        <w:r>
          <w:rPr>
            <w:rStyle w:val="Hyperlink"/>
          </w:rPr>
          <w:t>R2-2104253</w:t>
        </w:r>
      </w:hyperlink>
      <w:r>
        <w:t>)</w:t>
      </w:r>
    </w:p>
    <w:p w14:paraId="752C710B" w14:textId="77777777" w:rsidR="000D255B" w:rsidRPr="000D255B" w:rsidRDefault="000D255B" w:rsidP="000D255B">
      <w:pPr>
        <w:pStyle w:val="Comments"/>
      </w:pP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38AADD0C" w14:textId="475DD232" w:rsidR="000D255B" w:rsidRPr="000D255B" w:rsidRDefault="000D255B" w:rsidP="000D255B">
      <w:pPr>
        <w:pStyle w:val="Comments"/>
      </w:pPr>
      <w:del w:id="1" w:author="Johan Johansson" w:date="2021-05-06T20:40:00Z">
        <w:r w:rsidRPr="000D255B" w:rsidDel="00194945">
          <w:delText xml:space="preserve">NOTE: FOR R2#113bis-e it is expected that ~30% of the input tdocs under this AI will be selected for initial postponement to the next meeting. </w:delText>
        </w:r>
      </w:del>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72E722AD" w14:textId="282A33B8" w:rsidR="00B17C6B" w:rsidRDefault="00B17C6B" w:rsidP="00137FD4">
      <w:pPr>
        <w:pStyle w:val="Heading3"/>
        <w:rPr>
          <w:ins w:id="2" w:author="Johan Johansson" w:date="2021-05-07T12:57:00Z"/>
        </w:rPr>
      </w:pPr>
      <w:ins w:id="3" w:author="Johan Johansson" w:date="2021-05-07T12:57:00Z">
        <w:r>
          <w:t>5.2.0</w:t>
        </w:r>
        <w:r>
          <w:tab/>
          <w:t>In-principle agreed CRs</w:t>
        </w:r>
      </w:ins>
    </w:p>
    <w:p w14:paraId="09028CC6" w14:textId="77777777" w:rsidR="000D255B" w:rsidRPr="000D255B" w:rsidRDefault="000D255B" w:rsidP="00137FD4">
      <w:pPr>
        <w:pStyle w:val="Heading3"/>
      </w:pPr>
      <w:r w:rsidRPr="000D255B">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59195EC8" w14:textId="78726035" w:rsidR="00B17C6B" w:rsidRDefault="00B17C6B" w:rsidP="00137FD4">
      <w:pPr>
        <w:pStyle w:val="Heading3"/>
        <w:rPr>
          <w:ins w:id="4" w:author="Johan Johansson" w:date="2021-05-07T12:58:00Z"/>
        </w:rPr>
      </w:pPr>
      <w:ins w:id="5" w:author="Johan Johansson" w:date="2021-05-07T12:58:00Z">
        <w:r>
          <w:t>5.3.0</w:t>
        </w:r>
        <w:r>
          <w:tab/>
        </w:r>
        <w:r>
          <w:t>In-principle agreed CRs</w:t>
        </w:r>
      </w:ins>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847D275" w14:textId="2BF7334B" w:rsidR="00B17C6B" w:rsidRDefault="00B17C6B" w:rsidP="00137FD4">
      <w:pPr>
        <w:pStyle w:val="Heading3"/>
        <w:rPr>
          <w:ins w:id="6" w:author="Johan Johansson" w:date="2021-05-07T12:58:00Z"/>
        </w:rPr>
      </w:pPr>
      <w:ins w:id="7" w:author="Johan Johansson" w:date="2021-05-07T12:58:00Z">
        <w:r>
          <w:t>5.4.0</w:t>
        </w:r>
        <w:r>
          <w:tab/>
        </w:r>
        <w:r>
          <w:t>In-principle agreed CRs</w:t>
        </w:r>
        <w:bookmarkStart w:id="8" w:name="_GoBack"/>
        <w:bookmarkEnd w:id="8"/>
      </w:ins>
    </w:p>
    <w:p w14:paraId="562C8EB9" w14:textId="77777777"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Pr="000D255B" w:rsidRDefault="00833201" w:rsidP="000D255B">
      <w:pPr>
        <w:pStyle w:val="Comments"/>
      </w:pPr>
      <w:r>
        <w:t xml:space="preserve">Including outcome of email discussion </w:t>
      </w:r>
      <w:r w:rsidRPr="00833201">
        <w:t>[Post113bis-e][060][NR15] RLC bearer handling with Full Configuration (Ericsson, Mediatek)</w:t>
      </w:r>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77777777" w:rsidR="000D255B" w:rsidRPr="000D255B" w:rsidRDefault="000D255B" w:rsidP="00137FD4">
      <w:pPr>
        <w:pStyle w:val="Heading3"/>
      </w:pPr>
      <w:r w:rsidRPr="000D255B">
        <w:t>5.4.2</w:t>
      </w:r>
      <w:r w:rsidRPr="000D255B">
        <w:tab/>
        <w:t>LTE changes related to NR</w:t>
      </w:r>
    </w:p>
    <w:p w14:paraId="0E1C77DD" w14:textId="357CD15D" w:rsidR="000D255B" w:rsidRPr="000D255B" w:rsidRDefault="000D255B" w:rsidP="000D255B">
      <w:pPr>
        <w:pStyle w:val="Comments"/>
      </w:pPr>
    </w:p>
    <w:p w14:paraId="752F18D2" w14:textId="77777777" w:rsidR="000D255B" w:rsidRPr="000D255B" w:rsidRDefault="000D255B" w:rsidP="00137FD4">
      <w:pPr>
        <w:pStyle w:val="Heading3"/>
      </w:pPr>
      <w:r w:rsidRPr="000D255B">
        <w:t>5.4.3</w:t>
      </w:r>
      <w:r w:rsidRPr="000D255B">
        <w:tab/>
        <w:t xml:space="preserve">UE capabilities </w:t>
      </w:r>
    </w:p>
    <w:p w14:paraId="2AD831B1" w14:textId="000060F3" w:rsidR="000D255B" w:rsidRPr="000D255B" w:rsidRDefault="000D255B" w:rsidP="000D255B">
      <w:pPr>
        <w:pStyle w:val="Comments"/>
      </w:pPr>
    </w:p>
    <w:p w14:paraId="42F72173" w14:textId="77777777" w:rsidR="000D255B" w:rsidRPr="000D255B" w:rsidRDefault="000D255B" w:rsidP="00137FD4">
      <w:pPr>
        <w:pStyle w:val="Heading3"/>
      </w:pPr>
      <w:r w:rsidRPr="000D255B">
        <w:t>5.4.4</w:t>
      </w:r>
      <w:r w:rsidRPr="000D255B">
        <w:tab/>
        <w:t>Idle/inactive mode procedures</w:t>
      </w:r>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Pr="00657136" w:rsidRDefault="000D255B" w:rsidP="000D255B">
      <w:pPr>
        <w:pStyle w:val="Comments"/>
        <w:rPr>
          <w:lang w:val="fr-FR"/>
        </w:rPr>
      </w:pPr>
      <w:r w:rsidRPr="00657136">
        <w:rPr>
          <w:lang w:val="fr-FR"/>
        </w:rPr>
        <w:t>(NR TEI16).</w:t>
      </w:r>
    </w:p>
    <w:p w14:paraId="18EE795C" w14:textId="77777777"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28149367" w14:textId="58B1F53E" w:rsidR="00EC0C49" w:rsidRDefault="00EC0C49" w:rsidP="00E773C7">
      <w:pPr>
        <w:pStyle w:val="Heading4"/>
      </w:pPr>
      <w:r>
        <w:t>6.1.2.0</w:t>
      </w:r>
      <w:r>
        <w:tab/>
        <w:t>In-principle agreed CRs</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39146AFA" w14:textId="7555A931" w:rsidR="000D255B" w:rsidRPr="000D255B" w:rsidRDefault="000D255B" w:rsidP="000D255B">
      <w:pPr>
        <w:pStyle w:val="Comments"/>
      </w:pPr>
      <w:del w:id="9" w:author="Johan Johansson" w:date="2021-05-06T20:41:00Z">
        <w:r w:rsidRPr="000D255B" w:rsidDel="00194945">
          <w:delText>This Agenda item will be handled in a break-out session.</w:delText>
        </w:r>
      </w:del>
      <w:r w:rsidRPr="000D255B">
        <w:t xml:space="preserve"> </w:t>
      </w:r>
    </w:p>
    <w:p w14:paraId="2A619273" w14:textId="7C3C1593" w:rsidR="00EC0C49" w:rsidRDefault="00EC0C49" w:rsidP="00E773C7">
      <w:pPr>
        <w:pStyle w:val="Heading4"/>
      </w:pPr>
      <w:r>
        <w:t>6.1.3.0</w:t>
      </w:r>
      <w:r>
        <w:tab/>
        <w:t>In-principle agreed CRs</w:t>
      </w:r>
    </w:p>
    <w:p w14:paraId="5F58C578" w14:textId="77777777" w:rsidR="000D255B" w:rsidRPr="000D255B" w:rsidRDefault="000D255B" w:rsidP="00E773C7">
      <w:pPr>
        <w:pStyle w:val="Heading4"/>
      </w:pPr>
      <w:r w:rsidRPr="000D255B">
        <w:t>6.1.3.1</w:t>
      </w:r>
      <w:r w:rsidRPr="000D255B">
        <w:tab/>
        <w:t>MAC</w:t>
      </w:r>
    </w:p>
    <w:p w14:paraId="6B9C85D3" w14:textId="29940612" w:rsidR="000D255B" w:rsidRPr="000D255B" w:rsidRDefault="000D255B" w:rsidP="000D255B">
      <w:pPr>
        <w:pStyle w:val="Comments"/>
      </w:pPr>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Pr="000D255B" w:rsidRDefault="000D255B" w:rsidP="00F26FA7">
      <w:pPr>
        <w:pStyle w:val="Heading5"/>
      </w:pPr>
      <w:r w:rsidRPr="000D255B">
        <w:t>6.1.4.1.5</w:t>
      </w:r>
      <w:r w:rsidRPr="000D255B">
        <w:tab/>
        <w:t>Other</w:t>
      </w:r>
    </w:p>
    <w:p w14:paraId="4155640E" w14:textId="77777777" w:rsidR="000D255B" w:rsidRPr="000D255B" w:rsidRDefault="000D255B" w:rsidP="00E773C7">
      <w:pPr>
        <w:pStyle w:val="Heading4"/>
      </w:pPr>
      <w:r w:rsidRPr="000D255B">
        <w:t>6.1.4.2</w:t>
      </w:r>
      <w:r w:rsidRPr="000D255B">
        <w:tab/>
        <w:t>LTE changes</w:t>
      </w:r>
    </w:p>
    <w:p w14:paraId="03EC33BF" w14:textId="77777777" w:rsidR="000D255B" w:rsidRPr="000D255B" w:rsidRDefault="000D255B" w:rsidP="00E773C7">
      <w:pPr>
        <w:pStyle w:val="Heading4"/>
      </w:pPr>
      <w:r w:rsidRPr="000D255B">
        <w:t>6.1.4.3</w:t>
      </w:r>
      <w:r w:rsidRPr="000D255B">
        <w:tab/>
        <w:t xml:space="preserve">UE capabilities </w:t>
      </w:r>
    </w:p>
    <w:p w14:paraId="1789E4E1" w14:textId="77777777" w:rsidR="000D255B" w:rsidRPr="000D255B" w:rsidRDefault="000D255B" w:rsidP="00E773C7">
      <w:pPr>
        <w:pStyle w:val="Heading4"/>
      </w:pPr>
      <w:r w:rsidRPr="000D255B">
        <w:t>6.1.4.4</w:t>
      </w:r>
      <w:r w:rsidRPr="000D255B">
        <w:tab/>
        <w:t>Idle/inactive mode procedures</w:t>
      </w:r>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40FA9BC3" w14:textId="77777777"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44D3E72" w14:textId="77777777"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77777777"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10" w:history="1">
        <w:r>
          <w:rPr>
            <w:rStyle w:val="Hyperlink"/>
          </w:rPr>
          <w:t>R2-2103046</w:t>
        </w:r>
      </w:hyperlink>
      <w:r>
        <w:t xml:space="preserve"> and </w:t>
      </w:r>
      <w:hyperlink r:id="rId11" w:history="1">
        <w:r>
          <w:rPr>
            <w:rStyle w:val="Hyperlink"/>
          </w:rPr>
          <w:t>R2-2103047</w:t>
        </w:r>
      </w:hyperlink>
      <w:r>
        <w:t>)</w:t>
      </w:r>
      <w:r w:rsidRPr="000D255B">
        <w:t xml:space="preserve">. </w:t>
      </w:r>
    </w:p>
    <w:p w14:paraId="777B78EC" w14:textId="77777777"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2" w:history="1">
        <w:r>
          <w:rPr>
            <w:rStyle w:val="Hyperlink"/>
          </w:rPr>
          <w:t>R2-2103331</w:t>
        </w:r>
      </w:hyperlink>
      <w:r>
        <w:t>)</w:t>
      </w:r>
      <w:r w:rsidRPr="000D255B">
        <w:t xml:space="preserve">. </w:t>
      </w:r>
    </w:p>
    <w:p w14:paraId="56DAF32A" w14:textId="77777777" w:rsidR="0084585D" w:rsidRDefault="0084585D" w:rsidP="0084585D">
      <w:pPr>
        <w:pStyle w:val="Comments"/>
      </w:pPr>
      <w:r w:rsidRPr="000D255B">
        <w:t xml:space="preserve">Including </w:t>
      </w:r>
      <w:r>
        <w:t xml:space="preserve">CR for applicable cases for failure recovery via CHO (postponed in RAN2#113bis-e, see </w:t>
      </w:r>
      <w:hyperlink r:id="rId13" w:history="1">
        <w:r>
          <w:rPr>
            <w:rStyle w:val="Hyperlink"/>
          </w:rPr>
          <w:t>R2-2103114</w:t>
        </w:r>
      </w:hyperlink>
      <w:r>
        <w:t xml:space="preserve"> option 1)</w:t>
      </w:r>
      <w:r w:rsidRPr="000D255B">
        <w:t xml:space="preserve">. </w:t>
      </w:r>
    </w:p>
    <w:p w14:paraId="788CD1B5" w14:textId="77777777" w:rsidR="0084585D" w:rsidRPr="000D255B" w:rsidRDefault="0084585D" w:rsidP="000D255B">
      <w:pPr>
        <w:pStyle w:val="Comments"/>
      </w:pPr>
    </w:p>
    <w:p w14:paraId="1CD1FCB1" w14:textId="77777777"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77777777"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4" w:history="1">
        <w:r>
          <w:rPr>
            <w:rStyle w:val="Hyperlink"/>
          </w:rPr>
          <w:t>R2-2104330</w:t>
        </w:r>
      </w:hyperlink>
      <w:r>
        <w:t>)</w:t>
      </w:r>
      <w:r w:rsidRPr="000D255B">
        <w:t xml:space="preserve">. </w:t>
      </w:r>
    </w:p>
    <w:p w14:paraId="4B2BD010" w14:textId="77777777" w:rsidR="0084585D" w:rsidRPr="000D255B" w:rsidRDefault="0084585D" w:rsidP="000D255B">
      <w:pPr>
        <w:pStyle w:val="Comments"/>
      </w:pPr>
    </w:p>
    <w:p w14:paraId="58C635DF" w14:textId="77777777"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285153A" w14:textId="77777777"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5D23BCCB" w14:textId="77777777"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77777777" w:rsidR="000D255B" w:rsidRPr="000D255B" w:rsidRDefault="000D255B" w:rsidP="000D255B">
      <w:pPr>
        <w:pStyle w:val="Comments"/>
      </w:pPr>
    </w:p>
    <w:p w14:paraId="2D0365A2" w14:textId="7777777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6E0EDECD" w14:textId="79BA8952" w:rsidR="00CE2E9C" w:rsidRPr="000D255B" w:rsidRDefault="00CE2E9C" w:rsidP="00CE2E9C">
      <w:pPr>
        <w:pStyle w:val="Heading3"/>
      </w:pPr>
      <w:r w:rsidRPr="000D255B">
        <w:t>6.</w:t>
      </w:r>
      <w:r>
        <w:t>6</w:t>
      </w:r>
      <w:r w:rsidRPr="000D255B">
        <w:t>.</w:t>
      </w:r>
      <w:r>
        <w:t>0</w:t>
      </w:r>
      <w:r w:rsidRPr="000D255B">
        <w:tab/>
      </w:r>
      <w:r>
        <w:t>In-principle agreed CRs</w:t>
      </w:r>
    </w:p>
    <w:p w14:paraId="74795716" w14:textId="77777777" w:rsidR="00CE2E9C" w:rsidRPr="000D255B" w:rsidRDefault="00CE2E9C" w:rsidP="000D255B">
      <w:pPr>
        <w:pStyle w:val="Comments"/>
      </w:pPr>
    </w:p>
    <w:p w14:paraId="6C059DA4" w14:textId="77777777"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77777777" w:rsidR="000D255B" w:rsidRPr="000D255B" w:rsidRDefault="000D255B" w:rsidP="00137FD4">
      <w:pPr>
        <w:pStyle w:val="Heading3"/>
      </w:pPr>
      <w:r w:rsidRPr="000D255B">
        <w:t>6.6.2</w:t>
      </w:r>
      <w:r w:rsidRPr="000D255B">
        <w:tab/>
        <w:t>TS 38.314 corrections</w:t>
      </w:r>
    </w:p>
    <w:p w14:paraId="24449B3C" w14:textId="77777777" w:rsidR="000D255B" w:rsidRPr="000D255B" w:rsidRDefault="000D255B" w:rsidP="00137FD4">
      <w:pPr>
        <w:pStyle w:val="Heading3"/>
      </w:pPr>
      <w:r w:rsidRPr="000D255B">
        <w:t>6.6.3</w:t>
      </w:r>
      <w:r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3DF6F13C" w14:textId="77777777"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72C955AC" w14:textId="77777777"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77777777"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5954BA61" w14:textId="77777777"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77777777"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Pr="000D255B" w:rsidRDefault="000D255B" w:rsidP="000D255B">
      <w:pPr>
        <w:pStyle w:val="Comments"/>
      </w:pPr>
      <w:r w:rsidRPr="000D255B">
        <w:t xml:space="preserve">Including stage-2 proposals. </w:t>
      </w:r>
    </w:p>
    <w:p w14:paraId="50A87B67" w14:textId="77777777"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7DA22CD6" w14:textId="70389E1A" w:rsidR="000D255B" w:rsidRPr="000D255B" w:rsidRDefault="000D255B" w:rsidP="00E773C7">
      <w:pPr>
        <w:pStyle w:val="Heading4"/>
      </w:pPr>
      <w:r w:rsidRPr="000D255B">
        <w:t>8.1.2.2</w:t>
      </w:r>
      <w:r w:rsidRPr="000D255B">
        <w:tab/>
      </w:r>
      <w:r w:rsidR="00616B57">
        <w:t>Void</w:t>
      </w:r>
    </w:p>
    <w:p w14:paraId="519F124A" w14:textId="4716449B" w:rsidR="000D255B" w:rsidRPr="000D255B" w:rsidRDefault="000D255B" w:rsidP="000D255B">
      <w:pPr>
        <w:pStyle w:val="Comments"/>
      </w:pPr>
    </w:p>
    <w:p w14:paraId="76870768" w14:textId="688EC402" w:rsidR="000D255B" w:rsidRPr="000D255B" w:rsidRDefault="000D255B" w:rsidP="00E773C7">
      <w:pPr>
        <w:pStyle w:val="Heading4"/>
      </w:pPr>
      <w:r w:rsidRPr="000D255B">
        <w:t>8.1.2.3</w:t>
      </w:r>
      <w:r w:rsidRPr="000D255B">
        <w:tab/>
        <w:t>Mobility and Service continuity</w:t>
      </w:r>
    </w:p>
    <w:p w14:paraId="353426FB" w14:textId="4D317E5C" w:rsidR="000D255B" w:rsidRPr="000D255B" w:rsidRDefault="000D255B" w:rsidP="000D255B">
      <w:pPr>
        <w:pStyle w:val="Comments"/>
      </w:pPr>
    </w:p>
    <w:p w14:paraId="2CC82AF3" w14:textId="48026235" w:rsidR="000D255B" w:rsidRPr="000D255B" w:rsidRDefault="000D255B" w:rsidP="00E773C7">
      <w:pPr>
        <w:pStyle w:val="Heading4"/>
      </w:pPr>
      <w:r w:rsidRPr="000D255B">
        <w:t>8.1.2.4</w:t>
      </w:r>
      <w:r w:rsidRPr="000D255B">
        <w:tab/>
        <w:t>Other</w:t>
      </w:r>
    </w:p>
    <w:p w14:paraId="162475DC" w14:textId="77777777" w:rsidR="000D255B" w:rsidRPr="000D255B" w:rsidRDefault="000D255B" w:rsidP="000D255B">
      <w:pPr>
        <w:pStyle w:val="Comments"/>
      </w:pPr>
      <w:r w:rsidRPr="000D255B">
        <w:t>Including e.g. RAN2 aspects of group scheduling.</w:t>
      </w:r>
    </w:p>
    <w:p w14:paraId="0FCA3AA3" w14:textId="77777777" w:rsidR="000D255B" w:rsidRPr="000D255B" w:rsidRDefault="000D255B" w:rsidP="00137FD4">
      <w:pPr>
        <w:pStyle w:val="Heading3"/>
      </w:pPr>
      <w:r w:rsidRPr="000D255B">
        <w:t>8.1.3</w:t>
      </w:r>
      <w:r w:rsidRPr="000D255B">
        <w:tab/>
        <w:t>Idle and Inactive mode UEs</w:t>
      </w:r>
    </w:p>
    <w:p w14:paraId="74B54E2F" w14:textId="77777777"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2BB5A439" w14:textId="77777777"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32475752" w14:textId="77777777"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024FA0ED" w14:textId="77777777"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2BFB1CF9" w14:textId="77777777"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3CE4247B" w14:textId="77777777"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59ADE525" w14:textId="0B61E929"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7F84B123" w14:textId="563B9634"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478DAE66" w14:textId="77777777"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25CD41B9" w14:textId="77777777"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374A28FF" w14:textId="77777777"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7EB75D77" w14:textId="7777777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153A05F5" w14:textId="0DF516BE" w:rsidR="000D255B" w:rsidRPr="000D255B" w:rsidRDefault="000D255B" w:rsidP="000D255B">
      <w:pPr>
        <w:pStyle w:val="Comments"/>
      </w:pPr>
      <w:r w:rsidRPr="000D255B">
        <w:t xml:space="preserve"> </w:t>
      </w:r>
    </w:p>
    <w:p w14:paraId="6E035627" w14:textId="77777777" w:rsidR="000D255B" w:rsidRPr="000D255B" w:rsidRDefault="000D255B" w:rsidP="00137FD4">
      <w:pPr>
        <w:pStyle w:val="Heading3"/>
      </w:pPr>
      <w:r w:rsidRPr="000D255B">
        <w:t>8.4.3</w:t>
      </w:r>
      <w:r w:rsidRPr="000D255B">
        <w:tab/>
        <w:t>Topology adaptation enhancements</w:t>
      </w:r>
    </w:p>
    <w:p w14:paraId="110D0152" w14:textId="0E762C00" w:rsidR="000D255B" w:rsidRPr="000D255B" w:rsidRDefault="000D255B" w:rsidP="000D255B">
      <w:pPr>
        <w:pStyle w:val="Comments"/>
      </w:pPr>
      <w:r w:rsidRPr="000D255B">
        <w:t xml:space="preserve"> </w:t>
      </w:r>
    </w:p>
    <w:p w14:paraId="06FEAE43" w14:textId="77777777"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CD22F33" w14:textId="77777777"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2B3350AF" w14:textId="77777777" w:rsidR="00C928AD" w:rsidRDefault="00C928AD" w:rsidP="000D255B">
      <w:pPr>
        <w:pStyle w:val="Comments"/>
      </w:pP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05F1EC1D" w14:textId="77777777"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51FB6F59" w14:textId="126E2479" w:rsidR="000D255B" w:rsidRPr="000D255B" w:rsidRDefault="000D255B"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047ED603" w14:textId="77777777" w:rsidR="000D255B" w:rsidRPr="000D255B" w:rsidRDefault="000D255B" w:rsidP="000D255B">
      <w:pPr>
        <w:pStyle w:val="Comments"/>
      </w:pPr>
    </w:p>
    <w:p w14:paraId="10E4D6EF" w14:textId="77777777" w:rsidR="000D255B" w:rsidRPr="000D255B" w:rsidRDefault="000D255B" w:rsidP="000D255B">
      <w:pPr>
        <w:pStyle w:val="Comments"/>
      </w:pPr>
      <w:r w:rsidRPr="000D255B">
        <w:t>FFS whether RACH partitioning should be initially done as a common design for multiple WIs: RAN slicing, RedCap, Small Data Transmission, CovEnh? Or whether coordination should be attempted once each WI has produced CRs.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4374A693" w14:textId="7658ECFD" w:rsidR="005465F9" w:rsidRPr="000D255B" w:rsidRDefault="005465F9" w:rsidP="000D255B">
      <w:pPr>
        <w:pStyle w:val="Comments"/>
      </w:pPr>
      <w:r>
        <w:t>Inputs expected for 38.321 CR (Huawei), 38.331 CR (ZTE), 38.300 CR (Nokia)</w:t>
      </w:r>
    </w:p>
    <w:p w14:paraId="5478F587" w14:textId="30D3146B" w:rsidR="000D255B" w:rsidRPr="000D255B" w:rsidRDefault="000D255B" w:rsidP="000D255B">
      <w:pPr>
        <w:pStyle w:val="Comments"/>
      </w:pPr>
    </w:p>
    <w:p w14:paraId="3F7022EB" w14:textId="77777777"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39ABC4D" w14:textId="77777777"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F4FA8F3" w14:textId="77777777"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4C8A3F90" w14:textId="77777777"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466D0BAF" w14:textId="709A239E" w:rsidR="005465F9" w:rsidRDefault="005465F9" w:rsidP="000D255B">
      <w:pPr>
        <w:pStyle w:val="Comments"/>
      </w:pP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AC6838" w14:textId="77777777"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0986E563" w14:textId="77777777"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77DF6DAD" w14:textId="77777777" w:rsidR="000D255B" w:rsidRPr="000D255B" w:rsidRDefault="000D255B" w:rsidP="00137FD4">
      <w:pPr>
        <w:pStyle w:val="Heading3"/>
      </w:pPr>
      <w:r w:rsidRPr="000D255B">
        <w:t>8.7.3</w:t>
      </w:r>
      <w:r w:rsidRPr="000D255B">
        <w:tab/>
        <w:t>Relay re/selection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231E5FB8" w14:textId="77777777"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5367BCF8" w14:textId="77777777"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3F8DAFAD" w14:textId="548475F4"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4BF59C64" w14:textId="77777777"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4790EC96" w:rsidR="002D4590" w:rsidRDefault="002D4590" w:rsidP="000D255B">
      <w:pPr>
        <w:pStyle w:val="Comments"/>
      </w:pPr>
      <w:bookmarkStart w:id="10" w:name="_Hlk68609570"/>
      <w:r>
        <w:t xml:space="preserve">Including discussion on whether SMBR enforcement can impact SA2 work (postponed in RAN2#113bis-e, see </w:t>
      </w:r>
      <w:hyperlink r:id="rId15" w:history="1">
        <w:r>
          <w:rPr>
            <w:rStyle w:val="Hyperlink"/>
          </w:rPr>
          <w:t>R2-2103647</w:t>
        </w:r>
      </w:hyperlink>
      <w:bookmarkEnd w:id="10"/>
      <w:r w:rsidR="009E7C21">
        <w:rPr>
          <w:rStyle w:val="Hyperlink"/>
        </w:rPr>
        <w:t xml:space="preserve">) - </w:t>
      </w:r>
      <w:r w:rsidR="00E92925">
        <w:t xml:space="preserve"> 1 Tdoc per company allowed </w:t>
      </w:r>
      <w:r w:rsidR="009E7C21">
        <w:t>(</w:t>
      </w:r>
      <w:r w:rsidR="00E92925">
        <w:t>does not count against Tdoc limit)</w:t>
      </w:r>
    </w:p>
    <w:p w14:paraId="02E2A071" w14:textId="7777777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4D73D890" w14:textId="77777777"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13B3BC8E" w14:textId="77777777"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Pr="000D255B"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P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61D53AD5" w14:textId="77777777"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2B8817D4" w14:textId="77777777"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7C5DB7F2" w14:textId="77777777"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29742272" w14:textId="77777777" w:rsidR="000D255B" w:rsidRPr="000D255B" w:rsidRDefault="000D255B" w:rsidP="00E773C7">
      <w:pPr>
        <w:pStyle w:val="Heading4"/>
      </w:pPr>
      <w:r w:rsidRPr="000D255B">
        <w:t>8.10.2.3</w:t>
      </w:r>
      <w:r w:rsidRPr="000D255B">
        <w:tab/>
        <w:t xml:space="preserve">RLC and PDCP aspects </w:t>
      </w:r>
    </w:p>
    <w:p w14:paraId="675A3000" w14:textId="77777777" w:rsidR="00C40D82" w:rsidRPr="000D255B" w:rsidRDefault="00C40D82" w:rsidP="000D255B">
      <w:pPr>
        <w:pStyle w:val="Comments"/>
      </w:pPr>
      <w:r>
        <w:t xml:space="preserve">Including discussion on the SA2 </w:t>
      </w:r>
      <w:r w:rsidRPr="00657136">
        <w:t xml:space="preserve">LS </w:t>
      </w:r>
      <w:bookmarkStart w:id="11" w:name="_Hlk29222915"/>
      <w:r w:rsidRPr="00657136">
        <w:t>on PDB for new 5QI</w:t>
      </w:r>
      <w:bookmarkEnd w:id="11"/>
      <w:r>
        <w:t>.</w:t>
      </w:r>
    </w:p>
    <w:p w14:paraId="09F05FDF" w14:textId="77777777"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0D255B" w:rsidRDefault="000D255B" w:rsidP="000D255B">
      <w:pPr>
        <w:pStyle w:val="Comments"/>
      </w:pPr>
      <w:r w:rsidRPr="000D255B">
        <w:t>Including TAC update aspects</w:t>
      </w:r>
    </w:p>
    <w:p w14:paraId="7B67C069" w14:textId="77777777"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2C7943E2" w14:textId="77777777"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7D96C4A5" w14:textId="77777777" w:rsidR="000D255B" w:rsidRPr="000D255B" w:rsidRDefault="000D255B" w:rsidP="000D255B">
      <w:pPr>
        <w:pStyle w:val="Comments"/>
      </w:pP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49F14074" w14:textId="77777777"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5CE2FA9F" w14:textId="77777777"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5BB3E08F" w14:textId="77777777" w:rsidR="000D255B" w:rsidRPr="000D255B" w:rsidRDefault="000D255B" w:rsidP="000D255B">
      <w:pPr>
        <w:pStyle w:val="Comments"/>
      </w:pP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4F40E30" w14:textId="77777777"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51F84EE8" w14:textId="77777777"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657136">
      <w:pPr>
        <w:pStyle w:val="Comments"/>
        <w:numPr>
          <w:ilvl w:val="0"/>
          <w:numId w:val="15"/>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657136">
      <w:pPr>
        <w:pStyle w:val="Comments"/>
        <w:numPr>
          <w:ilvl w:val="0"/>
          <w:numId w:val="15"/>
        </w:numPr>
      </w:pPr>
      <w:r>
        <w:t>Discussing the m</w:t>
      </w:r>
      <w:r w:rsidR="00F73E17">
        <w:t>inimum value allowed for the eDRX cycle</w:t>
      </w:r>
    </w:p>
    <w:p w14:paraId="5DA8C11A" w14:textId="77777777" w:rsidR="000D255B" w:rsidRPr="000D255B" w:rsidRDefault="000D255B" w:rsidP="00E773C7">
      <w:pPr>
        <w:pStyle w:val="Heading4"/>
      </w:pPr>
      <w:r w:rsidRPr="000D255B">
        <w:t>8.12.3.2 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3794ED4E" w14:textId="2B7861CD" w:rsidR="000D255B" w:rsidRPr="000D255B" w:rsidRDefault="000D255B" w:rsidP="000D255B">
      <w:pPr>
        <w:pStyle w:val="Comments"/>
      </w:pPr>
    </w:p>
    <w:p w14:paraId="67609E3A" w14:textId="77777777" w:rsidR="000D255B" w:rsidRPr="000D255B" w:rsidRDefault="000D255B" w:rsidP="00E773C7">
      <w:pPr>
        <w:pStyle w:val="Heading4"/>
      </w:pPr>
      <w:r w:rsidRPr="000D255B">
        <w:t>8.13.2.2</w:t>
      </w:r>
      <w:r w:rsidRPr="000D255B">
        <w:tab/>
        <w:t>2-step RA related SON aspects</w:t>
      </w:r>
    </w:p>
    <w:p w14:paraId="00A30F8F" w14:textId="444CCD83" w:rsidR="000D255B" w:rsidRPr="000D255B" w:rsidRDefault="000D255B" w:rsidP="000D255B">
      <w:pPr>
        <w:pStyle w:val="Comments"/>
      </w:pPr>
    </w:p>
    <w:p w14:paraId="0A98976D" w14:textId="77777777" w:rsidR="000D255B" w:rsidRPr="000D255B" w:rsidRDefault="000D255B" w:rsidP="00E773C7">
      <w:pPr>
        <w:pStyle w:val="Heading4"/>
      </w:pPr>
      <w:r w:rsidRPr="000D255B">
        <w:t>8.13.2.3</w:t>
      </w:r>
      <w:r w:rsidRPr="000D255B">
        <w:ta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5BDFF84F" w14:textId="7D6C434B" w:rsidR="000D255B" w:rsidRPr="000D255B" w:rsidRDefault="000D255B" w:rsidP="000D255B">
      <w:pPr>
        <w:pStyle w:val="Comments"/>
      </w:pPr>
    </w:p>
    <w:p w14:paraId="3A45C8EA" w14:textId="77777777"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22398729" w14:textId="77777777" w:rsidR="000D255B" w:rsidRPr="000D255B" w:rsidRDefault="000D255B" w:rsidP="000D255B">
      <w:pPr>
        <w:pStyle w:val="Comments"/>
      </w:pPr>
    </w:p>
    <w:p w14:paraId="1402F4AF" w14:textId="77777777" w:rsidR="000D255B" w:rsidRPr="000D255B" w:rsidRDefault="000D255B" w:rsidP="00137FD4">
      <w:pPr>
        <w:pStyle w:val="Heading2"/>
      </w:pPr>
      <w:r w:rsidRPr="000D255B">
        <w:t>8.14</w:t>
      </w:r>
      <w:r w:rsidRPr="000D255B">
        <w:tab/>
        <w:t>NR QoE</w:t>
      </w:r>
    </w:p>
    <w:p w14:paraId="5071874F" w14:textId="77777777" w:rsidR="000D255B" w:rsidRPr="000D255B" w:rsidRDefault="000D255B" w:rsidP="000D255B">
      <w:pPr>
        <w:pStyle w:val="Comments"/>
      </w:pPr>
      <w:r w:rsidRPr="000D255B">
        <w:t>(NR_XYZ_enh-Core;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00DA9759" w14:textId="77777777" w:rsidR="000D255B" w:rsidRPr="000D255B" w:rsidRDefault="000D255B" w:rsidP="000D255B">
      <w:pPr>
        <w:pStyle w:val="Comments"/>
      </w:pP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7C8E51EE" w14:textId="77777777"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7248C59E" w:rsidR="000D255B" w:rsidRPr="000D255B" w:rsidRDefault="000D255B" w:rsidP="000D255B">
      <w:pPr>
        <w:pStyle w:val="Comments"/>
      </w:pPr>
      <w:r w:rsidRPr="000D255B">
        <w:t>Do not input to 8.1</w:t>
      </w:r>
      <w:ins w:id="12" w:author="Johan Johansson" w:date="2021-05-06T20:42:00Z">
        <w:r w:rsidR="00194945">
          <w:t>4</w:t>
        </w:r>
      </w:ins>
      <w:del w:id="13" w:author="Johan Johansson" w:date="2021-05-06T20:42:00Z">
        <w:r w:rsidRPr="000D255B" w:rsidDel="00194945">
          <w:delText>2</w:delText>
        </w:r>
      </w:del>
      <w:r w:rsidRPr="000D255B">
        <w:t>.2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77777777" w:rsidR="000D255B" w:rsidRPr="000D255B" w:rsidRDefault="000D255B" w:rsidP="000D255B">
      <w:pPr>
        <w:pStyle w:val="Comments"/>
      </w:pPr>
      <w:r w:rsidRPr="000D255B">
        <w:t>Activation Deactivation Pause Resume</w:t>
      </w:r>
    </w:p>
    <w:p w14:paraId="52EF8AED" w14:textId="77777777"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3E3741CA" w14:textId="77777777" w:rsidR="000D255B" w:rsidRPr="000D255B" w:rsidRDefault="000D255B" w:rsidP="004A7966">
      <w:pPr>
        <w:pStyle w:val="Heading3"/>
      </w:pPr>
      <w:r w:rsidRPr="000D255B">
        <w:t>8.15.3</w:t>
      </w:r>
      <w:r w:rsidRPr="000D255B">
        <w:tab/>
        <w:t>Resource allocation enhancements RAN2 scope</w:t>
      </w:r>
    </w:p>
    <w:p w14:paraId="68E3A90A" w14:textId="77777777"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P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77777777" w:rsidR="000D255B" w:rsidRP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1608EFA3" w14:textId="77777777" w:rsidR="00D02D84" w:rsidRPr="000D255B" w:rsidRDefault="00D02D84" w:rsidP="00D02D84">
      <w:pPr>
        <w:pStyle w:val="Heading2"/>
      </w:pPr>
      <w:r>
        <w:t>8.17</w:t>
      </w:r>
      <w:r w:rsidRPr="000D255B">
        <w:tab/>
        <w:t xml:space="preserve">NR </w:t>
      </w:r>
      <w:r>
        <w:t>feMIMO</w:t>
      </w:r>
    </w:p>
    <w:p w14:paraId="6FDDF197" w14:textId="77777777" w:rsidR="00D02D84" w:rsidRPr="000D255B" w:rsidRDefault="00D02D84" w:rsidP="00D02D84">
      <w:pPr>
        <w:pStyle w:val="Comments"/>
      </w:pPr>
      <w:r w:rsidRPr="000D255B">
        <w:t xml:space="preserve">(WI </w:t>
      </w:r>
      <w:r>
        <w:t>-Core; leading WG: RAN1; REL-17; WID: RP-2xxxxx</w:t>
      </w:r>
      <w:r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D44100F"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669F66A2" w14:textId="050512DC"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B887E5B" w14:textId="77777777" w:rsidR="000D255B" w:rsidRPr="000D255B" w:rsidRDefault="000D255B" w:rsidP="000D255B">
      <w:pPr>
        <w:pStyle w:val="Comments"/>
      </w:pPr>
    </w:p>
    <w:p w14:paraId="1E645422" w14:textId="7777777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1456BA7F" w14:textId="77777777"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72FC5901" w14:textId="77777777"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59A1E115" w14:textId="77777777"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6621BD11" w14:textId="77777777" w:rsidR="000D255B" w:rsidRPr="000D255B" w:rsidRDefault="000D255B" w:rsidP="000D255B">
      <w:pPr>
        <w:pStyle w:val="Comments"/>
      </w:pPr>
    </w:p>
    <w:p w14:paraId="375F1D1A" w14:textId="77777777"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P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4A093315" w14:textId="6E6340E3"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37F8B5A3" w14:textId="43AEA671"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30E232C8" w14:textId="77777777" w:rsidR="000D255B" w:rsidRPr="000D255B" w:rsidRDefault="000D255B" w:rsidP="000D255B">
      <w:pPr>
        <w:pStyle w:val="Comments"/>
      </w:pP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77777777"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16" w:history="1">
        <w:r>
          <w:rPr>
            <w:rStyle w:val="Hyperlink"/>
          </w:rPr>
          <w:t>R2-2100003</w:t>
        </w:r>
      </w:hyperlink>
      <w:r w:rsidRPr="000D255B">
        <w:t>.</w:t>
      </w:r>
    </w:p>
    <w:p w14:paraId="3E2E51A8" w14:textId="77777777" w:rsidR="000D255B" w:rsidRPr="000D255B" w:rsidRDefault="000D255B" w:rsidP="000D255B">
      <w:pPr>
        <w:pStyle w:val="Comments"/>
      </w:pPr>
      <w:r w:rsidRPr="000D255B">
        <w:t>No TEI17 documents will be handled in this meeting.</w:t>
      </w:r>
    </w:p>
    <w:p w14:paraId="11FF6C15" w14:textId="77777777"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3B892262" w14:textId="1BDE403B" w:rsidR="003205F3" w:rsidRPr="00AE3A2C" w:rsidRDefault="003205F3" w:rsidP="000D255B">
      <w:pPr>
        <w:pStyle w:val="Comments"/>
      </w:pPr>
    </w:p>
    <w:sectPr w:rsidR="003205F3" w:rsidRPr="00AE3A2C" w:rsidSect="006D4187">
      <w:footerReference w:type="default" r:id="rId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71BD2" w14:textId="77777777" w:rsidR="000E1CF8" w:rsidRDefault="000E1CF8">
      <w:r>
        <w:separator/>
      </w:r>
    </w:p>
    <w:p w14:paraId="2B02EBC8" w14:textId="77777777" w:rsidR="000E1CF8" w:rsidRDefault="000E1CF8"/>
  </w:endnote>
  <w:endnote w:type="continuationSeparator" w:id="0">
    <w:p w14:paraId="13876AA3" w14:textId="77777777" w:rsidR="000E1CF8" w:rsidRDefault="000E1CF8">
      <w:r>
        <w:continuationSeparator/>
      </w:r>
    </w:p>
    <w:p w14:paraId="4D1298E0" w14:textId="77777777" w:rsidR="000E1CF8" w:rsidRDefault="000E1CF8"/>
  </w:endnote>
  <w:endnote w:type="continuationNotice" w:id="1">
    <w:p w14:paraId="0499C72C" w14:textId="77777777" w:rsidR="000E1CF8" w:rsidRDefault="000E1C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834A86" w:rsidRDefault="00834A8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E1CF8">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E1CF8">
      <w:rPr>
        <w:rStyle w:val="PageNumber"/>
        <w:noProof/>
      </w:rPr>
      <w:t>1</w:t>
    </w:r>
    <w:r>
      <w:rPr>
        <w:rStyle w:val="PageNumber"/>
      </w:rPr>
      <w:fldChar w:fldCharType="end"/>
    </w:r>
  </w:p>
  <w:p w14:paraId="40DFA688" w14:textId="77777777" w:rsidR="00834A86" w:rsidRDefault="00834A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E825D" w14:textId="77777777" w:rsidR="000E1CF8" w:rsidRDefault="000E1CF8">
      <w:r>
        <w:separator/>
      </w:r>
    </w:p>
    <w:p w14:paraId="6ADBEFC4" w14:textId="77777777" w:rsidR="000E1CF8" w:rsidRDefault="000E1CF8"/>
  </w:footnote>
  <w:footnote w:type="continuationSeparator" w:id="0">
    <w:p w14:paraId="58BCE88C" w14:textId="77777777" w:rsidR="000E1CF8" w:rsidRDefault="000E1CF8">
      <w:r>
        <w:continuationSeparator/>
      </w:r>
    </w:p>
    <w:p w14:paraId="623227DC" w14:textId="77777777" w:rsidR="000E1CF8" w:rsidRDefault="000E1CF8"/>
  </w:footnote>
  <w:footnote w:type="continuationNotice" w:id="1">
    <w:p w14:paraId="05E5DE21" w14:textId="77777777" w:rsidR="000E1CF8" w:rsidRDefault="000E1CF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5"/>
  </w:num>
  <w:num w:numId="4">
    <w:abstractNumId w:val="17"/>
  </w:num>
  <w:num w:numId="5">
    <w:abstractNumId w:val="10"/>
  </w:num>
  <w:num w:numId="6">
    <w:abstractNumId w:val="0"/>
  </w:num>
  <w:num w:numId="7">
    <w:abstractNumId w:val="11"/>
  </w:num>
  <w:num w:numId="8">
    <w:abstractNumId w:val="9"/>
  </w:num>
  <w:num w:numId="9">
    <w:abstractNumId w:val="4"/>
  </w:num>
  <w:num w:numId="10">
    <w:abstractNumId w:val="3"/>
  </w:num>
  <w:num w:numId="11">
    <w:abstractNumId w:val="2"/>
  </w:num>
  <w:num w:numId="12">
    <w:abstractNumId w:val="1"/>
  </w:num>
  <w:num w:numId="13">
    <w:abstractNumId w:val="13"/>
  </w:num>
  <w:num w:numId="14">
    <w:abstractNumId w:val="14"/>
  </w:num>
  <w:num w:numId="15">
    <w:abstractNumId w:val="8"/>
  </w:num>
  <w:num w:numId="16">
    <w:abstractNumId w:val="12"/>
  </w:num>
  <w:num w:numId="17">
    <w:abstractNumId w:val="6"/>
  </w:num>
  <w:num w:numId="18">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4248.zip" TargetMode="External"/><Relationship Id="rId13" Type="http://schemas.openxmlformats.org/officeDocument/2006/relationships/hyperlink" Target="https://www.3gpp.org/ftp/TSG_RAN/WG2_RL2/TSGR2_113bis-e/Docs/R2-2103114.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3bis-e/Docs/R2-2103331.z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2_RL2/TSGR2_113bis-e/Docs/R2-210000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047.zip" TargetMode="External"/><Relationship Id="rId5" Type="http://schemas.openxmlformats.org/officeDocument/2006/relationships/webSettings" Target="webSettings.xml"/><Relationship Id="rId15" Type="http://schemas.openxmlformats.org/officeDocument/2006/relationships/hyperlink" Target="https://www.3gpp.org/ftp/TSG_RAN/WG2_RL2/TSGR2_113bis-e/Docs/R2-2103647.zip" TargetMode="External"/><Relationship Id="rId10" Type="http://schemas.openxmlformats.org/officeDocument/2006/relationships/hyperlink" Target="https://www.3gpp.org/ftp/TSG_RAN/WG2_RL2/TSGR2_113bis-e/Docs/R2-2103046.zi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13bis-e/Docs/R2-2104253.zip" TargetMode="External"/><Relationship Id="rId14" Type="http://schemas.openxmlformats.org/officeDocument/2006/relationships/hyperlink" Target="https://www.3gpp.org/ftp/TSG_RAN/WG2_RL2/TSGR2_113bis-e/Docs/R2-210433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3599-A20B-4DBE-AD40-4457A1A6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6027</Words>
  <Characters>34354</Characters>
  <Application>Microsoft Office Word</Application>
  <DocSecurity>0</DocSecurity>
  <Lines>286</Lines>
  <Paragraphs>80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lpstr>    6.2	NR V2X</vt:lpstr>
      <vt:lpstr>        6.2.1	General and Stage-2 corrections</vt:lpstr>
      <vt:lpstr>        6.2.2	Control plane corrections</vt:lpstr>
      <vt:lpstr>        6.2.3	User plane corrections</vt:lpstr>
      <vt:lpstr>    6.3	NR Positioning Support</vt:lpstr>
      <vt:lpstr>        6.3.1	General and Stage 2 corrections</vt:lpstr>
      <vt:lpstr>        6.3.2	RRC corrections</vt:lpstr>
      <vt:lpstr>        6.3.3	LPP corrections</vt:lpstr>
      <vt:lpstr>        6.3.4	MAC corrections</vt:lpstr>
      <vt:lpstr>    6.4	NR and LTE mobility enhancements</vt:lpstr>
      <vt:lpstr>        6.4.0	In-principle agreed CRs</vt:lpstr>
      <vt:lpstr>        6.4.1	CHO/CPC Corrections</vt:lpstr>
      <vt:lpstr>        6.4.2	DAPS handover Corrections</vt:lpstr>
      <vt:lpstr>        6.4.3	Other corrections</vt:lpstr>
      <vt:lpstr>    6.5	DC and CA enhancements</vt:lpstr>
      <vt:lpstr>        6.5.0	In-principle agreed CRs</vt:lpstr>
      <vt:lpstr>        6.5.1	Corrections to Fast Scell activation and Early measurement reporting</vt:lpstr>
      <vt:lpstr>        6.5.2	Other DCCA corrections</vt:lpstr>
      <vt:lpstr>    6.6	SON/MDT support for NR</vt:lpstr>
      <vt:lpstr>        6.6.0	In-principle agreed CRs</vt:lpstr>
      <vt:lpstr>        6.6.1	General and stage-2 corrections</vt:lpstr>
      <vt:lpstr>        6.6.2	TS 38.314 corrections</vt:lpstr>
      <vt:lpstr>        6.6.3	RRC corrections </vt:lpstr>
      <vt:lpstr>7	Rel-16 EUTRA Work Items</vt:lpstr>
      <vt:lpstr>    7.1    EUTRA Rel-16 General</vt:lpstr>
      <vt:lpstr>        7.1.1	Cross WI RRC corrections</vt:lpstr>
      <vt:lpstr>        7.1.2	Feature Lists and UE capabilities</vt:lpstr>
      <vt:lpstr>    7.2    Additional MTC enhancements for LTE</vt:lpstr>
      <vt:lpstr>        7.2.1     General and Stage-2 corrections</vt:lpstr>
      <vt:lpstr>        7.2.2     Connection to 5GC corrections</vt:lpstr>
      <vt:lpstr>        7.2.3     Other corrections</vt:lpstr>
      <vt:lpstr>    7.3	Additional enhancements for NB-IoT</vt:lpstr>
      <vt:lpstr>        7.3.1	General and Stage-2 Corrections</vt:lpstr>
      <vt:lpstr>        7.3.2	UE-group wake-up signal (WUS) Corrections</vt:lpstr>
      <vt:lpstr>        7.3.3	Transmission in preconfigured resources corrections</vt:lpstr>
      <vt:lpstr>        7.3.4	Other NB-IoT Specific corrections</vt:lpstr>
      <vt:lpstr>    7.4	LTE Other WIs</vt:lpstr>
      <vt:lpstr>        7.4.0	In-principle agreed CRs</vt:lpstr>
      <vt:lpstr>        7.4.1	Other</vt:lpstr>
      <vt:lpstr>    7.5	LTE Positioning</vt:lpstr>
      <vt:lpstr>8	Rel-17 NR Work Items</vt:lpstr>
      <vt:lpstr>    8.1	NR Multicast</vt:lpstr>
      <vt:lpstr>        8.1.1	Organizational, Requirements, Scope and Architecture</vt:lpstr>
      <vt:lpstr>        8.1.2	Connected mode UEs</vt:lpstr>
      <vt:lpstr>        8.1.3	Idle and Inactive mode UEs</vt:lpstr>
      <vt:lpstr>    8.2	MR DC/CA further enhancements</vt:lpstr>
      <vt:lpstr>        8.2.1	Organizational, Requirements and Scope</vt:lpstr>
      <vt:lpstr>        8.2.2	Efficient activation / deactivation mechanism for one SCG and SCells</vt:lpstr>
      <vt:lpstr>        8.2.3	Conditional PSCell change / addition</vt:lpstr>
      <vt:lpstr>    8.3	Multi SIM</vt:lpstr>
      <vt:lpstr>        8.3.1	Organizational, Requirements and Scope</vt:lpstr>
      <vt:lpstr>        8.3.2	Paging collision avoidance</vt:lpstr>
      <vt:lpstr>        8.3.3	UE notification on network switching for multi-SIM</vt:lpstr>
      <vt:lpstr>        8.3.4	Paging with service indication</vt:lpstr>
      <vt:lpstr>    8.4	NR IAB enhancements</vt:lpstr>
      <vt:lpstr>        8.4.1	Organizational Requirements and Scope</vt:lpstr>
      <vt:lpstr>        8.4.2	Enhancements to improve topology-wide fairness multi-hop latency and conge</vt:lpstr>
      <vt:lpstr>        8.4.3	Topology adaptation enhancements</vt:lpstr>
      <vt:lpstr>        8.4.4	Duplexing enhancements RAN2 scope</vt:lpstr>
    </vt:vector>
  </TitlesOfParts>
  <Company>ETSI</Company>
  <LinksUpToDate>false</LinksUpToDate>
  <CharactersWithSpaces>40301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2021-05-07T10:59:00Z</dcterms:created>
  <dcterms:modified xsi:type="dcterms:W3CDTF">2021-05-07T10:59:00Z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