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7E39F45" w:rsidR="003205F3" w:rsidRPr="003205F3" w:rsidRDefault="003205F3" w:rsidP="003205F3">
      <w:pPr>
        <w:pStyle w:val="Header"/>
        <w:rPr>
          <w:lang w:val="en-GB"/>
        </w:rPr>
      </w:pPr>
      <w:r w:rsidRPr="003205F3">
        <w:rPr>
          <w:lang w:val="en-GB"/>
        </w:rPr>
        <w:t>3GPP TSG-RAN WG2 Meeting #11</w:t>
      </w:r>
      <w:r w:rsidR="00FD0292">
        <w:rPr>
          <w:lang w:val="en-GB"/>
        </w:rPr>
        <w:t>4</w:t>
      </w:r>
      <w:r w:rsidRPr="003205F3">
        <w:rPr>
          <w:lang w:val="en-GB"/>
        </w:rPr>
        <w:t xml:space="preserve"> electronic</w:t>
      </w:r>
      <w:r w:rsidRPr="003205F3">
        <w:rPr>
          <w:lang w:val="en-GB"/>
        </w:rPr>
        <w:tab/>
        <w:t>R2-2xxxxxx</w:t>
      </w:r>
    </w:p>
    <w:p w14:paraId="01EF89E2" w14:textId="6261D3E9" w:rsidR="002D3222" w:rsidRPr="00AE3A2C" w:rsidRDefault="003205F3" w:rsidP="003205F3">
      <w:pPr>
        <w:pStyle w:val="Header"/>
        <w:rPr>
          <w:lang w:val="en-GB"/>
        </w:rPr>
      </w:pPr>
      <w:r w:rsidRPr="003205F3">
        <w:rPr>
          <w:lang w:val="en-GB"/>
        </w:rPr>
        <w:t xml:space="preserve">Online, </w:t>
      </w:r>
      <w:r w:rsidR="00FD0292">
        <w:rPr>
          <w:lang w:val="en-GB"/>
        </w:rPr>
        <w:t>May</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0F88C9B7" w14:textId="77777777" w:rsidR="003205F3" w:rsidRDefault="003205F3" w:rsidP="00E824D5">
      <w:pPr>
        <w:pStyle w:val="Header"/>
        <w:rPr>
          <w:lang w:val="en-GB"/>
        </w:rPr>
      </w:pPr>
    </w:p>
    <w:p w14:paraId="554F827E" w14:textId="47D38C56" w:rsidR="00EC0C49" w:rsidRDefault="00EC0C49" w:rsidP="00E824D5">
      <w:pPr>
        <w:pStyle w:val="Header"/>
        <w:rPr>
          <w:ins w:id="1" w:author="Johan Johansson" w:date="2021-05-06T02:33:00Z"/>
          <w:lang w:val="en-GB"/>
        </w:rPr>
      </w:pPr>
      <w:r w:rsidRPr="00657136">
        <w:rPr>
          <w:highlight w:val="yellow"/>
          <w:lang w:val="en-GB"/>
        </w:rPr>
        <w:t>Tdoc limitations does not apply to in-principle agreed CRs</w:t>
      </w:r>
    </w:p>
    <w:p w14:paraId="5B073420" w14:textId="639F732E" w:rsidR="009C3079" w:rsidRDefault="009C3079" w:rsidP="00E824D5">
      <w:pPr>
        <w:pStyle w:val="Header"/>
        <w:rPr>
          <w:lang w:val="en-GB"/>
        </w:rPr>
      </w:pPr>
      <w:ins w:id="2" w:author="Johan Johansson" w:date="2021-05-06T02:34:00Z">
        <w:r>
          <w:rPr>
            <w:lang w:val="en-GB"/>
          </w:rPr>
          <w:t xml:space="preserve">Tentative plan fpr RACH resource partitioning: </w:t>
        </w:r>
      </w:ins>
      <w:ins w:id="3" w:author="Johan Johansson" w:date="2021-05-06T02:33:00Z">
        <w:r>
          <w:rPr>
            <w:lang w:val="en-GB"/>
          </w:rPr>
          <w:t xml:space="preserve">A common AI for RACH partitioning is expected from Q3. Until then each </w:t>
        </w:r>
      </w:ins>
      <w:ins w:id="4" w:author="Johan Johansson" w:date="2021-05-06T02:34:00Z">
        <w:r>
          <w:rPr>
            <w:lang w:val="en-GB"/>
          </w:rPr>
          <w:t xml:space="preserve">concerned </w:t>
        </w:r>
      </w:ins>
      <w:ins w:id="5" w:author="Johan Johansson" w:date="2021-05-06T02:33:00Z">
        <w:r>
          <w:rPr>
            <w:lang w:val="en-GB"/>
          </w:rPr>
          <w:t xml:space="preserve">WI to iron out WI-specific aspects of RACH partitioning. </w:t>
        </w:r>
      </w:ins>
    </w:p>
    <w:p w14:paraId="0DAF209D" w14:textId="77777777" w:rsidR="000D255B" w:rsidRPr="000D255B" w:rsidRDefault="000D255B" w:rsidP="000D255B">
      <w:pPr>
        <w:pStyle w:val="Heading1"/>
      </w:pPr>
      <w:r w:rsidRPr="000D255B">
        <w:t>1</w:t>
      </w:r>
      <w:r w:rsidRPr="000D255B">
        <w:tab/>
        <w:t xml:space="preserve">Opening of the meeting </w:t>
      </w:r>
    </w:p>
    <w:p w14:paraId="1282E42E" w14:textId="77777777" w:rsidR="000D255B" w:rsidRPr="000D255B" w:rsidRDefault="000D255B" w:rsidP="000D255B">
      <w:pPr>
        <w:pStyle w:val="Heading2"/>
      </w:pPr>
      <w:r w:rsidRPr="000D255B">
        <w:t>1.1</w:t>
      </w:r>
      <w:r w:rsidRPr="000D255B">
        <w:tab/>
        <w:t>Call for IPR</w:t>
      </w:r>
    </w:p>
    <w:p w14:paraId="42787494" w14:textId="77777777" w:rsidR="000D255B" w:rsidRPr="000D255B" w:rsidRDefault="000D255B" w:rsidP="000D255B">
      <w:pPr>
        <w:pStyle w:val="Heading2"/>
      </w:pPr>
      <w:r w:rsidRPr="000D255B">
        <w:t>1.2</w:t>
      </w:r>
      <w:r w:rsidRPr="000D255B">
        <w:tab/>
        <w:t>Network usage conditions</w:t>
      </w:r>
    </w:p>
    <w:p w14:paraId="221D30A1" w14:textId="77777777" w:rsidR="000D255B" w:rsidRPr="000D255B" w:rsidRDefault="000D255B" w:rsidP="000D255B">
      <w:pPr>
        <w:pStyle w:val="Heading2"/>
      </w:pPr>
      <w:r w:rsidRPr="000D255B">
        <w:t>1.3</w:t>
      </w:r>
      <w:r w:rsidRPr="000D255B">
        <w:tab/>
        <w:t>Other</w:t>
      </w: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Pr="000D255B" w:rsidRDefault="000D255B" w:rsidP="000D255B">
      <w:pPr>
        <w:pStyle w:val="Heading2"/>
      </w:pPr>
      <w:r w:rsidRPr="000D255B">
        <w:t>2.3</w:t>
      </w:r>
      <w:r w:rsidRPr="000D255B">
        <w:tab/>
        <w:t>Reporting from other meetings</w:t>
      </w:r>
    </w:p>
    <w:p w14:paraId="4F80AA3B" w14:textId="77777777" w:rsidR="000D255B" w:rsidRPr="000D255B" w:rsidRDefault="000D255B" w:rsidP="000D255B">
      <w:pPr>
        <w:pStyle w:val="Heading2"/>
      </w:pPr>
      <w:r w:rsidRPr="000D255B">
        <w:t>2.4</w:t>
      </w:r>
      <w:r w:rsidRPr="000D255B">
        <w:tab/>
        <w:t>Others</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77777777" w:rsidR="000D255B" w:rsidRPr="000D255B" w:rsidRDefault="000D255B" w:rsidP="000D255B">
      <w:pPr>
        <w:pStyle w:val="Comments"/>
      </w:pPr>
      <w:r w:rsidRPr="000D255B">
        <w:t>Documents in this agenda item will be handled in a break out session. Common NB-IoT/eMTC parts treated jointly with 4.1. No web conference is planned for this agenda item.</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lastRenderedPageBreak/>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59C43EB1" w14:textId="77777777" w:rsidR="0084585D" w:rsidRPr="000D255B" w:rsidRDefault="0084585D" w:rsidP="0084585D">
      <w:pPr>
        <w:pStyle w:val="Heading3"/>
      </w:pPr>
      <w:r>
        <w:t>4</w:t>
      </w:r>
      <w:r w:rsidRPr="000D255B">
        <w:t>.</w:t>
      </w:r>
      <w:r>
        <w:t>5</w:t>
      </w:r>
      <w:r w:rsidRPr="000D255B">
        <w:t>.</w:t>
      </w:r>
      <w:r>
        <w:t>0</w:t>
      </w:r>
      <w:r w:rsidRPr="000D255B">
        <w:tab/>
      </w:r>
      <w:r>
        <w:t>In-principle agreed CRs</w:t>
      </w:r>
    </w:p>
    <w:p w14:paraId="58A5E384"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6F162946" w14:textId="77777777" w:rsidR="0084585D" w:rsidRDefault="0084585D" w:rsidP="0084585D">
      <w:pPr>
        <w:pStyle w:val="Doc-text2"/>
      </w:pPr>
    </w:p>
    <w:p w14:paraId="403A58F7" w14:textId="77777777" w:rsidR="0084585D" w:rsidRPr="000D255B" w:rsidRDefault="0084585D" w:rsidP="0084585D">
      <w:pPr>
        <w:pStyle w:val="Heading3"/>
      </w:pPr>
      <w:r>
        <w:t>4</w:t>
      </w:r>
      <w:r w:rsidRPr="000D255B">
        <w:t>.</w:t>
      </w:r>
      <w:r>
        <w:t>5</w:t>
      </w:r>
      <w:r w:rsidRPr="000D255B">
        <w:t>.</w:t>
      </w:r>
      <w:r>
        <w:t>1</w:t>
      </w:r>
      <w:r w:rsidRPr="000D255B">
        <w:tab/>
      </w:r>
      <w:r>
        <w:t xml:space="preserve">Other </w:t>
      </w:r>
    </w:p>
    <w:p w14:paraId="1973E35C" w14:textId="77777777" w:rsidR="0084585D" w:rsidRPr="000D255B" w:rsidRDefault="0084585D" w:rsidP="0084585D">
      <w:pPr>
        <w:pStyle w:val="Comments"/>
      </w:pPr>
      <w:r>
        <w:t xml:space="preserve">Including CRs for T325 handling for inter-RAT HO (postponed in RAN2#113bis-e, see </w:t>
      </w:r>
      <w:hyperlink r:id="rId8" w:history="1">
        <w:r>
          <w:rPr>
            <w:rStyle w:val="Hyperlink"/>
          </w:rPr>
          <w:t>R2-2104248</w:t>
        </w:r>
      </w:hyperlink>
      <w:r>
        <w:t xml:space="preserve"> and </w:t>
      </w:r>
      <w:hyperlink r:id="rId9" w:history="1">
        <w:r>
          <w:rPr>
            <w:rStyle w:val="Hyperlink"/>
          </w:rPr>
          <w:t>R2-2104253</w:t>
        </w:r>
      </w:hyperlink>
      <w:r>
        <w:t>)</w:t>
      </w:r>
    </w:p>
    <w:p w14:paraId="752C710B" w14:textId="77777777" w:rsidR="000D255B" w:rsidRPr="000D255B" w:rsidRDefault="000D255B" w:rsidP="000D255B">
      <w:pPr>
        <w:pStyle w:val="Comments"/>
      </w:pP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38AADD0C"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P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rPr>
          <w:ins w:id="6" w:author="Johan Johansson" w:date="2021-05-06T02:17:00Z"/>
        </w:rPr>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C51719F" w14:textId="2F4AD3BA" w:rsidR="00833201" w:rsidRPr="000D255B" w:rsidRDefault="00833201" w:rsidP="000D255B">
      <w:pPr>
        <w:pStyle w:val="Comments"/>
      </w:pPr>
      <w:ins w:id="7" w:author="Johan Johansson" w:date="2021-05-06T02:17:00Z">
        <w:r>
          <w:t xml:space="preserve">Including outcome of email discussion </w:t>
        </w:r>
        <w:r w:rsidRPr="00833201">
          <w:t>[Post113bis-e][060][NR15] RLC bearer handling with Full Configuration (Ericsson, Mediatek)</w:t>
        </w:r>
      </w:ins>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77777777" w:rsidR="000D255B" w:rsidRPr="000D255B" w:rsidRDefault="000D255B" w:rsidP="00137FD4">
      <w:pPr>
        <w:pStyle w:val="Heading3"/>
      </w:pPr>
      <w:r w:rsidRPr="000D255B">
        <w:t>5.4.2</w:t>
      </w:r>
      <w:r w:rsidRPr="000D255B">
        <w:tab/>
        <w:t>LTE changes related to NR</w:t>
      </w:r>
    </w:p>
    <w:p w14:paraId="0E1C77DD" w14:textId="0FBDC9A1" w:rsidR="000D255B" w:rsidRPr="000D255B" w:rsidRDefault="000D255B" w:rsidP="000D255B">
      <w:pPr>
        <w:pStyle w:val="Comments"/>
      </w:pPr>
      <w:del w:id="8" w:author="Johan Johansson" w:date="2021-05-06T02:35:00Z">
        <w:r w:rsidRPr="000D255B" w:rsidDel="009C3079">
          <w:delText>Including outcome of email discussion [Post113-e][008][NR15] 4-layer MIMO in EN-DC for Cat5 UEs (Nokia).</w:delText>
        </w:r>
      </w:del>
    </w:p>
    <w:p w14:paraId="752F18D2" w14:textId="77777777" w:rsidR="000D255B" w:rsidRPr="000D255B" w:rsidRDefault="000D255B" w:rsidP="00137FD4">
      <w:pPr>
        <w:pStyle w:val="Heading3"/>
      </w:pPr>
      <w:r w:rsidRPr="000D255B">
        <w:t>5.4.3</w:t>
      </w:r>
      <w:r w:rsidRPr="000D255B">
        <w:tab/>
        <w:t xml:space="preserve">UE capabilities </w:t>
      </w:r>
    </w:p>
    <w:p w14:paraId="2AD831B1" w14:textId="7EECF0DD" w:rsidR="000D255B" w:rsidRPr="000D255B" w:rsidRDefault="000D255B" w:rsidP="000D255B">
      <w:pPr>
        <w:pStyle w:val="Comments"/>
      </w:pPr>
      <w:del w:id="9" w:author="Johan Johansson" w:date="2021-05-06T02:35:00Z">
        <w:r w:rsidRPr="000D255B" w:rsidDel="009C3079">
          <w:delText>Including outcome of email discussion [Post113-e][051][NR15] DL scheduling slot offset (Ericsson)</w:delText>
        </w:r>
      </w:del>
    </w:p>
    <w:p w14:paraId="42F72173" w14:textId="77777777" w:rsidR="000D255B" w:rsidRPr="000D255B" w:rsidRDefault="000D255B" w:rsidP="00137FD4">
      <w:pPr>
        <w:pStyle w:val="Heading3"/>
      </w:pPr>
      <w:r w:rsidRPr="000D255B">
        <w:t>5.4.4</w:t>
      </w:r>
      <w:r w:rsidRPr="000D255B">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19F3BDA6" w14:textId="77777777" w:rsidR="000D255B" w:rsidRPr="000D255B" w:rsidRDefault="000D255B" w:rsidP="000D255B">
      <w:pPr>
        <w:pStyle w:val="Comments"/>
      </w:pPr>
      <w:r w:rsidRPr="000D255B">
        <w:t xml:space="preserve">NOTE that the merge of many WIs into a common R16 maintenance AI is new. </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657136" w:rsidRDefault="000D255B" w:rsidP="000D255B">
      <w:pPr>
        <w:pStyle w:val="Comments"/>
        <w:rPr>
          <w:lang w:val="fr-FR"/>
        </w:rPr>
      </w:pPr>
      <w:r w:rsidRPr="00657136">
        <w:rPr>
          <w:lang w:val="fr-FR"/>
        </w:rPr>
        <w:t>(NR TEI16).</w:t>
      </w:r>
    </w:p>
    <w:p w14:paraId="18EE795C" w14:textId="77777777" w:rsidR="000D255B" w:rsidRPr="00657136" w:rsidRDefault="000D255B" w:rsidP="00137FD4">
      <w:pPr>
        <w:pStyle w:val="Heading3"/>
        <w:rPr>
          <w:lang w:val="fr-FR"/>
        </w:rPr>
      </w:pPr>
      <w:r w:rsidRPr="00657136">
        <w:rPr>
          <w:lang w:val="fr-FR"/>
        </w:rPr>
        <w:t>6.1.1</w:t>
      </w:r>
      <w:r w:rsidRPr="00657136">
        <w:rPr>
          <w:lang w:val="fr-FR"/>
        </w:rPr>
        <w:tab/>
        <w:t>Organisational</w:t>
      </w:r>
    </w:p>
    <w:p w14:paraId="0FB2738D" w14:textId="77777777" w:rsidR="000D255B" w:rsidRPr="00657136" w:rsidRDefault="000D255B" w:rsidP="000D255B">
      <w:pPr>
        <w:pStyle w:val="Comments"/>
        <w:rPr>
          <w:lang w:val="fr-FR"/>
        </w:rPr>
      </w:pPr>
      <w:r w:rsidRPr="00657136">
        <w:rPr>
          <w:lang w:val="fr-FR"/>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28149367" w14:textId="58B1F53E" w:rsidR="00EC0C49" w:rsidRDefault="00EC0C49" w:rsidP="00E773C7">
      <w:pPr>
        <w:pStyle w:val="Heading4"/>
      </w:pPr>
      <w:r>
        <w:t>6.1.2.0</w:t>
      </w:r>
      <w:r>
        <w:tab/>
        <w:t>In-principle agreed CRs</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39146AFA" w14:textId="77777777" w:rsidR="000D255B" w:rsidRPr="000D255B" w:rsidRDefault="000D255B" w:rsidP="000D255B">
      <w:pPr>
        <w:pStyle w:val="Comments"/>
      </w:pPr>
      <w:r w:rsidRPr="000D255B">
        <w:t xml:space="preserve">This Agenda item will be handled in a break-out session. </w:t>
      </w:r>
    </w:p>
    <w:p w14:paraId="2A619273" w14:textId="7C3C1593" w:rsidR="00EC0C49" w:rsidRDefault="00EC0C49" w:rsidP="00E773C7">
      <w:pPr>
        <w:pStyle w:val="Heading4"/>
      </w:pPr>
      <w:r>
        <w:t>6.1.3.0</w:t>
      </w:r>
      <w:r>
        <w:tab/>
        <w:t>In-principle agreed CRs</w:t>
      </w:r>
    </w:p>
    <w:p w14:paraId="5F58C578" w14:textId="77777777" w:rsidR="000D255B" w:rsidRPr="000D255B" w:rsidRDefault="000D255B" w:rsidP="00E773C7">
      <w:pPr>
        <w:pStyle w:val="Heading4"/>
      </w:pPr>
      <w:r w:rsidRPr="000D255B">
        <w:t>6.1.3.1</w:t>
      </w:r>
      <w:r w:rsidRPr="000D255B">
        <w:tab/>
        <w:t>MAC</w:t>
      </w:r>
    </w:p>
    <w:p w14:paraId="6B9C85D3" w14:textId="50BC62DB" w:rsidR="000D255B" w:rsidRPr="000D255B" w:rsidRDefault="000D255B" w:rsidP="000D255B">
      <w:pPr>
        <w:pStyle w:val="Comments"/>
      </w:pPr>
      <w:del w:id="10" w:author="Johan Johansson" w:date="2021-05-06T02:21:00Z">
        <w:r w:rsidRPr="000D255B" w:rsidDel="00834A86">
          <w:delText>Including outcome of email discussion [Post113-e][052][NR16] cgRetxTimer (Qualcomm).</w:delText>
        </w:r>
      </w:del>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3E1A3CE4" w14:textId="0F9EC9DA" w:rsidR="00EC0C49" w:rsidRDefault="00EC0C49" w:rsidP="00E773C7">
      <w:pPr>
        <w:pStyle w:val="Heading4"/>
      </w:pPr>
      <w:r>
        <w:t>6.1.4.0</w:t>
      </w:r>
      <w:r>
        <w:tab/>
        <w:t>In principle agreed CRs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Pr="000D255B" w:rsidRDefault="000D255B" w:rsidP="00F26FA7">
      <w:pPr>
        <w:pStyle w:val="Heading5"/>
      </w:pPr>
      <w:r w:rsidRPr="000D255B">
        <w:t>6.1.4.1.5</w:t>
      </w:r>
      <w:r w:rsidRPr="000D255B">
        <w:tab/>
        <w:t>Other</w:t>
      </w:r>
    </w:p>
    <w:p w14:paraId="4155640E" w14:textId="77777777" w:rsidR="000D255B" w:rsidRPr="000D255B" w:rsidRDefault="000D255B" w:rsidP="00E773C7">
      <w:pPr>
        <w:pStyle w:val="Heading4"/>
      </w:pPr>
      <w:r w:rsidRPr="000D255B">
        <w:t>6.1.4.2</w:t>
      </w:r>
      <w:r w:rsidRPr="000D255B">
        <w:tab/>
        <w:t>LTE changes</w:t>
      </w:r>
    </w:p>
    <w:p w14:paraId="03EC33BF" w14:textId="77777777" w:rsidR="000D255B" w:rsidRPr="000D255B" w:rsidRDefault="000D255B" w:rsidP="00E773C7">
      <w:pPr>
        <w:pStyle w:val="Heading4"/>
      </w:pPr>
      <w:r w:rsidRPr="000D255B">
        <w:t>6.1.4.3</w:t>
      </w:r>
      <w:r w:rsidRPr="000D255B">
        <w:tab/>
        <w:t xml:space="preserve">UE capabilities </w:t>
      </w:r>
    </w:p>
    <w:p w14:paraId="1789E4E1" w14:textId="77777777" w:rsidR="000D255B" w:rsidRPr="000D255B" w:rsidRDefault="000D255B" w:rsidP="00E773C7">
      <w:pPr>
        <w:pStyle w:val="Heading4"/>
      </w:pPr>
      <w:r w:rsidRPr="000D255B">
        <w:t>6.1.4.4</w:t>
      </w:r>
      <w:r w:rsidRPr="000D255B">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77777777" w:rsidR="000D255B" w:rsidRPr="000D255B" w:rsidRDefault="000D255B" w:rsidP="000D255B">
      <w:pPr>
        <w:pStyle w:val="Comments"/>
      </w:pPr>
      <w:r w:rsidRPr="000D255B">
        <w:t>Tdoc Limitation: 5 tdocs. See also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7874B6B7" w:rsidR="000D255B" w:rsidRPr="000D255B" w:rsidRDefault="000D255B" w:rsidP="000D255B">
      <w:pPr>
        <w:pStyle w:val="Comments"/>
      </w:pPr>
      <w:r w:rsidRPr="000D255B">
        <w:t xml:space="preserve">Including </w:t>
      </w:r>
      <w:r w:rsidR="009F1148">
        <w:t>control plane in-principle agreed CRs from RAN2#113bis-e</w:t>
      </w:r>
      <w:r w:rsidRPr="000D255B">
        <w:t>. 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7E278C9D" w:rsidR="000D255B" w:rsidRPr="000D255B" w:rsidRDefault="000D255B" w:rsidP="000D255B">
      <w:pPr>
        <w:pStyle w:val="Comments"/>
      </w:pPr>
      <w:r w:rsidRPr="000D255B">
        <w:t xml:space="preserve">Including </w:t>
      </w:r>
      <w:r w:rsidR="009F1148">
        <w:t>user plane in-principle agreed CRs from RAN2#113bis-e</w:t>
      </w:r>
      <w:r w:rsidRPr="000D255B">
        <w:t>. 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40FA9BC3" w14:textId="77777777" w:rsidR="000D255B" w:rsidRPr="000D255B" w:rsidRDefault="000D255B" w:rsidP="00137FD4">
      <w:pPr>
        <w:pStyle w:val="Heading2"/>
      </w:pPr>
      <w:r w:rsidRPr="000D255B">
        <w:t>6.4</w:t>
      </w:r>
      <w:r w:rsidRPr="000D255B">
        <w:tab/>
        <w:t>NR and LTE mobility enhancements</w:t>
      </w:r>
    </w:p>
    <w:p w14:paraId="69366799" w14:textId="77777777" w:rsidR="000D255B" w:rsidRPr="000D255B" w:rsidRDefault="000D255B" w:rsidP="000D255B">
      <w:pPr>
        <w:pStyle w:val="Comments"/>
      </w:pPr>
      <w:r w:rsidRPr="000D255B">
        <w:t xml:space="preserve">(NR_Mob_enh-Core; leading WG: RAN2; REL-16; started: Jun 18; Completed June 20; WID: RP-192277). </w:t>
      </w:r>
    </w:p>
    <w:p w14:paraId="673137AA" w14:textId="77777777" w:rsidR="000D255B" w:rsidRPr="000D255B" w:rsidRDefault="000D255B" w:rsidP="000D255B">
      <w:pPr>
        <w:pStyle w:val="Comments"/>
      </w:pPr>
      <w:r w:rsidRPr="000D255B">
        <w:t>(LTE_feMob-Core; leading WG: RAN2; REL-16; started: Jun 18; Completed: June 20; WID: RP-190921)</w:t>
      </w:r>
    </w:p>
    <w:p w14:paraId="663161DA" w14:textId="77777777" w:rsidR="000D255B" w:rsidRPr="000D255B" w:rsidRDefault="000D255B" w:rsidP="000D255B">
      <w:pPr>
        <w:pStyle w:val="Comments"/>
      </w:pPr>
      <w:r w:rsidRPr="000D255B">
        <w:t xml:space="preserve">Documents in this agenda item will be handled in a break out session). </w:t>
      </w:r>
    </w:p>
    <w:p w14:paraId="0F83D405" w14:textId="77777777" w:rsidR="000D255B" w:rsidRPr="000D255B" w:rsidRDefault="000D255B" w:rsidP="000D255B">
      <w:pPr>
        <w:pStyle w:val="Comments"/>
      </w:pPr>
      <w:r w:rsidRPr="000D255B">
        <w:t xml:space="preserve">No documents should be submitted to 6.4. Please submit to 6.4.x </w:t>
      </w:r>
    </w:p>
    <w:p w14:paraId="4F6985E7"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1E42D0B4" w14:textId="77777777" w:rsidR="000D255B" w:rsidRPr="000D255B" w:rsidRDefault="000D255B" w:rsidP="000D255B">
      <w:pPr>
        <w:pStyle w:val="Comments"/>
      </w:pPr>
      <w:r w:rsidRPr="000D255B">
        <w:t>Tdoc Limitation: 8 tdocs, See also tdoc limitation for Agenda Item 6</w:t>
      </w:r>
    </w:p>
    <w:p w14:paraId="27B92197" w14:textId="77777777" w:rsidR="0084585D" w:rsidRPr="000D255B" w:rsidRDefault="0084585D" w:rsidP="0084585D">
      <w:pPr>
        <w:pStyle w:val="Heading3"/>
      </w:pPr>
      <w:r w:rsidRPr="000D255B">
        <w:t>6.4.</w:t>
      </w:r>
      <w:r>
        <w:t>0</w:t>
      </w:r>
      <w:r w:rsidRPr="000D255B">
        <w:tab/>
      </w:r>
      <w:r>
        <w:t>In-principle agreed CRs</w:t>
      </w:r>
    </w:p>
    <w:p w14:paraId="044A5FA5"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044D3E72" w14:textId="77777777" w:rsidR="000D255B" w:rsidRPr="000D255B" w:rsidRDefault="000D255B" w:rsidP="00137FD4">
      <w:pPr>
        <w:pStyle w:val="Heading3"/>
      </w:pPr>
      <w:r w:rsidRPr="000D255B">
        <w:t>6.4.1</w:t>
      </w:r>
      <w:r w:rsidRPr="000D255B">
        <w:tab/>
        <w:t>CHO/CPC Corrections</w:t>
      </w:r>
    </w:p>
    <w:p w14:paraId="22613F9B" w14:textId="77777777" w:rsidR="000D255B" w:rsidRPr="000D255B" w:rsidRDefault="000D255B" w:rsidP="000D255B">
      <w:pPr>
        <w:pStyle w:val="Comments"/>
      </w:pPr>
      <w:r w:rsidRPr="000D255B">
        <w:t>Including incoming LSs related to CHO/CPC (if any).</w:t>
      </w:r>
    </w:p>
    <w:p w14:paraId="07D1ECE3"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1B797032" w14:textId="27BF7F8B" w:rsidR="000D255B" w:rsidRDefault="000D255B" w:rsidP="000D255B">
      <w:pPr>
        <w:pStyle w:val="Comments"/>
      </w:pPr>
      <w:r w:rsidRPr="000D255B">
        <w:t xml:space="preserve">Including corrections to control and user plane specifications (e.g. 3x.331, 3x.323, 3x.321) for CHO and CPC. </w:t>
      </w:r>
    </w:p>
    <w:p w14:paraId="4D560144" w14:textId="77777777" w:rsidR="0084585D" w:rsidRDefault="0084585D" w:rsidP="0084585D">
      <w:pPr>
        <w:pStyle w:val="Comments"/>
      </w:pPr>
      <w:r w:rsidRPr="000D255B">
        <w:t xml:space="preserve">Including </w:t>
      </w:r>
      <w:r>
        <w:t>CRs for conditional evaluation upon fallback to source cell after DAPS handover</w:t>
      </w:r>
      <w:r w:rsidRPr="000D255B">
        <w:t xml:space="preserve"> </w:t>
      </w:r>
      <w:r>
        <w:t xml:space="preserve">(postponed in RAN2#113bis-e, see </w:t>
      </w:r>
      <w:hyperlink r:id="rId10" w:history="1">
        <w:r>
          <w:rPr>
            <w:rStyle w:val="Hyperlink"/>
          </w:rPr>
          <w:t>R2-2103046</w:t>
        </w:r>
      </w:hyperlink>
      <w:r>
        <w:t xml:space="preserve"> and </w:t>
      </w:r>
      <w:hyperlink r:id="rId11" w:history="1">
        <w:r>
          <w:rPr>
            <w:rStyle w:val="Hyperlink"/>
          </w:rPr>
          <w:t>R2-2103047</w:t>
        </w:r>
      </w:hyperlink>
      <w:r>
        <w:t>)</w:t>
      </w:r>
      <w:r w:rsidRPr="000D255B">
        <w:t xml:space="preserve">. </w:t>
      </w:r>
    </w:p>
    <w:p w14:paraId="777B78EC" w14:textId="77777777" w:rsidR="0084585D" w:rsidRDefault="0084585D" w:rsidP="0084585D">
      <w:pPr>
        <w:pStyle w:val="Comments"/>
      </w:pPr>
      <w:r w:rsidRPr="000D255B">
        <w:t xml:space="preserve">Including </w:t>
      </w:r>
      <w:r>
        <w:t>CR for 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r w:rsidRPr="000D255B">
        <w:t xml:space="preserve"> </w:t>
      </w:r>
      <w:r>
        <w:t xml:space="preserve">(postponed in RAN2#113bis-e, see </w:t>
      </w:r>
      <w:hyperlink r:id="rId12" w:history="1">
        <w:r>
          <w:rPr>
            <w:rStyle w:val="Hyperlink"/>
          </w:rPr>
          <w:t>R2-2103331</w:t>
        </w:r>
      </w:hyperlink>
      <w:r>
        <w:t>)</w:t>
      </w:r>
      <w:r w:rsidRPr="000D255B">
        <w:t xml:space="preserve">. </w:t>
      </w:r>
    </w:p>
    <w:p w14:paraId="56DAF32A" w14:textId="77777777" w:rsidR="0084585D" w:rsidRDefault="0084585D" w:rsidP="0084585D">
      <w:pPr>
        <w:pStyle w:val="Comments"/>
      </w:pPr>
      <w:r w:rsidRPr="000D255B">
        <w:t xml:space="preserve">Including </w:t>
      </w:r>
      <w:r>
        <w:t xml:space="preserve">CR for applicable cases for failure recovery via CHO (postponed in RAN2#113bis-e, see </w:t>
      </w:r>
      <w:hyperlink r:id="rId13" w:history="1">
        <w:r>
          <w:rPr>
            <w:rStyle w:val="Hyperlink"/>
          </w:rPr>
          <w:t>R2-2103114</w:t>
        </w:r>
      </w:hyperlink>
      <w:r>
        <w:t xml:space="preserve"> option 1)</w:t>
      </w:r>
      <w:r w:rsidRPr="000D255B">
        <w:t xml:space="preserve">. </w:t>
      </w:r>
    </w:p>
    <w:p w14:paraId="788CD1B5" w14:textId="77777777" w:rsidR="0084585D" w:rsidRPr="000D255B" w:rsidRDefault="0084585D" w:rsidP="000D255B">
      <w:pPr>
        <w:pStyle w:val="Comments"/>
      </w:pPr>
    </w:p>
    <w:p w14:paraId="1CD1FCB1" w14:textId="77777777" w:rsidR="000D255B" w:rsidRPr="000D255B" w:rsidRDefault="000D255B" w:rsidP="00137FD4">
      <w:pPr>
        <w:pStyle w:val="Heading3"/>
      </w:pPr>
      <w:r w:rsidRPr="000D255B">
        <w:t>6.4.2</w:t>
      </w:r>
      <w:r w:rsidRPr="000D255B">
        <w:tab/>
        <w:t>DAPS handover Corrections</w:t>
      </w:r>
    </w:p>
    <w:p w14:paraId="3ED7D390" w14:textId="77777777" w:rsidR="000D255B" w:rsidRPr="000D255B" w:rsidRDefault="000D255B" w:rsidP="000D255B">
      <w:pPr>
        <w:pStyle w:val="Comments"/>
      </w:pPr>
      <w:r w:rsidRPr="000D255B">
        <w:t>Including incoming LSs related to DAPS handover (if any).</w:t>
      </w:r>
    </w:p>
    <w:p w14:paraId="78DC1D2A"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2F57DD01" w14:textId="5F5B4325" w:rsidR="000D255B" w:rsidRDefault="000D255B" w:rsidP="000D255B">
      <w:pPr>
        <w:pStyle w:val="Comments"/>
      </w:pPr>
      <w:r w:rsidRPr="000D255B">
        <w:t xml:space="preserve">Including corrections to LTE/NR control and user plane specifications (e.g. 3x.331, 3x.323, 3x.321) for DAPS HO. </w:t>
      </w:r>
    </w:p>
    <w:p w14:paraId="6AD9C5AF" w14:textId="77777777" w:rsidR="0084585D" w:rsidRDefault="0084585D" w:rsidP="0084585D">
      <w:pPr>
        <w:pStyle w:val="Comments"/>
      </w:pPr>
      <w:r w:rsidRPr="000D255B">
        <w:t xml:space="preserve">Including </w:t>
      </w:r>
      <w:r>
        <w:t xml:space="preserve">CR for clarifying which features can be configured together with DAPS (postponed in RAN2#113bis-e, see </w:t>
      </w:r>
      <w:hyperlink r:id="rId14" w:history="1">
        <w:r>
          <w:rPr>
            <w:rStyle w:val="Hyperlink"/>
          </w:rPr>
          <w:t>R2-2104330</w:t>
        </w:r>
      </w:hyperlink>
      <w:r>
        <w:t>)</w:t>
      </w:r>
      <w:r w:rsidRPr="000D255B">
        <w:t xml:space="preserve">. </w:t>
      </w:r>
    </w:p>
    <w:p w14:paraId="4B2BD010" w14:textId="77777777" w:rsidR="0084585D" w:rsidRPr="000D255B" w:rsidRDefault="0084585D" w:rsidP="000D255B">
      <w:pPr>
        <w:pStyle w:val="Comments"/>
      </w:pPr>
    </w:p>
    <w:p w14:paraId="58C635DF" w14:textId="77777777" w:rsidR="000D255B" w:rsidRPr="000D255B" w:rsidRDefault="000D255B" w:rsidP="00137FD4">
      <w:pPr>
        <w:pStyle w:val="Heading3"/>
      </w:pPr>
      <w:r w:rsidRPr="000D255B">
        <w:t>6.4.3</w:t>
      </w:r>
      <w:r w:rsidRPr="000D255B">
        <w:tab/>
        <w:t>Other corrections</w:t>
      </w:r>
    </w:p>
    <w:p w14:paraId="470D82E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6C64B2E9"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E30754D" w14:textId="77777777" w:rsidR="000D255B" w:rsidRPr="000D255B" w:rsidRDefault="000D255B" w:rsidP="000D255B">
      <w:pPr>
        <w:pStyle w:val="Comments"/>
      </w:pPr>
    </w:p>
    <w:p w14:paraId="5410F119" w14:textId="77777777" w:rsidR="000D255B" w:rsidRPr="000D255B" w:rsidRDefault="000D255B" w:rsidP="00137FD4">
      <w:pPr>
        <w:pStyle w:val="Heading2"/>
      </w:pPr>
      <w:r w:rsidRPr="000D255B">
        <w:t>6.5</w:t>
      </w:r>
      <w:r w:rsidRPr="000D255B">
        <w:tab/>
        <w:t>DC and CA enhancements</w:t>
      </w:r>
    </w:p>
    <w:p w14:paraId="28FE3C1A" w14:textId="77777777" w:rsidR="000D255B" w:rsidRPr="000D255B" w:rsidRDefault="000D255B" w:rsidP="000D255B">
      <w:pPr>
        <w:pStyle w:val="Comments"/>
      </w:pPr>
      <w:r w:rsidRPr="000D255B">
        <w:t xml:space="preserve">(LTE_NR_DC_CA_enh-Core; leading WG: RAN2; REL-16; started: Jun 18; Target Aug 20; WI RP-200791) </w:t>
      </w:r>
    </w:p>
    <w:p w14:paraId="3C547A20" w14:textId="77777777" w:rsidR="000D255B" w:rsidRPr="000D255B" w:rsidRDefault="000D255B" w:rsidP="000D255B">
      <w:pPr>
        <w:pStyle w:val="Comments"/>
      </w:pPr>
      <w:r w:rsidRPr="000D255B">
        <w:t xml:space="preserve">No documents should be submitted to 6.5. Please submit to 6.5.x </w:t>
      </w:r>
    </w:p>
    <w:p w14:paraId="5F120D16" w14:textId="77777777" w:rsidR="003A672F" w:rsidRDefault="000D255B" w:rsidP="000D255B">
      <w:pPr>
        <w:pStyle w:val="Comments"/>
      </w:pPr>
      <w:r w:rsidRPr="000D255B">
        <w:t>Editorial corrections should be taken up with the specification editor before submitting to avoid CR duplication. If this is not done, the contribution may not be treated.</w:t>
      </w:r>
    </w:p>
    <w:p w14:paraId="0FDDFECF" w14:textId="45A17BAA" w:rsidR="000D255B" w:rsidRPr="000D255B" w:rsidRDefault="000D255B" w:rsidP="000D255B">
      <w:pPr>
        <w:pStyle w:val="Comments"/>
      </w:pPr>
      <w:r w:rsidRPr="000D255B">
        <w:t>Tdoc Limitation: 8 tdocs, See also tdoc limitation for Agenda Item 6</w:t>
      </w:r>
    </w:p>
    <w:p w14:paraId="642E520D" w14:textId="77777777" w:rsidR="0084585D" w:rsidRPr="000D255B" w:rsidRDefault="0084585D" w:rsidP="0084585D">
      <w:pPr>
        <w:pStyle w:val="Heading3"/>
      </w:pPr>
      <w:r w:rsidRPr="000D255B">
        <w:t>6.</w:t>
      </w:r>
      <w:r>
        <w:t>5</w:t>
      </w:r>
      <w:r w:rsidRPr="000D255B">
        <w:t>.</w:t>
      </w:r>
      <w:r>
        <w:t>0</w:t>
      </w:r>
      <w:r w:rsidRPr="000D255B">
        <w:tab/>
      </w:r>
      <w:r>
        <w:t>In-principle agreed CRs</w:t>
      </w:r>
    </w:p>
    <w:p w14:paraId="600EAA0B" w14:textId="77777777" w:rsidR="0084585D" w:rsidRPr="000D255B" w:rsidRDefault="0084585D" w:rsidP="0084585D">
      <w:pPr>
        <w:pStyle w:val="Comments"/>
      </w:pPr>
      <w:r w:rsidRPr="000D255B">
        <w:t xml:space="preserve">Including </w:t>
      </w:r>
      <w:r>
        <w:t>CRs that were in-principle agreed in RAN2#113bis-e (which do not count towards the Tdoc limit)</w:t>
      </w:r>
    </w:p>
    <w:p w14:paraId="5285153A" w14:textId="77777777" w:rsidR="000D255B" w:rsidRPr="000D255B" w:rsidRDefault="000D255B" w:rsidP="00137FD4">
      <w:pPr>
        <w:pStyle w:val="Heading3"/>
      </w:pPr>
      <w:r w:rsidRPr="000D255B">
        <w:t>6.5.1</w:t>
      </w:r>
      <w:r w:rsidRPr="000D255B">
        <w:tab/>
        <w:t>Corrections to Fast Scell activation and Early measurement reporting</w:t>
      </w:r>
    </w:p>
    <w:p w14:paraId="568C3D97"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5D23BCCB" w14:textId="77777777" w:rsidR="000D255B" w:rsidRPr="000D255B" w:rsidRDefault="000D255B" w:rsidP="00137FD4">
      <w:pPr>
        <w:pStyle w:val="Heading3"/>
      </w:pPr>
      <w:r w:rsidRPr="000D255B">
        <w:t>6.5.2</w:t>
      </w:r>
      <w:r w:rsidRPr="000D255B">
        <w:tab/>
        <w:t>Other DCCA corrections</w:t>
      </w:r>
    </w:p>
    <w:p w14:paraId="3F0EAA03"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4F611568" w14:textId="77777777" w:rsidR="0084585D" w:rsidRDefault="0084585D" w:rsidP="0084585D">
      <w:pPr>
        <w:pStyle w:val="Comments"/>
      </w:pPr>
      <w:r w:rsidRPr="000D255B">
        <w:t>Including outcome of [</w:t>
      </w:r>
      <w:r w:rsidRPr="00B5311A">
        <w:t>Post113bis-e][222][R16 DCCA] Cell grouping for NR-DC (Nokia</w:t>
      </w:r>
      <w:r w:rsidRPr="000D255B">
        <w:t>)</w:t>
      </w:r>
    </w:p>
    <w:p w14:paraId="5A7F1EB5" w14:textId="77777777" w:rsidR="0084585D" w:rsidRDefault="0084585D" w:rsidP="0084585D">
      <w:pPr>
        <w:pStyle w:val="Comments"/>
      </w:pPr>
      <w:r w:rsidRPr="000D255B">
        <w:t xml:space="preserve">Including </w:t>
      </w:r>
      <w:r>
        <w:t>discussion on NR-DC power control signalling (based on received RAN1 feedback)</w:t>
      </w:r>
    </w:p>
    <w:p w14:paraId="14557202" w14:textId="77777777" w:rsidR="000D255B" w:rsidRPr="000D255B" w:rsidRDefault="000D255B" w:rsidP="000D255B">
      <w:pPr>
        <w:pStyle w:val="Comments"/>
      </w:pPr>
    </w:p>
    <w:p w14:paraId="2D0365A2" w14:textId="77777777" w:rsidR="000D255B" w:rsidRPr="000D255B" w:rsidRDefault="000D255B" w:rsidP="00137FD4">
      <w:pPr>
        <w:pStyle w:val="Heading2"/>
      </w:pPr>
      <w:r w:rsidRPr="000D255B">
        <w:t>6.6</w:t>
      </w:r>
      <w:r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11E3D240" w14:textId="28B64B74" w:rsidR="000D255B" w:rsidRDefault="000D255B" w:rsidP="000D255B">
      <w:pPr>
        <w:pStyle w:val="Comments"/>
      </w:pPr>
      <w:r w:rsidRPr="000D255B">
        <w:t>Tdoc Limitation: 7 tdocs. See also tdoc limitation for Agenda Item 6</w:t>
      </w:r>
    </w:p>
    <w:p w14:paraId="6E0EDECD" w14:textId="79BA8952" w:rsidR="00CE2E9C" w:rsidRPr="000D255B" w:rsidRDefault="00CE2E9C" w:rsidP="00CE2E9C">
      <w:pPr>
        <w:pStyle w:val="Heading3"/>
      </w:pPr>
      <w:r w:rsidRPr="000D255B">
        <w:t>6.</w:t>
      </w:r>
      <w:r>
        <w:t>6</w:t>
      </w:r>
      <w:r w:rsidRPr="000D255B">
        <w:t>.</w:t>
      </w:r>
      <w:r>
        <w:t>0</w:t>
      </w:r>
      <w:r w:rsidRPr="000D255B">
        <w:tab/>
      </w:r>
      <w:r>
        <w:t>In-principle agreed CRs</w:t>
      </w:r>
    </w:p>
    <w:p w14:paraId="74795716" w14:textId="77777777" w:rsidR="00CE2E9C" w:rsidRPr="000D255B" w:rsidRDefault="00CE2E9C" w:rsidP="000D255B">
      <w:pPr>
        <w:pStyle w:val="Comments"/>
      </w:pPr>
    </w:p>
    <w:p w14:paraId="6C059DA4" w14:textId="77777777" w:rsidR="000D255B" w:rsidRPr="000D255B" w:rsidRDefault="000D255B" w:rsidP="00137FD4">
      <w:pPr>
        <w:pStyle w:val="Heading3"/>
      </w:pPr>
      <w:r w:rsidRPr="000D255B">
        <w:t>6.6.1</w:t>
      </w:r>
      <w:r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77777777" w:rsidR="000D255B" w:rsidRPr="000D255B" w:rsidRDefault="000D255B" w:rsidP="00137FD4">
      <w:pPr>
        <w:pStyle w:val="Heading3"/>
      </w:pPr>
      <w:r w:rsidRPr="000D255B">
        <w:t>6.6.2</w:t>
      </w:r>
      <w:r w:rsidRPr="000D255B">
        <w:tab/>
        <w:t>TS 38.314 corrections</w:t>
      </w:r>
    </w:p>
    <w:p w14:paraId="24449B3C" w14:textId="77777777" w:rsidR="000D255B" w:rsidRPr="000D255B" w:rsidRDefault="000D255B" w:rsidP="00137FD4">
      <w:pPr>
        <w:pStyle w:val="Heading3"/>
      </w:pPr>
      <w:r w:rsidRPr="000D255B">
        <w:t>6.6.3</w:t>
      </w:r>
      <w:r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77777777" w:rsidR="000D255B" w:rsidRPr="000D255B" w:rsidRDefault="000D255B" w:rsidP="00137FD4">
      <w:pPr>
        <w:pStyle w:val="Heading3"/>
      </w:pPr>
      <w:r w:rsidRPr="000D255B">
        <w:t>7.1.1</w:t>
      </w:r>
      <w:r w:rsidRPr="000D255B">
        <w:tab/>
        <w:t>Cross WI RRC corrections</w:t>
      </w:r>
    </w:p>
    <w:p w14:paraId="1BF54698" w14:textId="7777777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7F755EF6" w14:textId="77777777" w:rsidR="000D255B" w:rsidRPr="000D255B" w:rsidRDefault="000D255B" w:rsidP="00137FD4">
      <w:pPr>
        <w:pStyle w:val="Heading3"/>
      </w:pPr>
      <w:r w:rsidRPr="000D255B">
        <w:t>7.2.1     General and Stage-2 corrections</w:t>
      </w:r>
    </w:p>
    <w:p w14:paraId="54C8FF4C" w14:textId="77777777" w:rsidR="000D255B" w:rsidRPr="000D255B" w:rsidRDefault="000D255B" w:rsidP="000D255B">
      <w:pPr>
        <w:pStyle w:val="Comments"/>
      </w:pPr>
      <w:r w:rsidRPr="000D255B">
        <w:t>Including incoming LSs</w:t>
      </w:r>
    </w:p>
    <w:p w14:paraId="3DF6F13C" w14:textId="77777777" w:rsidR="000D255B" w:rsidRPr="000D255B" w:rsidRDefault="000D255B" w:rsidP="00137FD4">
      <w:pPr>
        <w:pStyle w:val="Heading3"/>
      </w:pPr>
      <w:r w:rsidRPr="000D255B">
        <w:t>7.2.2     Connection to 5GC corrections</w:t>
      </w:r>
    </w:p>
    <w:p w14:paraId="4591507B" w14:textId="77777777" w:rsidR="000D255B" w:rsidRPr="000D255B" w:rsidRDefault="000D255B" w:rsidP="000D255B">
      <w:pPr>
        <w:pStyle w:val="Comments"/>
      </w:pPr>
      <w:r w:rsidRPr="000D255B">
        <w:t xml:space="preserve">Connection to 5GC for MTC and NB-IoT is treated jointly under this AI. </w:t>
      </w:r>
    </w:p>
    <w:p w14:paraId="72C955AC" w14:textId="77777777" w:rsidR="000D255B" w:rsidRPr="000D255B" w:rsidRDefault="000D255B" w:rsidP="00137FD4">
      <w:pPr>
        <w:pStyle w:val="Heading3"/>
      </w:pPr>
      <w:r w:rsidRPr="000D255B">
        <w:t>7.2.3     Other corrections</w:t>
      </w:r>
    </w:p>
    <w:p w14:paraId="30E8A344" w14:textId="77777777" w:rsidR="000D255B" w:rsidRPr="000D255B" w:rsidRDefault="000D255B" w:rsidP="000D255B">
      <w:pPr>
        <w:pStyle w:val="Comments"/>
      </w:pPr>
      <w:r w:rsidRPr="000D255B">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6EBACC49" w14:textId="77777777" w:rsidR="000D255B" w:rsidRPr="000D255B" w:rsidRDefault="000D255B" w:rsidP="00137FD4">
      <w:pPr>
        <w:pStyle w:val="Heading3"/>
      </w:pPr>
      <w:r w:rsidRPr="000D255B">
        <w:t>7.3.4</w:t>
      </w:r>
      <w:r w:rsidRPr="000D255B">
        <w:tab/>
        <w:t>Other NB-IoT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7DE0AFB3"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3765CA6F" w14:textId="77777777" w:rsidR="0084585D" w:rsidRPr="000D255B" w:rsidRDefault="0084585D" w:rsidP="0084585D">
      <w:pPr>
        <w:pStyle w:val="Heading3"/>
      </w:pPr>
      <w:r>
        <w:t>7</w:t>
      </w:r>
      <w:r w:rsidRPr="000D255B">
        <w:t>.</w:t>
      </w:r>
      <w:r>
        <w:t>4</w:t>
      </w:r>
      <w:r w:rsidRPr="000D255B">
        <w:t>.</w:t>
      </w:r>
      <w:r>
        <w:t>0</w:t>
      </w:r>
      <w:r w:rsidRPr="000D255B">
        <w:tab/>
      </w:r>
      <w:r>
        <w:t>In-principle agreed CRs</w:t>
      </w:r>
    </w:p>
    <w:p w14:paraId="5713D851" w14:textId="4DBB28A0" w:rsidR="0084585D" w:rsidRPr="000D255B" w:rsidRDefault="0084585D" w:rsidP="0084585D">
      <w:pPr>
        <w:pStyle w:val="Comments"/>
      </w:pPr>
      <w:r w:rsidRPr="000D255B">
        <w:t xml:space="preserve">Including </w:t>
      </w:r>
      <w:r>
        <w:t>CRs that were in-principle agreed in RAN2#113bis-e</w:t>
      </w:r>
    </w:p>
    <w:p w14:paraId="5954BA61" w14:textId="77777777" w:rsidR="0084585D" w:rsidRPr="000D255B" w:rsidRDefault="0084585D" w:rsidP="0084585D">
      <w:pPr>
        <w:pStyle w:val="Heading3"/>
      </w:pPr>
      <w:r>
        <w:t>7</w:t>
      </w:r>
      <w:r w:rsidRPr="000D255B">
        <w:t>.</w:t>
      </w:r>
      <w:r>
        <w:t>4</w:t>
      </w:r>
      <w:r w:rsidRPr="000D255B">
        <w:t>.</w:t>
      </w:r>
      <w:r>
        <w:t>1</w:t>
      </w:r>
      <w:r w:rsidRPr="000D255B">
        <w:tab/>
      </w:r>
      <w:r>
        <w:t>Other</w:t>
      </w:r>
    </w:p>
    <w:p w14:paraId="2FC155E6" w14:textId="77777777" w:rsidR="000D255B" w:rsidRPr="000D255B" w:rsidRDefault="000D255B" w:rsidP="000D255B">
      <w:pPr>
        <w:pStyle w:val="Comments"/>
      </w:pPr>
      <w:r w:rsidRPr="000D255B">
        <w:t xml:space="preserve">Including TEI16 corrections and issues that do not fit under any other topic. </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Pr="000D255B" w:rsidRDefault="000D255B" w:rsidP="000D255B">
      <w:pPr>
        <w:pStyle w:val="Heading1"/>
      </w:pPr>
      <w:r w:rsidRPr="000D255B">
        <w:t>8</w:t>
      </w:r>
      <w:r w:rsidRPr="000D255B">
        <w:tab/>
        <w:t>Rel-17 NR Work Items</w:t>
      </w: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77777777" w:rsidR="000D255B" w:rsidRPr="000D255B" w:rsidRDefault="000D255B" w:rsidP="000D255B">
      <w:pPr>
        <w:pStyle w:val="Comments"/>
      </w:pPr>
      <w:r w:rsidRPr="000D255B">
        <w:t>Time budget: 1.5 TU</w:t>
      </w:r>
    </w:p>
    <w:p w14:paraId="7A04A5C8" w14:textId="77777777" w:rsidR="000D255B" w:rsidRPr="000D255B" w:rsidRDefault="000D255B" w:rsidP="000D255B">
      <w:pPr>
        <w:pStyle w:val="Comments"/>
      </w:pPr>
      <w:r w:rsidRPr="000D255B">
        <w:t>Tdoc Limitation: 5 tdocs</w:t>
      </w:r>
    </w:p>
    <w:p w14:paraId="1F58D1A9" w14:textId="77777777" w:rsidR="000D255B" w:rsidRPr="000D255B" w:rsidRDefault="000D255B" w:rsidP="000D255B">
      <w:pPr>
        <w:pStyle w:val="Comments"/>
      </w:pPr>
      <w:r w:rsidRPr="000D255B">
        <w:t>Email max expectation: 4-6 threads</w:t>
      </w: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3C72A471" w:rsidR="000D255B" w:rsidRPr="000D255B" w:rsidRDefault="000D255B" w:rsidP="000D255B">
      <w:pPr>
        <w:pStyle w:val="Comments"/>
      </w:pPr>
      <w:r w:rsidRPr="000D255B">
        <w:t xml:space="preserve">Including stage-2 proposals. </w:t>
      </w:r>
    </w:p>
    <w:p w14:paraId="50A87B67" w14:textId="77777777" w:rsidR="000D255B" w:rsidRPr="000D255B" w:rsidRDefault="000D255B" w:rsidP="00137FD4">
      <w:pPr>
        <w:pStyle w:val="Heading3"/>
      </w:pPr>
      <w:r w:rsidRPr="000D255B">
        <w:t>8.1.2</w:t>
      </w:r>
      <w:r w:rsidRPr="000D255B">
        <w:tab/>
        <w:t>Connected mode UEs</w:t>
      </w:r>
    </w:p>
    <w:p w14:paraId="6A93031F" w14:textId="77777777" w:rsidR="000D255B" w:rsidRPr="000D255B" w:rsidRDefault="000D255B" w:rsidP="00E773C7">
      <w:pPr>
        <w:pStyle w:val="Heading4"/>
      </w:pPr>
      <w:r w:rsidRPr="000D255B">
        <w:t>8.1.2.1</w:t>
      </w:r>
      <w:r w:rsidRPr="000D255B">
        <w:tab/>
        <w:t>Reliability</w:t>
      </w:r>
    </w:p>
    <w:p w14:paraId="24EB9AE6" w14:textId="3D86E096" w:rsidR="000D255B" w:rsidDel="00834A86" w:rsidRDefault="000D255B" w:rsidP="000D255B">
      <w:pPr>
        <w:pStyle w:val="Comments"/>
        <w:rPr>
          <w:del w:id="11" w:author="Johan Johansson" w:date="2021-05-06T02:23:00Z"/>
        </w:rPr>
      </w:pPr>
      <w:del w:id="12" w:author="Johan Johansson" w:date="2021-05-06T02:23:00Z">
        <w:r w:rsidRPr="000D255B" w:rsidDel="00834A86">
          <w:delText>Treatment of this topic during R2-113bis-e will be limited. 1 tdoc is invited in order to increase the understanding of potential impacts on somewhat more detailed level: i.e. fundamental ARQ mechanisms for PTM: ACK-based / NACK-based / Window progression, Trigger of and contents of status report (on a high level). Objective to achieve better understanding of the likely impact of the three options for PTM L2 reliability identified at previous meeting (RLC AM, PDCP retx, PDCP switch to PTP + possible retx at switch).</w:delText>
        </w:r>
      </w:del>
    </w:p>
    <w:p w14:paraId="7A629CA7" w14:textId="76086E0B" w:rsidR="00834A86" w:rsidRPr="000D255B" w:rsidRDefault="009C3079" w:rsidP="000D255B">
      <w:pPr>
        <w:pStyle w:val="Comments"/>
        <w:rPr>
          <w:ins w:id="13" w:author="Johan Johansson" w:date="2021-05-06T02:23:00Z"/>
        </w:rPr>
      </w:pPr>
      <w:ins w:id="14" w:author="Johan Johansson" w:date="2021-05-06T02:23:00Z">
        <w:r>
          <w:t>Expect to</w:t>
        </w:r>
        <w:r w:rsidR="00834A86">
          <w:t xml:space="preserve"> decide </w:t>
        </w:r>
      </w:ins>
      <w:ins w:id="15" w:author="Johan Johansson" w:date="2021-05-06T02:27:00Z">
        <w:r>
          <w:t xml:space="preserve">as far as possible on which further realiability mechanisms </w:t>
        </w:r>
      </w:ins>
      <w:ins w:id="16" w:author="Johan Johansson" w:date="2021-05-06T02:28:00Z">
        <w:r>
          <w:t xml:space="preserve">to support in R17, i.e. at least decide </w:t>
        </w:r>
      </w:ins>
      <w:ins w:id="17" w:author="Johan Johansson" w:date="2021-05-06T02:23:00Z">
        <w:r w:rsidR="00834A86">
          <w:t>the support of RLC mode(s) for PTM.</w:t>
        </w:r>
      </w:ins>
    </w:p>
    <w:p w14:paraId="7DA22CD6" w14:textId="74EF8EF9" w:rsidR="000D255B" w:rsidRPr="000D255B" w:rsidRDefault="000D255B" w:rsidP="00E773C7">
      <w:pPr>
        <w:pStyle w:val="Heading4"/>
      </w:pPr>
      <w:r w:rsidRPr="000D255B">
        <w:t>8.1.2.2</w:t>
      </w:r>
      <w:r w:rsidRPr="000D255B">
        <w:tab/>
      </w:r>
      <w:del w:id="18" w:author="Johan Johansson" w:date="2021-05-06T02:48:00Z">
        <w:r w:rsidRPr="000D255B" w:rsidDel="00616B57">
          <w:delText>Dynamic PTM PTP switch and service continuity</w:delText>
        </w:r>
      </w:del>
      <w:ins w:id="19" w:author="Johan Johansson" w:date="2021-05-06T02:48:00Z">
        <w:r w:rsidR="00616B57">
          <w:t>Void</w:t>
        </w:r>
      </w:ins>
    </w:p>
    <w:p w14:paraId="519F124A" w14:textId="4B521907" w:rsidR="000D255B" w:rsidRPr="000D255B" w:rsidRDefault="000D255B" w:rsidP="000D255B">
      <w:pPr>
        <w:pStyle w:val="Comments"/>
      </w:pPr>
      <w:del w:id="20" w:author="Johan Johansson" w:date="2021-05-06T02:25:00Z">
        <w:r w:rsidRPr="000D255B" w:rsidDel="00834A86">
          <w:delText xml:space="preserve">Including PTP PTM switch for the agreed RLC-UM configurations and PTP PTM switch at mobility. </w:delText>
        </w:r>
      </w:del>
    </w:p>
    <w:p w14:paraId="76870768" w14:textId="688EC402" w:rsidR="000D255B" w:rsidRPr="000D255B" w:rsidRDefault="000D255B" w:rsidP="00E773C7">
      <w:pPr>
        <w:pStyle w:val="Heading4"/>
      </w:pPr>
      <w:r w:rsidRPr="000D255B">
        <w:t>8.1.2.3</w:t>
      </w:r>
      <w:r w:rsidRPr="000D255B">
        <w:tab/>
        <w:t>Mobility and Service continuity</w:t>
      </w:r>
    </w:p>
    <w:p w14:paraId="353426FB" w14:textId="7C7B2850" w:rsidR="000D255B" w:rsidRPr="000D255B" w:rsidRDefault="000D255B" w:rsidP="000D255B">
      <w:pPr>
        <w:pStyle w:val="Comments"/>
      </w:pPr>
      <w:del w:id="21" w:author="Johan Johansson" w:date="2021-05-06T02:27:00Z">
        <w:r w:rsidRPr="000D255B" w:rsidDel="009C3079">
          <w:delText xml:space="preserve">Aspects beyond PTP PTM switch at mobility. </w:delText>
        </w:r>
      </w:del>
      <w:del w:id="22" w:author="Johan Johansson" w:date="2021-05-06T02:24:00Z">
        <w:r w:rsidRPr="000D255B" w:rsidDel="00834A86">
          <w:delText xml:space="preserve">NOT TREATED during R2 113-bis-e. No input is expected. </w:delText>
        </w:r>
      </w:del>
    </w:p>
    <w:p w14:paraId="2CC82AF3" w14:textId="48026235" w:rsidR="000D255B" w:rsidRPr="000D255B" w:rsidRDefault="000D255B" w:rsidP="00E773C7">
      <w:pPr>
        <w:pStyle w:val="Heading4"/>
      </w:pPr>
      <w:r w:rsidRPr="000D255B">
        <w:t>8.1.2.4</w:t>
      </w:r>
      <w:r w:rsidRPr="000D255B">
        <w:tab/>
        <w:t>Other</w:t>
      </w:r>
    </w:p>
    <w:p w14:paraId="162475DC" w14:textId="77777777" w:rsidR="000D255B" w:rsidRPr="000D255B" w:rsidRDefault="000D255B" w:rsidP="000D255B">
      <w:pPr>
        <w:pStyle w:val="Comments"/>
      </w:pPr>
      <w:r w:rsidRPr="000D255B">
        <w:t>Including e.g. RAN2 aspects of group scheduling.</w:t>
      </w:r>
      <w:bookmarkStart w:id="23" w:name="_GoBack"/>
      <w:bookmarkEnd w:id="23"/>
    </w:p>
    <w:p w14:paraId="0FCA3AA3" w14:textId="77777777" w:rsidR="000D255B" w:rsidRPr="000D255B" w:rsidRDefault="000D255B" w:rsidP="00137FD4">
      <w:pPr>
        <w:pStyle w:val="Heading3"/>
      </w:pPr>
      <w:r w:rsidRPr="000D255B">
        <w:t>8.1.3</w:t>
      </w:r>
      <w:r w:rsidRPr="000D255B">
        <w:tab/>
        <w:t>Idle and Inactive mode UEs</w:t>
      </w:r>
    </w:p>
    <w:p w14:paraId="74B54E2F" w14:textId="77777777" w:rsidR="000D255B" w:rsidRPr="000D255B" w:rsidRDefault="000D255B" w:rsidP="00137FD4">
      <w:pPr>
        <w:pStyle w:val="Heading2"/>
      </w:pPr>
      <w:r w:rsidRPr="000D255B">
        <w:t>8.2</w:t>
      </w:r>
      <w:r w:rsidRPr="000D255B">
        <w:tab/>
        <w:t>MR DC/CA further enhancements</w:t>
      </w:r>
    </w:p>
    <w:p w14:paraId="6A85501E" w14:textId="77777777" w:rsidR="000D255B" w:rsidRPr="000D255B" w:rsidRDefault="000D255B" w:rsidP="000D255B">
      <w:pPr>
        <w:pStyle w:val="Comments"/>
      </w:pPr>
      <w:r w:rsidRPr="000D255B">
        <w:t>(LTE_NR_DC_enh2-Core; leading WG: RAN2; REL-17; WID: RP-201040)</w:t>
      </w:r>
    </w:p>
    <w:p w14:paraId="175F703C" w14:textId="77777777" w:rsidR="000D255B" w:rsidRPr="000D255B" w:rsidRDefault="000D255B" w:rsidP="000D255B">
      <w:pPr>
        <w:pStyle w:val="Comments"/>
      </w:pPr>
      <w:r w:rsidRPr="000D255B">
        <w:t>Time budget: 0.5 TU</w:t>
      </w:r>
    </w:p>
    <w:p w14:paraId="43615F66" w14:textId="77777777" w:rsidR="000D255B" w:rsidRPr="000D255B" w:rsidRDefault="000D255B" w:rsidP="000D255B">
      <w:pPr>
        <w:pStyle w:val="Comments"/>
      </w:pPr>
      <w:r w:rsidRPr="000D255B">
        <w:t>Tdoc Limitation: 3 tdocs</w:t>
      </w:r>
    </w:p>
    <w:p w14:paraId="0995AF57" w14:textId="77777777" w:rsidR="000D255B" w:rsidRPr="000D255B" w:rsidRDefault="000D255B" w:rsidP="000D255B">
      <w:pPr>
        <w:pStyle w:val="Comments"/>
      </w:pPr>
      <w:r w:rsidRPr="000D255B">
        <w:t>Email max expectation: 3 threads</w:t>
      </w:r>
    </w:p>
    <w:p w14:paraId="4E744391" w14:textId="77777777" w:rsidR="000D255B" w:rsidRPr="000D255B" w:rsidRDefault="000D255B" w:rsidP="000D255B">
      <w:pPr>
        <w:pStyle w:val="Comments"/>
      </w:pPr>
      <w:r w:rsidRPr="000D255B">
        <w:t xml:space="preserve">No documents should be submitted to 8.2. Please submit to.8.2.x </w:t>
      </w:r>
    </w:p>
    <w:p w14:paraId="5D50FCE6" w14:textId="77777777" w:rsidR="000D255B" w:rsidRPr="000D255B" w:rsidRDefault="000D255B" w:rsidP="00137FD4">
      <w:pPr>
        <w:pStyle w:val="Heading3"/>
      </w:pPr>
      <w:r w:rsidRPr="000D255B">
        <w:t>8.2.1</w:t>
      </w:r>
      <w:r w:rsidRPr="000D255B">
        <w:tab/>
        <w:t>Organizational, Requirements and Scope</w:t>
      </w:r>
    </w:p>
    <w:p w14:paraId="0702DAA0" w14:textId="77777777" w:rsidR="000D255B" w:rsidRPr="000D255B" w:rsidRDefault="000D255B" w:rsidP="000D255B">
      <w:pPr>
        <w:pStyle w:val="Comments"/>
      </w:pPr>
      <w:r w:rsidRPr="000D255B">
        <w:t>Including LSs and any rapporteur inputs (which do not count against Tdoc limits).</w:t>
      </w:r>
    </w:p>
    <w:p w14:paraId="2BB5A439" w14:textId="77777777" w:rsidR="000D255B" w:rsidRPr="000D255B" w:rsidRDefault="000D255B" w:rsidP="00137FD4">
      <w:pPr>
        <w:pStyle w:val="Heading3"/>
      </w:pPr>
      <w:r w:rsidRPr="000D255B">
        <w:t>8.2.2</w:t>
      </w:r>
      <w:r w:rsidRPr="000D255B">
        <w:tab/>
        <w:t>Efficient activation / deactivation mechanism for one SCG and SCells</w:t>
      </w:r>
    </w:p>
    <w:p w14:paraId="7269DF11" w14:textId="77777777" w:rsidR="000D255B" w:rsidRPr="000D255B" w:rsidRDefault="000D255B" w:rsidP="000D255B">
      <w:pPr>
        <w:pStyle w:val="Comments"/>
      </w:pPr>
      <w:r w:rsidRPr="000D255B">
        <w:t xml:space="preserve">No documents should be submitted to 8.2.2. Please submit to.8.2.2.x </w:t>
      </w:r>
    </w:p>
    <w:p w14:paraId="629F9080" w14:textId="77777777" w:rsidR="000D255B" w:rsidRPr="000D255B" w:rsidRDefault="000D255B" w:rsidP="00E773C7">
      <w:pPr>
        <w:pStyle w:val="Heading4"/>
      </w:pPr>
      <w:r w:rsidRPr="000D255B">
        <w:t>8.2.2.1</w:t>
      </w:r>
      <w:r w:rsidRPr="000D255B">
        <w:tab/>
        <w:t xml:space="preserve">Deactivation of SCG </w:t>
      </w:r>
    </w:p>
    <w:p w14:paraId="26D969F9" w14:textId="77777777" w:rsidR="00357E36" w:rsidRPr="000D255B" w:rsidRDefault="00357E36" w:rsidP="00357E36">
      <w:pPr>
        <w:pStyle w:val="Comments"/>
      </w:pPr>
      <w:r w:rsidRPr="000D255B">
        <w:t>This agenda item will not be treated in this meeting.</w:t>
      </w:r>
    </w:p>
    <w:p w14:paraId="667BB122" w14:textId="77777777" w:rsidR="000D255B" w:rsidRPr="000D255B" w:rsidRDefault="000D255B" w:rsidP="000D255B">
      <w:pPr>
        <w:pStyle w:val="Comments"/>
      </w:pPr>
      <w:r w:rsidRPr="000D255B">
        <w:t>Including discussion on how MN/SN request for SCG deactivation works and whether the request can be rejected.</w:t>
      </w:r>
    </w:p>
    <w:p w14:paraId="32475752" w14:textId="77777777" w:rsidR="000D255B" w:rsidRPr="000D255B" w:rsidRDefault="000D255B" w:rsidP="00E773C7">
      <w:pPr>
        <w:pStyle w:val="Heading4"/>
      </w:pPr>
      <w:r w:rsidRPr="000D255B">
        <w:t>8.2.2.2</w:t>
      </w:r>
      <w:r w:rsidRPr="000D255B">
        <w:tab/>
        <w:t>UE measurements and reporting in deactivated SCG</w:t>
      </w:r>
    </w:p>
    <w:p w14:paraId="3A237701" w14:textId="77777777" w:rsidR="0084585D" w:rsidRPr="000D255B" w:rsidRDefault="0084585D" w:rsidP="0084585D">
      <w:pPr>
        <w:pStyle w:val="Comments"/>
      </w:pPr>
      <w:r w:rsidRPr="000D255B">
        <w:t>This agenda item will be deprioritized in this meeting.</w:t>
      </w:r>
    </w:p>
    <w:p w14:paraId="476BA160" w14:textId="325082B3" w:rsidR="00357E36" w:rsidRDefault="00357E36" w:rsidP="00357E36">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7B73BC87" w14:textId="1787FDF4" w:rsidR="00357E36" w:rsidRDefault="00357E36" w:rsidP="00357E36">
      <w:pPr>
        <w:pStyle w:val="Comments"/>
      </w:pPr>
      <w:r>
        <w:t>Including discussion on TAT timer handling for deactivated SCG</w:t>
      </w:r>
    </w:p>
    <w:p w14:paraId="57264086" w14:textId="13D6F1CE" w:rsidR="00357E36" w:rsidRDefault="00357E36" w:rsidP="00357E36">
      <w:pPr>
        <w:pStyle w:val="Comments"/>
      </w:pPr>
      <w:r>
        <w:t>Including discussion on RRM/CSI/BM measurement reporting for deactivated SCG</w:t>
      </w:r>
    </w:p>
    <w:p w14:paraId="024FA0ED" w14:textId="77777777" w:rsidR="000D255B" w:rsidRPr="000D255B" w:rsidRDefault="000D255B" w:rsidP="00E773C7">
      <w:pPr>
        <w:pStyle w:val="Heading4"/>
      </w:pPr>
      <w:r w:rsidRPr="000D255B">
        <w:t>8.2.2.3</w:t>
      </w:r>
      <w:r w:rsidRPr="000D255B">
        <w:tab/>
        <w:t xml:space="preserve">Activation of deactivated SCG  </w:t>
      </w:r>
    </w:p>
    <w:p w14:paraId="6D0074BB" w14:textId="77777777" w:rsidR="0084585D" w:rsidRPr="000D255B" w:rsidRDefault="0084585D" w:rsidP="0084585D">
      <w:pPr>
        <w:pStyle w:val="Comments"/>
      </w:pPr>
      <w:r w:rsidRPr="000D255B">
        <w:t>This agenda item will not be treated in this meeting.</w:t>
      </w:r>
    </w:p>
    <w:p w14:paraId="1EEE0323" w14:textId="77777777" w:rsidR="000D255B" w:rsidRP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2BFB1CF9" w14:textId="77777777" w:rsidR="000D255B" w:rsidRPr="000D255B" w:rsidRDefault="000D255B" w:rsidP="00E773C7">
      <w:pPr>
        <w:pStyle w:val="Heading4"/>
      </w:pPr>
      <w:r w:rsidRPr="000D255B">
        <w:t>8.2.2.4</w:t>
      </w:r>
      <w:r w:rsidRPr="000D255B">
        <w:tab/>
        <w:t>Other aspects of SCG activation/deactivation</w:t>
      </w:r>
    </w:p>
    <w:p w14:paraId="5B934C54" w14:textId="77777777" w:rsidR="000D255B" w:rsidRPr="000D255B" w:rsidRDefault="000D255B" w:rsidP="000D255B">
      <w:pPr>
        <w:pStyle w:val="Comments"/>
      </w:pPr>
      <w:r w:rsidRPr="000D255B">
        <w:t>This agenda item will be deprioritized during this meeting .</w:t>
      </w:r>
    </w:p>
    <w:p w14:paraId="3CE4247B" w14:textId="77777777" w:rsidR="000D255B" w:rsidRPr="000D255B" w:rsidRDefault="000D255B" w:rsidP="00137FD4">
      <w:pPr>
        <w:pStyle w:val="Heading3"/>
      </w:pPr>
      <w:r w:rsidRPr="000D255B">
        <w:t>8.2.3</w:t>
      </w:r>
      <w:r w:rsidRPr="000D255B">
        <w:tab/>
        <w:t>Conditional PSCell change / addition</w:t>
      </w:r>
    </w:p>
    <w:p w14:paraId="17586717" w14:textId="77777777" w:rsidR="000D255B" w:rsidRPr="000D255B" w:rsidRDefault="000D255B" w:rsidP="000D255B">
      <w:pPr>
        <w:pStyle w:val="Comments"/>
      </w:pPr>
      <w:r w:rsidRPr="000D255B">
        <w:t xml:space="preserve">No documents should be submitted to 8.2.3. Please submit to.8.2.3.x </w:t>
      </w:r>
    </w:p>
    <w:p w14:paraId="3577A01E" w14:textId="4A4D1655" w:rsidR="000D255B" w:rsidRPr="000D255B" w:rsidRDefault="000D255B" w:rsidP="00E773C7">
      <w:pPr>
        <w:pStyle w:val="Heading4"/>
      </w:pPr>
      <w:r w:rsidRPr="000D255B">
        <w:t>8.2.3.1</w:t>
      </w:r>
      <w:r w:rsidRPr="000D255B">
        <w:tab/>
        <w:t xml:space="preserve">CPAC procedures </w:t>
      </w:r>
      <w:r w:rsidR="00237464">
        <w:t>from network perspective</w:t>
      </w:r>
    </w:p>
    <w:p w14:paraId="47086120" w14:textId="29CA1C5B" w:rsidR="000D255B" w:rsidRDefault="000D255B" w:rsidP="000D255B">
      <w:pPr>
        <w:pStyle w:val="Comments"/>
      </w:pPr>
      <w:r w:rsidRPr="000D255B">
        <w:t>Including discussion on CPAC configuration and execution details</w:t>
      </w:r>
      <w:r w:rsidR="00BE4C71">
        <w:t xml:space="preserve"> and Stage-2 signalling flows</w:t>
      </w:r>
      <w:r w:rsidRPr="000D255B">
        <w:t>.</w:t>
      </w:r>
    </w:p>
    <w:p w14:paraId="2C052886" w14:textId="119C466C" w:rsidR="00BE4C71" w:rsidRDefault="00BE4C71" w:rsidP="00BE4C71">
      <w:pPr>
        <w:pStyle w:val="Comments"/>
      </w:pPr>
      <w:r>
        <w:t>Including discussion on the design of inter-node messages (to answer RAN3 LS questions)</w:t>
      </w:r>
      <w:r w:rsidR="00237464">
        <w:t>.</w:t>
      </w:r>
    </w:p>
    <w:p w14:paraId="34754AD9" w14:textId="0A5E8F07" w:rsidR="00A81091" w:rsidRPr="00A81091" w:rsidRDefault="00BE4C71">
      <w:pPr>
        <w:pStyle w:val="Comments"/>
      </w:pPr>
      <w:r>
        <w:t>Including discussion on whether T-SN can add PSCell not proposed by S-SN</w:t>
      </w:r>
      <w:r w:rsidR="00237464">
        <w:t>.</w:t>
      </w:r>
    </w:p>
    <w:p w14:paraId="59ADE525" w14:textId="0B61E929" w:rsidR="00237464" w:rsidRPr="000D255B" w:rsidRDefault="00237464" w:rsidP="00237464">
      <w:pPr>
        <w:pStyle w:val="Heading4"/>
      </w:pPr>
      <w:r w:rsidRPr="000D255B">
        <w:t>8.2.3.2</w:t>
      </w:r>
      <w:r w:rsidRPr="000D255B">
        <w:tab/>
      </w:r>
      <w:r>
        <w:t>CPAC procedures from UE perspective</w:t>
      </w:r>
    </w:p>
    <w:p w14:paraId="41F34268" w14:textId="25298EFE" w:rsidR="00237464" w:rsidRDefault="00237464" w:rsidP="00237464">
      <w:pPr>
        <w:pStyle w:val="Comments"/>
      </w:pPr>
      <w:r>
        <w:t>Including discussion on UE measurements for CPAC purposes.</w:t>
      </w:r>
    </w:p>
    <w:p w14:paraId="465F63F0" w14:textId="778C4771" w:rsidR="00237464" w:rsidRPr="000D255B" w:rsidRDefault="00237464" w:rsidP="00237464">
      <w:pPr>
        <w:pStyle w:val="Comments"/>
      </w:pPr>
      <w:r>
        <w:t xml:space="preserve">Including discussion on signalling </w:t>
      </w:r>
      <w:r w:rsidR="00971DEF">
        <w:t>towards UE.</w:t>
      </w:r>
    </w:p>
    <w:p w14:paraId="7F84B123" w14:textId="563B9634" w:rsidR="000D255B" w:rsidRPr="000D255B" w:rsidRDefault="000D255B" w:rsidP="00E773C7">
      <w:pPr>
        <w:pStyle w:val="Heading4"/>
      </w:pPr>
      <w:r w:rsidRPr="000D255B">
        <w:t>8.2.3.3</w:t>
      </w:r>
      <w:r w:rsidRPr="000D255B">
        <w:tab/>
        <w:t>Other CPAC aspects</w:t>
      </w:r>
    </w:p>
    <w:p w14:paraId="3D4C7EB5" w14:textId="038F1454" w:rsidR="00237464" w:rsidRPr="000D255B" w:rsidRDefault="00237464" w:rsidP="00237464">
      <w:pPr>
        <w:pStyle w:val="Comments"/>
      </w:pPr>
      <w:r w:rsidRPr="000D255B">
        <w:t xml:space="preserve">This agenda item </w:t>
      </w:r>
      <w:r>
        <w:t>may</w:t>
      </w:r>
      <w:r w:rsidRPr="000D255B">
        <w:t xml:space="preserve"> be </w:t>
      </w:r>
      <w:r>
        <w:t>deprioritized</w:t>
      </w:r>
      <w:r w:rsidRPr="000D255B">
        <w:t xml:space="preserve"> in this meeting.</w:t>
      </w:r>
    </w:p>
    <w:p w14:paraId="66ADADBC" w14:textId="03E702CB" w:rsidR="00971DEF" w:rsidRDefault="00237464" w:rsidP="00237464">
      <w:pPr>
        <w:pStyle w:val="Comments"/>
      </w:pPr>
      <w:r w:rsidRPr="000D255B">
        <w:t>Including discussion on CPAC failure handling</w:t>
      </w:r>
      <w:r w:rsidR="00971DEF">
        <w:t>.</w:t>
      </w:r>
      <w:r w:rsidRPr="000D255B">
        <w:t xml:space="preserve"> </w:t>
      </w:r>
    </w:p>
    <w:p w14:paraId="3AA5B39B" w14:textId="5062D999" w:rsidR="00237464" w:rsidRPr="000D255B" w:rsidRDefault="00971DEF" w:rsidP="00237464">
      <w:pPr>
        <w:pStyle w:val="Comments"/>
      </w:pPr>
      <w:r>
        <w:t xml:space="preserve">Including discussion on CPAC </w:t>
      </w:r>
      <w:r w:rsidR="00237464" w:rsidRPr="000D255B">
        <w:t>co-existence with CHO</w:t>
      </w:r>
      <w:r>
        <w:t>.</w:t>
      </w:r>
    </w:p>
    <w:p w14:paraId="17FF6EDB" w14:textId="77777777" w:rsidR="00237464" w:rsidRPr="000D255B" w:rsidRDefault="00237464" w:rsidP="000D255B">
      <w:pPr>
        <w:pStyle w:val="Comments"/>
      </w:pPr>
    </w:p>
    <w:p w14:paraId="478DAE66" w14:textId="77777777" w:rsidR="000D255B" w:rsidRPr="000D255B" w:rsidRDefault="000D255B" w:rsidP="00137FD4">
      <w:pPr>
        <w:pStyle w:val="Heading2"/>
      </w:pPr>
      <w:r w:rsidRPr="000D255B">
        <w:t>8.3</w:t>
      </w:r>
      <w:r w:rsidRPr="000D255B">
        <w:tab/>
        <w:t>Multi SIM</w:t>
      </w:r>
    </w:p>
    <w:p w14:paraId="2168579F" w14:textId="77777777" w:rsidR="000D255B" w:rsidRPr="000D255B" w:rsidRDefault="000D255B" w:rsidP="000D255B">
      <w:pPr>
        <w:pStyle w:val="Comments"/>
      </w:pPr>
      <w:r w:rsidRPr="000D255B">
        <w:t>(LTE_NR_MUSIM-Core; leading WG: RAN2; REL-17; WID: RP-210316)</w:t>
      </w:r>
    </w:p>
    <w:p w14:paraId="3AF63D10" w14:textId="61540279" w:rsidR="000D255B" w:rsidRPr="000D255B" w:rsidRDefault="000D255B" w:rsidP="000D255B">
      <w:pPr>
        <w:pStyle w:val="Comments"/>
      </w:pPr>
      <w:r w:rsidRPr="000D255B">
        <w:t xml:space="preserve">Time budget: </w:t>
      </w:r>
      <w:r w:rsidR="00D02D84">
        <w:t>0.5</w:t>
      </w:r>
      <w:r w:rsidRPr="000D255B">
        <w:t xml:space="preserve"> TU</w:t>
      </w:r>
    </w:p>
    <w:p w14:paraId="13916189" w14:textId="3A9BC6CB" w:rsidR="000D255B" w:rsidRPr="000D255B" w:rsidRDefault="000D255B" w:rsidP="000D255B">
      <w:pPr>
        <w:pStyle w:val="Comments"/>
      </w:pPr>
      <w:r w:rsidRPr="000D255B">
        <w:t>Tdoc Limitation: 3 tdocs</w:t>
      </w:r>
    </w:p>
    <w:p w14:paraId="4B578CA0" w14:textId="098C00CB" w:rsidR="000D255B" w:rsidRPr="000D255B" w:rsidRDefault="000D255B" w:rsidP="000D255B">
      <w:pPr>
        <w:pStyle w:val="Comments"/>
      </w:pPr>
      <w:r w:rsidRPr="000D255B">
        <w:t xml:space="preserve">Email max expectation: </w:t>
      </w:r>
      <w:ins w:id="24" w:author="Johan Johansson" w:date="2021-05-06T02:30:00Z">
        <w:r w:rsidR="009C3079">
          <w:t>3</w:t>
        </w:r>
      </w:ins>
      <w:del w:id="25" w:author="Johan Johansson" w:date="2021-05-06T02:30:00Z">
        <w:r w:rsidR="00D02D84" w:rsidDel="009C3079">
          <w:delText>2</w:delText>
        </w:r>
      </w:del>
      <w:r w:rsidRPr="000D255B">
        <w:t xml:space="preserve"> threads</w:t>
      </w:r>
    </w:p>
    <w:p w14:paraId="78BAB761" w14:textId="77777777" w:rsidR="000D255B" w:rsidRPr="000D255B" w:rsidRDefault="000D255B" w:rsidP="00137FD4">
      <w:pPr>
        <w:pStyle w:val="Heading3"/>
      </w:pPr>
      <w:r w:rsidRPr="000D255B">
        <w:t>8.3.1</w:t>
      </w:r>
      <w:r w:rsidRPr="000D255B">
        <w:tab/>
        <w:t>Organizational, Requirements and Scope</w:t>
      </w:r>
    </w:p>
    <w:p w14:paraId="2E19FB9A" w14:textId="77777777" w:rsidR="000D255B" w:rsidRPr="000D255B" w:rsidRDefault="000D255B" w:rsidP="000D255B">
      <w:pPr>
        <w:pStyle w:val="Comments"/>
      </w:pPr>
      <w:r w:rsidRPr="000D255B">
        <w:t>Including LSs and any rapporteur input.</w:t>
      </w:r>
    </w:p>
    <w:p w14:paraId="35D6040F" w14:textId="77777777" w:rsidR="000D255B" w:rsidRPr="000D255B" w:rsidRDefault="000D255B" w:rsidP="00137FD4">
      <w:pPr>
        <w:pStyle w:val="Heading3"/>
      </w:pPr>
      <w:r w:rsidRPr="000D255B">
        <w:t>8.3.2</w:t>
      </w:r>
      <w:r w:rsidRPr="000D255B">
        <w:tab/>
        <w:t>Paging collision avoidance</w:t>
      </w:r>
    </w:p>
    <w:p w14:paraId="492AF62C" w14:textId="26B8E4BE" w:rsidR="00A81091" w:rsidRPr="000D255B" w:rsidRDefault="00A81091" w:rsidP="00A81091">
      <w:pPr>
        <w:pStyle w:val="Comments"/>
      </w:pPr>
      <w:r w:rsidRPr="000D255B">
        <w:t>Incl</w:t>
      </w:r>
      <w:r>
        <w:t>u</w:t>
      </w:r>
      <w:r w:rsidRPr="000D255B">
        <w:t>ding discussion on whether UE assistance information is needed</w:t>
      </w:r>
      <w:r>
        <w:t xml:space="preserve"> for paging collision avoidance</w:t>
      </w:r>
    </w:p>
    <w:p w14:paraId="0403EDFA" w14:textId="77777777" w:rsidR="000D255B" w:rsidRPr="000D255B" w:rsidRDefault="000D255B" w:rsidP="000D255B">
      <w:pPr>
        <w:pStyle w:val="Comments"/>
      </w:pPr>
      <w:r w:rsidRPr="000D255B">
        <w:t>Including discussion on whether RAN2 can make the UE behaviour predictable for paging collision avoidance</w:t>
      </w:r>
    </w:p>
    <w:p w14:paraId="25CD41B9" w14:textId="77777777" w:rsidR="000D255B" w:rsidRPr="000D255B" w:rsidRDefault="000D255B" w:rsidP="00137FD4">
      <w:pPr>
        <w:pStyle w:val="Heading3"/>
      </w:pPr>
      <w:r w:rsidRPr="000D255B">
        <w:t>8.3.3</w:t>
      </w:r>
      <w:r w:rsidRPr="000D255B">
        <w:tab/>
        <w:t>UE notification on network switching for multi-SIM</w:t>
      </w:r>
    </w:p>
    <w:p w14:paraId="3ACD1F60" w14:textId="7249D108" w:rsidR="00A81091" w:rsidRPr="000D255B" w:rsidRDefault="00A81091" w:rsidP="00A81091">
      <w:pPr>
        <w:pStyle w:val="Comments"/>
      </w:pPr>
      <w:r w:rsidRPr="000D255B">
        <w:t xml:space="preserve">Including </w:t>
      </w:r>
      <w:r>
        <w:t xml:space="preserve">discussion on whether we use AS or NAS </w:t>
      </w:r>
      <w:r w:rsidRPr="000D255B">
        <w:t>signalling for the network switching for MUSIM purpose</w:t>
      </w:r>
    </w:p>
    <w:p w14:paraId="6EBC68AC" w14:textId="11745515" w:rsidR="00A81091" w:rsidRPr="000D255B" w:rsidRDefault="00A81091" w:rsidP="00A81091">
      <w:pPr>
        <w:pStyle w:val="Comments"/>
      </w:pPr>
      <w:r>
        <w:t>Including discussion on whether we can have one unified mechanism for all network switching cases (and e.g. which messages are required in which case)</w:t>
      </w:r>
    </w:p>
    <w:p w14:paraId="374A28FF" w14:textId="77777777" w:rsidR="000D255B" w:rsidRPr="000D255B" w:rsidRDefault="000D255B" w:rsidP="00137FD4">
      <w:pPr>
        <w:pStyle w:val="Heading3"/>
      </w:pPr>
      <w:r w:rsidRPr="000D255B">
        <w:t>8.3.4</w:t>
      </w:r>
      <w:r w:rsidRPr="000D255B">
        <w:tab/>
        <w:t>Paging with service indication</w:t>
      </w:r>
    </w:p>
    <w:p w14:paraId="1EBD73E5" w14:textId="07A3ABEB" w:rsidR="007E2543" w:rsidRPr="000D255B" w:rsidRDefault="007E2543" w:rsidP="007E2543">
      <w:pPr>
        <w:pStyle w:val="Comments"/>
      </w:pPr>
      <w:r w:rsidRPr="000D255B">
        <w:t xml:space="preserve">This agenda item </w:t>
      </w:r>
      <w:r>
        <w:t>may</w:t>
      </w:r>
      <w:r w:rsidRPr="000D255B">
        <w:t xml:space="preserve"> be deprioritized in this meeting.</w:t>
      </w:r>
    </w:p>
    <w:p w14:paraId="1154976D" w14:textId="25ED2B93" w:rsidR="000D255B" w:rsidRDefault="000D255B" w:rsidP="000D255B">
      <w:pPr>
        <w:pStyle w:val="Comments"/>
      </w:pPr>
      <w:r w:rsidRPr="000D255B">
        <w:t>Including</w:t>
      </w:r>
      <w:r w:rsidR="00BE4C71">
        <w:t xml:space="preserve"> details of the paging cause value support and, if necessary, discussion on additional feedback to SA2</w:t>
      </w:r>
      <w:r w:rsidRPr="000D255B">
        <w:t xml:space="preserve"> </w:t>
      </w:r>
    </w:p>
    <w:p w14:paraId="5EE5CE6A" w14:textId="456C2109" w:rsidR="00BE4C71" w:rsidRPr="000D255B" w:rsidRDefault="00BE4C71" w:rsidP="000D255B">
      <w:pPr>
        <w:pStyle w:val="Comments"/>
      </w:pPr>
      <w:r>
        <w:t xml:space="preserve">Including </w:t>
      </w:r>
    </w:p>
    <w:p w14:paraId="7EB75D77" w14:textId="77777777" w:rsidR="000D255B" w:rsidRPr="000D255B" w:rsidRDefault="000D255B" w:rsidP="00137FD4">
      <w:pPr>
        <w:pStyle w:val="Heading2"/>
      </w:pPr>
      <w:r w:rsidRPr="000D255B">
        <w:t>8.4</w:t>
      </w:r>
      <w:r w:rsidRPr="000D255B">
        <w:tab/>
        <w:t>NR IAB enhancements</w:t>
      </w:r>
    </w:p>
    <w:p w14:paraId="5B898AF3" w14:textId="77777777" w:rsidR="000D255B" w:rsidRPr="000D255B" w:rsidRDefault="000D255B" w:rsidP="000D255B">
      <w:pPr>
        <w:pStyle w:val="Comments"/>
      </w:pPr>
      <w:r w:rsidRPr="000D255B">
        <w:t>(NR_IAB_enh-Core; leading WG: RAN2; REL-17; WID: RP-210758)</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Pr="000D255B" w:rsidRDefault="000D255B" w:rsidP="000D255B">
      <w:pPr>
        <w:pStyle w:val="Comments"/>
      </w:pPr>
      <w:r w:rsidRPr="000D255B">
        <w:t>Email max expectation: 3-4 threads</w:t>
      </w:r>
    </w:p>
    <w:p w14:paraId="6FBEE495" w14:textId="77777777" w:rsidR="000D255B" w:rsidRPr="000D255B" w:rsidRDefault="000D255B" w:rsidP="00137FD4">
      <w:pPr>
        <w:pStyle w:val="Heading3"/>
      </w:pPr>
      <w:r w:rsidRPr="000D255B">
        <w:t>8.4.1</w:t>
      </w:r>
      <w:r w:rsidRPr="000D255B">
        <w:tab/>
        <w:t>Organizational Requirements and Scope</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153A05F5" w14:textId="77777777" w:rsidR="000D255B" w:rsidRPr="000D255B" w:rsidRDefault="000D255B" w:rsidP="000D255B">
      <w:pPr>
        <w:pStyle w:val="Comments"/>
      </w:pPr>
      <w:del w:id="26" w:author="Johan Johansson" w:date="2021-05-06T02:31:00Z">
        <w:r w:rsidRPr="000D255B" w:rsidDel="009C3079">
          <w:delText>This meeting Focus on solutions for the agreed issues.</w:delText>
        </w:r>
      </w:del>
      <w:r w:rsidRPr="000D255B">
        <w:t xml:space="preserve"> </w:t>
      </w:r>
    </w:p>
    <w:p w14:paraId="6E035627" w14:textId="77777777" w:rsidR="000D255B" w:rsidRPr="000D255B" w:rsidRDefault="000D255B" w:rsidP="00137FD4">
      <w:pPr>
        <w:pStyle w:val="Heading3"/>
      </w:pPr>
      <w:r w:rsidRPr="000D255B">
        <w:t>8.4.3</w:t>
      </w:r>
      <w:r w:rsidRPr="000D255B">
        <w:tab/>
        <w:t>Topology adaptation enhancements</w:t>
      </w:r>
    </w:p>
    <w:p w14:paraId="110D0152" w14:textId="77777777" w:rsidR="000D255B" w:rsidRPr="000D255B" w:rsidRDefault="000D255B" w:rsidP="000D255B">
      <w:pPr>
        <w:pStyle w:val="Comments"/>
      </w:pPr>
      <w:del w:id="27" w:author="Johan Johansson" w:date="2021-05-06T02:31:00Z">
        <w:r w:rsidRPr="000D255B" w:rsidDel="009C3079">
          <w:delText>Include solutions for the agreed issues.</w:delText>
        </w:r>
      </w:del>
      <w:r w:rsidRPr="000D255B">
        <w:t xml:space="preserve"> </w:t>
      </w:r>
    </w:p>
    <w:p w14:paraId="06FEAE43" w14:textId="77777777" w:rsidR="000D255B" w:rsidRPr="000D255B" w:rsidRDefault="000D255B" w:rsidP="00137FD4">
      <w:pPr>
        <w:pStyle w:val="Heading3"/>
      </w:pPr>
      <w:r w:rsidRPr="000D255B">
        <w:t>8.4.4</w:t>
      </w:r>
      <w:r w:rsidRPr="000D255B">
        <w:tab/>
        <w:t>Duplexing enhancements RAN2 scope</w:t>
      </w:r>
    </w:p>
    <w:p w14:paraId="737004F9" w14:textId="77777777" w:rsidR="000D255B" w:rsidRPr="000D255B" w:rsidRDefault="000D255B" w:rsidP="000D255B">
      <w:pPr>
        <w:pStyle w:val="Comments"/>
      </w:pPr>
      <w:del w:id="28" w:author="Johan Johansson" w:date="2021-05-06T02:31:00Z">
        <w:r w:rsidRPr="000D255B" w:rsidDel="009C3079">
          <w:delText>This AI will be deprioritized during this meeting.</w:delText>
        </w:r>
      </w:del>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77777777" w:rsidR="000D255B" w:rsidRPr="000D255B" w:rsidRDefault="000D255B" w:rsidP="00137FD4">
      <w:pPr>
        <w:pStyle w:val="Heading3"/>
      </w:pPr>
      <w:r w:rsidRPr="000D255B">
        <w:t>8.5.1</w:t>
      </w:r>
      <w:r w:rsidRPr="000D255B">
        <w:tab/>
        <w:t>Organizational</w:t>
      </w:r>
    </w:p>
    <w:p w14:paraId="5602D9BA" w14:textId="77777777" w:rsidR="000D255B" w:rsidRPr="000D255B" w:rsidRDefault="000D255B" w:rsidP="000D255B">
      <w:pPr>
        <w:pStyle w:val="Comments"/>
      </w:pPr>
      <w:r w:rsidRPr="000D255B">
        <w:t>Rapporteur input</w:t>
      </w:r>
    </w:p>
    <w:p w14:paraId="0CD22F33" w14:textId="77777777" w:rsidR="000D255B" w:rsidRPr="000D255B" w:rsidRDefault="000D255B" w:rsidP="00137FD4">
      <w:pPr>
        <w:pStyle w:val="Heading3"/>
      </w:pPr>
      <w:r w:rsidRPr="000D255B">
        <w:t>8.5.2</w:t>
      </w:r>
      <w:r w:rsidRPr="000D255B">
        <w:tab/>
        <w:t>Enhancements for support of time synchronization</w:t>
      </w:r>
    </w:p>
    <w:p w14:paraId="76697BEF" w14:textId="528919D8" w:rsidR="000D255B" w:rsidRDefault="000D255B" w:rsidP="000D255B">
      <w:pPr>
        <w:pStyle w:val="Comments"/>
      </w:pPr>
      <w:r w:rsidRPr="000D255B">
        <w:t xml:space="preserve">Including requirements and scope. </w:t>
      </w:r>
    </w:p>
    <w:p w14:paraId="70B14417" w14:textId="594267DF" w:rsidR="005465F9" w:rsidRPr="000D255B" w:rsidRDefault="005465F9" w:rsidP="000D255B">
      <w:pPr>
        <w:pStyle w:val="Comments"/>
      </w:pPr>
      <w:r>
        <w:t>A summary email discussion is expected for this topic</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6AAB188C" w14:textId="00DAD282" w:rsidR="00C928AD" w:rsidRDefault="00C928AD" w:rsidP="00C928AD">
      <w:pPr>
        <w:pStyle w:val="Comments"/>
      </w:pPr>
      <w:r>
        <w:t xml:space="preserve">Including email discussion </w:t>
      </w:r>
      <w:r w:rsidRPr="00C928AD">
        <w:t>[POST113bis-e][505][R17 IIoT]  URLLC in UCE (LG)</w:t>
      </w:r>
    </w:p>
    <w:p w14:paraId="40D99DEF" w14:textId="14A8DA2F" w:rsidR="00C928AD" w:rsidRDefault="00C928AD" w:rsidP="00C928AD">
      <w:pPr>
        <w:pStyle w:val="Comments"/>
      </w:pPr>
      <w:r>
        <w:t>Contributions should aim to bring new issues not covered in email discussions already and should be clearly separated in the document from issues covered in email discussions.</w:t>
      </w:r>
    </w:p>
    <w:p w14:paraId="2B3350AF" w14:textId="77777777" w:rsidR="00C928AD" w:rsidRDefault="00C928AD" w:rsidP="000D255B">
      <w:pPr>
        <w:pStyle w:val="Comments"/>
      </w:pPr>
    </w:p>
    <w:p w14:paraId="091032E9" w14:textId="335A531D"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05F1EC1D" w14:textId="77777777" w:rsidR="000D255B" w:rsidRPr="000D255B" w:rsidRDefault="000D255B" w:rsidP="00137FD4">
      <w:pPr>
        <w:pStyle w:val="Heading3"/>
      </w:pPr>
      <w:r w:rsidRPr="000D255B">
        <w:t>8.5.4</w:t>
      </w:r>
      <w:r w:rsidRPr="000D255B">
        <w:tab/>
        <w:t>RAN enhancements based on new QoS</w:t>
      </w:r>
    </w:p>
    <w:p w14:paraId="0F68D505" w14:textId="4F92E674" w:rsidR="00C928AD" w:rsidRDefault="00C928AD" w:rsidP="000D255B">
      <w:pPr>
        <w:pStyle w:val="Comments"/>
      </w:pPr>
      <w:r>
        <w:t xml:space="preserve">Including email discussion </w:t>
      </w:r>
      <w:r w:rsidRPr="00C928AD">
        <w:t xml:space="preserve">[POST113bis-e][506][R17 IIoT] Enhancements based on QoS (CATT)  </w:t>
      </w:r>
    </w:p>
    <w:p w14:paraId="519FD4FE" w14:textId="38F6ED52" w:rsidR="00C928AD" w:rsidRDefault="00C928AD" w:rsidP="000D255B">
      <w:pPr>
        <w:pStyle w:val="Comments"/>
      </w:pPr>
      <w:r>
        <w:t>Contributions shou</w:t>
      </w:r>
      <w:r w:rsidR="00A456F5">
        <w:t>ld</w:t>
      </w:r>
      <w:r>
        <w:t xml:space="preserve"> aim to bring new issues not covered in email discussions already and should be clearly separated in the document from issues covered in the email discussion</w:t>
      </w:r>
    </w:p>
    <w:p w14:paraId="2CFBC684" w14:textId="0DDDC204" w:rsidR="000D255B" w:rsidRPr="000D255B" w:rsidRDefault="000D255B" w:rsidP="000D255B">
      <w:pPr>
        <w:pStyle w:val="Comments"/>
      </w:pPr>
      <w:r w:rsidRPr="000D255B">
        <w:t>RAN enhancements based on new QoS related parameters if any, e.g. survival time, burst spread, decided in SA2. [RAN2, RAN3]</w:t>
      </w:r>
    </w:p>
    <w:p w14:paraId="51FB6F59" w14:textId="126E2479" w:rsidR="000D255B" w:rsidRPr="000D255B" w:rsidRDefault="000D255B"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77777777" w:rsidR="000D255B" w:rsidRPr="000D255B" w:rsidRDefault="000D255B" w:rsidP="000D255B">
      <w:pPr>
        <w:pStyle w:val="Comments"/>
      </w:pPr>
      <w:r w:rsidRPr="000D255B">
        <w:t>(NR_SmallData_INACTIVE-Core; leading WG: RAN2; REL-17; WID: RP-210870)</w:t>
      </w:r>
    </w:p>
    <w:p w14:paraId="766319A6" w14:textId="2F7887ED" w:rsidR="000D255B" w:rsidRPr="000D255B" w:rsidRDefault="000D255B" w:rsidP="000D255B">
      <w:pPr>
        <w:pStyle w:val="Comments"/>
      </w:pPr>
      <w:r w:rsidRPr="000D255B">
        <w:t xml:space="preserve">Time budget: </w:t>
      </w:r>
      <w:r w:rsidR="00D02D84">
        <w:t>0.5</w:t>
      </w:r>
      <w:r w:rsidRPr="000D255B">
        <w:t xml:space="preserve"> TU</w:t>
      </w:r>
    </w:p>
    <w:p w14:paraId="52DBFD99" w14:textId="3E036198" w:rsidR="000D255B" w:rsidRPr="000D255B" w:rsidRDefault="000D255B" w:rsidP="000D255B">
      <w:pPr>
        <w:pStyle w:val="Comments"/>
      </w:pPr>
      <w:r w:rsidRPr="000D255B">
        <w:t xml:space="preserve">Tdoc Limitation: </w:t>
      </w:r>
      <w:r w:rsidR="005465F9">
        <w:t>3</w:t>
      </w:r>
      <w:r w:rsidRPr="000D255B">
        <w:t xml:space="preserve"> tdocs</w:t>
      </w:r>
    </w:p>
    <w:p w14:paraId="5C9CC001" w14:textId="22C3DD89" w:rsidR="000D255B" w:rsidRPr="000D255B" w:rsidRDefault="000D255B" w:rsidP="000D255B">
      <w:pPr>
        <w:pStyle w:val="Comments"/>
      </w:pPr>
      <w:r w:rsidRPr="000D255B">
        <w:t xml:space="preserve">Email max expectation: </w:t>
      </w:r>
      <w:r w:rsidR="00D02D84">
        <w:t>2</w:t>
      </w:r>
      <w:r w:rsidRPr="000D255B">
        <w:t xml:space="preserve"> threads</w:t>
      </w:r>
    </w:p>
    <w:p w14:paraId="047ED603" w14:textId="77777777" w:rsidR="000D255B" w:rsidRPr="000D255B" w:rsidRDefault="000D255B" w:rsidP="000D255B">
      <w:pPr>
        <w:pStyle w:val="Comments"/>
      </w:pPr>
    </w:p>
    <w:p w14:paraId="10E4D6EF"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4374A693" w14:textId="7658ECFD" w:rsidR="005465F9" w:rsidRPr="000D255B" w:rsidRDefault="005465F9" w:rsidP="000D255B">
      <w:pPr>
        <w:pStyle w:val="Comments"/>
      </w:pPr>
      <w:r>
        <w:t>Inputs expected for 38.321 CR (Huawei), 38.331 CR (ZTE), 38.300 CR (Nokia)</w:t>
      </w:r>
    </w:p>
    <w:p w14:paraId="5478F587" w14:textId="30D3146B" w:rsidR="000D255B" w:rsidRPr="000D255B" w:rsidRDefault="000D255B"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6D605FDE" w14:textId="77777777" w:rsidR="005465F9" w:rsidRDefault="005465F9" w:rsidP="005465F9">
      <w:pPr>
        <w:pStyle w:val="Comments"/>
      </w:pPr>
      <w:r>
        <w:t xml:space="preserve">This AI will NOT be treated in RAN2#114 </w:t>
      </w:r>
    </w:p>
    <w:p w14:paraId="4E033DA2" w14:textId="77777777" w:rsidR="005465F9" w:rsidRDefault="005465F9" w:rsidP="004439FB">
      <w:pPr>
        <w:pStyle w:val="Comments"/>
      </w:pPr>
    </w:p>
    <w:p w14:paraId="07440C03" w14:textId="7E8EF969" w:rsidR="004439FB" w:rsidRDefault="004439FB" w:rsidP="004439FB">
      <w:pPr>
        <w:pStyle w:val="Comments"/>
      </w:pPr>
      <w:r>
        <w:t xml:space="preserve">NOTE: expected input: paper containing the remaining  proposals not discussed as part of </w:t>
      </w:r>
      <w:r w:rsidRPr="004439FB">
        <w:t>[AT113bis-e][501]</w:t>
      </w:r>
      <w:r>
        <w:t xml:space="preserve"> from rapporteur.  This is the only paper that may be treated.</w:t>
      </w:r>
    </w:p>
    <w:p w14:paraId="3E4F85A2" w14:textId="77777777" w:rsidR="005465F9" w:rsidRDefault="005465F9" w:rsidP="000D255B">
      <w:pPr>
        <w:pStyle w:val="Comments"/>
      </w:pPr>
    </w:p>
    <w:p w14:paraId="4BF87A45" w14:textId="2CC3187A"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w:t>
      </w:r>
    </w:p>
    <w:p w14:paraId="16778E4C" w14:textId="77777777" w:rsidR="000D255B" w:rsidRPr="000D255B" w:rsidRDefault="000D255B" w:rsidP="000D255B">
      <w:pPr>
        <w:pStyle w:val="Comments"/>
      </w:pPr>
      <w:r w:rsidRPr="000D255B">
        <w:t>Email discussion summary expected for this AI durin 113bis-e</w:t>
      </w:r>
    </w:p>
    <w:p w14:paraId="039ABC4D" w14:textId="77777777" w:rsidR="000D255B" w:rsidRPr="000D255B" w:rsidRDefault="000D255B" w:rsidP="00137FD4">
      <w:pPr>
        <w:pStyle w:val="Heading3"/>
      </w:pPr>
      <w:r w:rsidRPr="000D255B">
        <w:t>8.6.3</w:t>
      </w:r>
      <w:r w:rsidRPr="000D255B">
        <w:tab/>
        <w:t xml:space="preserve">Control plane common aspects </w:t>
      </w:r>
    </w:p>
    <w:p w14:paraId="32CF80BE" w14:textId="680C743D" w:rsidR="004439FB" w:rsidRDefault="004439FB" w:rsidP="000D255B">
      <w:pPr>
        <w:pStyle w:val="Comments"/>
      </w:pPr>
      <w:r>
        <w:t>NOTE: expected input: paper containing the remaining  proposals not discussed as part of [Post113-e][503] from rapporteur to be treated.</w:t>
      </w:r>
    </w:p>
    <w:p w14:paraId="436A33CE" w14:textId="7B0E7927" w:rsidR="004439FB" w:rsidRDefault="004439FB" w:rsidP="000D255B">
      <w:pPr>
        <w:pStyle w:val="Comments"/>
      </w:pPr>
      <w:r>
        <w:t xml:space="preserve">Focus contributions on FFS and topics that are not relying on inputs from </w:t>
      </w:r>
      <w:r w:rsidR="005465F9">
        <w:t>RAN3/</w:t>
      </w:r>
      <w:r>
        <w:t>SA3/CT1</w:t>
      </w:r>
    </w:p>
    <w:p w14:paraId="62367C69" w14:textId="538EBE5C" w:rsidR="000D255B" w:rsidRPr="000D255B" w:rsidRDefault="000D255B" w:rsidP="000D255B">
      <w:pPr>
        <w:pStyle w:val="Comments"/>
      </w:pPr>
      <w:r w:rsidRPr="000D255B">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F4FA8F3" w14:textId="77777777" w:rsidR="000D255B" w:rsidRPr="000D255B" w:rsidRDefault="000D255B" w:rsidP="00137FD4">
      <w:pPr>
        <w:pStyle w:val="Heading3"/>
      </w:pPr>
      <w:r w:rsidRPr="000D255B">
        <w:t>8.6.4</w:t>
      </w:r>
      <w:r w:rsidRPr="000D255B">
        <w:tab/>
        <w:t>Aspects specific to RACH based schemes</w:t>
      </w:r>
    </w:p>
    <w:p w14:paraId="08A9D974" w14:textId="2B16D835" w:rsidR="005465F9" w:rsidRDefault="004439FB" w:rsidP="000D255B">
      <w:pPr>
        <w:pStyle w:val="Comments"/>
      </w:pPr>
      <w:r w:rsidRPr="000D255B">
        <w:t>Including</w:t>
      </w:r>
      <w:r w:rsidR="005465F9">
        <w:t xml:space="preserve"> email discussion on</w:t>
      </w:r>
      <w:r w:rsidRPr="000D255B">
        <w:t xml:space="preserve"> [Post11</w:t>
      </w:r>
      <w:r>
        <w:t>4</w:t>
      </w:r>
      <w:r w:rsidRPr="000D255B">
        <w:t>][50</w:t>
      </w:r>
      <w:r>
        <w:t>7]</w:t>
      </w:r>
      <w:r w:rsidR="005465F9">
        <w:t xml:space="preserve"> </w:t>
      </w:r>
    </w:p>
    <w:p w14:paraId="0E116632" w14:textId="53933CFE"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4C8A3F90" w14:textId="77777777" w:rsidR="000D255B" w:rsidRPr="000D255B" w:rsidRDefault="000D255B" w:rsidP="00137FD4">
      <w:pPr>
        <w:pStyle w:val="Heading3"/>
      </w:pPr>
      <w:r w:rsidRPr="000D255B">
        <w:t>8.6.5</w:t>
      </w:r>
      <w:r w:rsidRPr="000D255B">
        <w:tab/>
        <w:t>Aspects specific to CG based schemes</w:t>
      </w:r>
    </w:p>
    <w:p w14:paraId="6EB56860" w14:textId="069A4B2E" w:rsidR="000D255B" w:rsidRDefault="000D255B" w:rsidP="000D255B">
      <w:pPr>
        <w:pStyle w:val="Comments"/>
      </w:pPr>
      <w:r w:rsidRPr="000D255B">
        <w:t xml:space="preserve">This AI will </w:t>
      </w:r>
      <w:r w:rsidR="005465F9">
        <w:t>NOT</w:t>
      </w:r>
      <w:r w:rsidR="005465F9" w:rsidRPr="000D255B">
        <w:t xml:space="preserve"> </w:t>
      </w:r>
      <w:r w:rsidRPr="000D255B">
        <w:t>be treated in RAN2#11</w:t>
      </w:r>
      <w:r w:rsidR="005465F9">
        <w:t>4</w:t>
      </w:r>
      <w:r w:rsidRPr="000D255B">
        <w:t xml:space="preserve"> </w:t>
      </w:r>
    </w:p>
    <w:p w14:paraId="4520E4EB" w14:textId="632DAED9" w:rsidR="005465F9" w:rsidRDefault="005465F9" w:rsidP="005465F9">
      <w:pPr>
        <w:pStyle w:val="Comments"/>
      </w:pPr>
      <w:r>
        <w:t>NOTE: expected input: paper containing the remaining  proposals not discussed as part of [Post113-e][504] from rapporteur to be treated.</w:t>
      </w:r>
    </w:p>
    <w:p w14:paraId="466D0BAF" w14:textId="709A239E" w:rsidR="005465F9" w:rsidRDefault="005465F9" w:rsidP="000D255B">
      <w:pPr>
        <w:pStyle w:val="Comments"/>
      </w:pPr>
    </w:p>
    <w:p w14:paraId="64554CEC" w14:textId="34F6A970" w:rsidR="005465F9" w:rsidRDefault="005465F9" w:rsidP="000D255B">
      <w:pPr>
        <w:pStyle w:val="Comments"/>
      </w:pPr>
      <w:r>
        <w:t xml:space="preserve">Contributions can be submitted </w:t>
      </w:r>
      <w:r w:rsidR="00037EF3">
        <w:t>but</w:t>
      </w:r>
      <w:r>
        <w:t xml:space="preserve"> not required </w:t>
      </w:r>
      <w:r w:rsidR="00037EF3">
        <w:t>and should focus only on new highly critical open issues and resolving the FFSs</w:t>
      </w:r>
    </w:p>
    <w:p w14:paraId="77784999" w14:textId="23EFED3D"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AC6838" w14:textId="77777777" w:rsidR="000D255B" w:rsidRPr="000D255B" w:rsidRDefault="000D255B" w:rsidP="00137FD4">
      <w:pPr>
        <w:pStyle w:val="Heading2"/>
      </w:pPr>
      <w:r w:rsidRPr="000D255B">
        <w:t>8.7</w:t>
      </w:r>
      <w:r w:rsidRPr="000D255B">
        <w:tab/>
        <w:t>NR Sidelink relay SI</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0986E563" w14:textId="77777777" w:rsidR="000D255B" w:rsidRPr="000D255B" w:rsidRDefault="000D255B" w:rsidP="00137FD4">
      <w:pPr>
        <w:pStyle w:val="Heading3"/>
      </w:pPr>
      <w:r w:rsidRPr="000D255B">
        <w:t>8.7.2</w:t>
      </w:r>
      <w:r w:rsidRPr="000D255B">
        <w:tab/>
        <w:t>Relay discovery</w:t>
      </w:r>
    </w:p>
    <w:p w14:paraId="171ABD5E" w14:textId="77777777" w:rsidR="000D255B" w:rsidRPr="000D255B" w:rsidRDefault="000D255B" w:rsidP="000D255B">
      <w:pPr>
        <w:pStyle w:val="Comments"/>
      </w:pPr>
      <w:r w:rsidRPr="000D255B">
        <w:t>Re-using LTE discovery as baseline.</w:t>
      </w:r>
    </w:p>
    <w:p w14:paraId="77DF6DAD" w14:textId="77777777" w:rsidR="000D255B" w:rsidRPr="000D255B" w:rsidRDefault="000D255B" w:rsidP="00137FD4">
      <w:pPr>
        <w:pStyle w:val="Heading3"/>
      </w:pPr>
      <w:r w:rsidRPr="000D255B">
        <w:t>8.7.3</w:t>
      </w:r>
      <w:r w:rsidRPr="000D255B">
        <w:tab/>
        <w:t>Relay re/selection</w:t>
      </w:r>
    </w:p>
    <w:p w14:paraId="517F7E55" w14:textId="63A79F7F" w:rsidR="000D255B" w:rsidRP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231E5FB8" w14:textId="77777777" w:rsidR="000D255B" w:rsidRPr="000D255B" w:rsidRDefault="000D255B" w:rsidP="00137FD4">
      <w:pPr>
        <w:pStyle w:val="Heading3"/>
      </w:pPr>
      <w:r w:rsidRPr="000D255B">
        <w:t>8.7.4</w:t>
      </w:r>
      <w:r w:rsidRPr="000D255B">
        <w:tab/>
        <w:t>L2 relay specific topics</w:t>
      </w:r>
    </w:p>
    <w:p w14:paraId="5F4ACB57" w14:textId="77777777" w:rsidR="000D255B" w:rsidRPr="000D255B" w:rsidRDefault="000D255B" w:rsidP="000D255B">
      <w:pPr>
        <w:pStyle w:val="Comments"/>
      </w:pPr>
      <w:r w:rsidRPr="000D255B">
        <w:t>No documents should be submitted to 8.7.4.  Please submit to 8.7.4.x.</w:t>
      </w:r>
    </w:p>
    <w:p w14:paraId="5367BCF8" w14:textId="77777777" w:rsidR="000D255B" w:rsidRPr="000D255B" w:rsidRDefault="000D255B" w:rsidP="00617D21">
      <w:pPr>
        <w:pStyle w:val="Heading4"/>
      </w:pPr>
      <w:r w:rsidRPr="000D255B">
        <w:t>8.7.4.1</w:t>
      </w:r>
      <w:r w:rsidRPr="000D255B">
        <w:tab/>
        <w:t>Control plane procedures</w:t>
      </w:r>
    </w:p>
    <w:p w14:paraId="4DC9534E" w14:textId="309EBB4E" w:rsidR="000D255B" w:rsidRPr="000D255B" w:rsidRDefault="000D255B" w:rsidP="000D255B">
      <w:pPr>
        <w:pStyle w:val="Comments"/>
      </w:pPr>
      <w:r w:rsidRPr="000D255B">
        <w:t>Including connection management, SI delivery, paging, access control for remote UE.</w:t>
      </w:r>
    </w:p>
    <w:p w14:paraId="3F8DAFAD" w14:textId="548475F4"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4BF59C64" w14:textId="77777777" w:rsidR="000D255B" w:rsidRPr="000D255B" w:rsidRDefault="000D255B" w:rsidP="00137FD4">
      <w:pPr>
        <w:pStyle w:val="Heading2"/>
      </w:pPr>
      <w:r w:rsidRPr="000D255B">
        <w:t>8.8</w:t>
      </w:r>
      <w:r w:rsidRPr="000D255B">
        <w:tab/>
        <w:t>RAN slicing</w:t>
      </w:r>
    </w:p>
    <w:p w14:paraId="287D956D" w14:textId="69B448E8" w:rsidR="000D255B" w:rsidRPr="000D255B" w:rsidRDefault="000D255B" w:rsidP="000D255B">
      <w:pPr>
        <w:pStyle w:val="Comments"/>
      </w:pPr>
      <w:r w:rsidRPr="000D255B">
        <w:t>(NR_</w:t>
      </w:r>
      <w:r w:rsidR="007E2543">
        <w:t>Slice</w:t>
      </w:r>
      <w:r w:rsidR="007E2543" w:rsidRPr="000D255B" w:rsidDel="007E2543">
        <w:t xml:space="preserve"> </w:t>
      </w:r>
      <w:r w:rsidRPr="000D255B">
        <w:t>-Core; leading WG: RAN2; REL-17; WID: RP-210912)</w:t>
      </w:r>
    </w:p>
    <w:p w14:paraId="74DA3C0E" w14:textId="77777777" w:rsidR="000D255B" w:rsidRPr="000D255B" w:rsidRDefault="000D255B" w:rsidP="000D255B">
      <w:pPr>
        <w:pStyle w:val="Comments"/>
      </w:pPr>
      <w:r w:rsidRPr="000D255B">
        <w:t>Time budget: 0.5 TU</w:t>
      </w:r>
    </w:p>
    <w:p w14:paraId="733ECD88" w14:textId="77777777" w:rsidR="000D255B" w:rsidRPr="000D255B" w:rsidRDefault="000D255B" w:rsidP="000D255B">
      <w:pPr>
        <w:pStyle w:val="Comments"/>
      </w:pPr>
      <w:r w:rsidRPr="000D255B">
        <w:t>Tdoc Limitation: 2 tdocs</w:t>
      </w:r>
    </w:p>
    <w:p w14:paraId="4B5FE2B3" w14:textId="77777777" w:rsidR="000D255B" w:rsidRPr="000D255B" w:rsidRDefault="000D255B" w:rsidP="000D255B">
      <w:pPr>
        <w:pStyle w:val="Comments"/>
      </w:pPr>
      <w:r w:rsidRPr="000D255B">
        <w:t>Email max expectation: 2 threads</w:t>
      </w:r>
    </w:p>
    <w:p w14:paraId="3888D674" w14:textId="77777777" w:rsidR="000D255B" w:rsidRPr="000D255B" w:rsidRDefault="000D255B" w:rsidP="00137FD4">
      <w:pPr>
        <w:pStyle w:val="Heading3"/>
      </w:pPr>
      <w:r w:rsidRPr="000D255B">
        <w:t>8.8.1</w:t>
      </w:r>
      <w:r w:rsidRPr="000D255B">
        <w:tab/>
        <w:t>Organizational</w:t>
      </w:r>
    </w:p>
    <w:p w14:paraId="7497E96B" w14:textId="11EE14E4" w:rsidR="000D255B" w:rsidRDefault="000D255B" w:rsidP="000D255B">
      <w:pPr>
        <w:pStyle w:val="Comments"/>
        <w:rPr>
          <w:ins w:id="29" w:author="Henttonen, Tero (Nokia - FI/Espoo)" w:date="2021-05-03T09:02:00Z"/>
        </w:rPr>
      </w:pPr>
      <w:r w:rsidRPr="000D255B">
        <w:t>Rapporteur input</w:t>
      </w:r>
    </w:p>
    <w:p w14:paraId="75A42346" w14:textId="4790EC96" w:rsidR="002D4590" w:rsidRDefault="002D4590" w:rsidP="000D255B">
      <w:pPr>
        <w:pStyle w:val="Comments"/>
      </w:pPr>
      <w:bookmarkStart w:id="30" w:name="_Hlk68609570"/>
      <w:ins w:id="31" w:author="Henttonen, Tero (Nokia - FI/Espoo)" w:date="2021-05-03T09:02:00Z">
        <w:r>
          <w:t xml:space="preserve">Including discussion on whether SMBR enforcement can impact SA2 work (postponed in RAN2#113bis-e, see </w:t>
        </w:r>
        <w:r>
          <w:fldChar w:fldCharType="begin"/>
        </w:r>
        <w:r>
          <w:instrText xml:space="preserve"> HYPERLINK "https://www.3gpp.org/ftp/TSG_RAN/WG2_RL2/TSGR2_113bis-e/Docs/R2-2103647.zip" </w:instrText>
        </w:r>
        <w:r>
          <w:fldChar w:fldCharType="separate"/>
        </w:r>
        <w:r>
          <w:rPr>
            <w:rStyle w:val="Hyperlink"/>
          </w:rPr>
          <w:t>R2-2103647</w:t>
        </w:r>
        <w:r>
          <w:rPr>
            <w:rStyle w:val="Hyperlink"/>
          </w:rPr>
          <w:fldChar w:fldCharType="end"/>
        </w:r>
      </w:ins>
      <w:bookmarkEnd w:id="30"/>
      <w:ins w:id="32" w:author="Henttonen, Tero (Nokia - FI/Espoo)" w:date="2021-05-05T14:03:00Z">
        <w:r w:rsidR="009E7C21">
          <w:rPr>
            <w:rStyle w:val="Hyperlink"/>
          </w:rPr>
          <w:t xml:space="preserve">) - </w:t>
        </w:r>
      </w:ins>
      <w:ins w:id="33" w:author="Henttonen, Tero (Nokia - FI/Espoo)" w:date="2021-05-05T08:56:00Z">
        <w:r w:rsidR="00E92925">
          <w:t xml:space="preserve"> 1 Tdoc per company allowed </w:t>
        </w:r>
      </w:ins>
      <w:ins w:id="34" w:author="Henttonen, Tero (Nokia - FI/Espoo)" w:date="2021-05-05T14:03:00Z">
        <w:r w:rsidR="009E7C21">
          <w:t>(</w:t>
        </w:r>
      </w:ins>
      <w:ins w:id="35" w:author="Henttonen, Tero (Nokia - FI/Espoo)" w:date="2021-05-05T08:56:00Z">
        <w:r w:rsidR="00E92925">
          <w:t>does not count against Tdoc limit)</w:t>
        </w:r>
      </w:ins>
    </w:p>
    <w:p w14:paraId="02E2A071" w14:textId="77777777" w:rsidR="000D255B" w:rsidRPr="000D255B" w:rsidRDefault="000D255B" w:rsidP="00137FD4">
      <w:pPr>
        <w:pStyle w:val="Heading3"/>
      </w:pPr>
      <w:r w:rsidRPr="000D255B">
        <w:t>8.8.2</w:t>
      </w:r>
      <w:r w:rsidRPr="000D255B">
        <w:tab/>
        <w:t>Cell reselection</w:t>
      </w:r>
    </w:p>
    <w:p w14:paraId="3041B882" w14:textId="61F2C678" w:rsidR="0084585D" w:rsidRDefault="0084585D" w:rsidP="000D255B">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39FC9E85" w:rsidR="0084585D" w:rsidRPr="000D255B" w:rsidRDefault="0084585D" w:rsidP="000D255B">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4D73D890" w14:textId="77777777" w:rsidR="000D255B" w:rsidRPr="000D255B" w:rsidRDefault="000D255B" w:rsidP="00137FD4">
      <w:pPr>
        <w:pStyle w:val="Heading3"/>
      </w:pPr>
      <w:r w:rsidRPr="000D255B">
        <w:t>8.8.3</w:t>
      </w:r>
      <w:r w:rsidRPr="000D255B">
        <w:tab/>
        <w:t>RACH</w:t>
      </w:r>
    </w:p>
    <w:p w14:paraId="74BE2E04" w14:textId="56C99E71" w:rsidR="0084585D" w:rsidRDefault="0084585D" w:rsidP="000D255B">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D047FE" w14:textId="2AB02938" w:rsidR="0084585D" w:rsidRDefault="0084585D" w:rsidP="000D255B">
      <w:pPr>
        <w:pStyle w:val="Comments"/>
      </w:pPr>
      <w:r>
        <w:t xml:space="preserve">Including discussion on how to resolve prioritization parameter collision with MPS/MCS: </w:t>
      </w:r>
      <w:r w:rsidR="007E2543">
        <w:t>Should we consider UE-based solution or NW-based solution? both</w:t>
      </w:r>
    </w:p>
    <w:p w14:paraId="2B459C46" w14:textId="77777777" w:rsidR="007E2543"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w:t>
      </w:r>
    </w:p>
    <w:p w14:paraId="7047F5F5" w14:textId="64361BE0" w:rsidR="000D255B" w:rsidRPr="000D255B" w:rsidRDefault="007E2543" w:rsidP="000D255B">
      <w:pPr>
        <w:pStyle w:val="Comments"/>
      </w:pPr>
      <w:r>
        <w:t xml:space="preserve">NOTE: Since </w:t>
      </w:r>
      <w:r w:rsidR="000D255B" w:rsidRPr="000D255B">
        <w:t xml:space="preserve">RACH partitioning </w:t>
      </w:r>
      <w:r>
        <w:t xml:space="preserve">potentially impacts </w:t>
      </w:r>
      <w:r w:rsidR="000D255B" w:rsidRPr="000D255B">
        <w:t>multiple WIs</w:t>
      </w:r>
      <w:r>
        <w:t xml:space="preserve"> (</w:t>
      </w:r>
      <w:r w:rsidR="000D255B" w:rsidRPr="000D255B">
        <w:t>RAN slicing, RedCap, Small Data Transmission, CovEnh</w:t>
      </w:r>
      <w:r>
        <w:t>),focus should be on understanding on the requirements for the RACH partitioning for RAN slicing to allow for common Rel-17 design.</w:t>
      </w:r>
      <w:r w:rsidR="000D255B" w:rsidRPr="000D255B">
        <w:t xml:space="preserve"> </w:t>
      </w:r>
    </w:p>
    <w:p w14:paraId="13B3BC8E" w14:textId="77777777" w:rsidR="000D255B" w:rsidRPr="000D255B" w:rsidRDefault="000D255B" w:rsidP="00137FD4">
      <w:pPr>
        <w:pStyle w:val="Heading2"/>
      </w:pPr>
      <w:r w:rsidRPr="000D255B">
        <w:t>8.9</w:t>
      </w:r>
      <w:r w:rsidRPr="000D255B">
        <w:tab/>
        <w:t>UE Power Saving</w:t>
      </w:r>
    </w:p>
    <w:p w14:paraId="7155537F" w14:textId="77777777" w:rsidR="000D255B" w:rsidRPr="000D255B" w:rsidRDefault="000D255B" w:rsidP="000D255B">
      <w:pPr>
        <w:pStyle w:val="Comments"/>
      </w:pPr>
      <w:r w:rsidRPr="000D255B">
        <w:t>(NR_UE_pow_sav_enh-Core; leading WG: RAN2; REL-17; WID: RP-200938)</w:t>
      </w:r>
    </w:p>
    <w:p w14:paraId="71712D03" w14:textId="0AD840D0" w:rsidR="000D255B" w:rsidRPr="000D255B" w:rsidRDefault="000D255B" w:rsidP="000D255B">
      <w:pPr>
        <w:pStyle w:val="Comments"/>
      </w:pPr>
      <w:r w:rsidRPr="000D255B">
        <w:t xml:space="preserve">Time budget: </w:t>
      </w:r>
      <w:r w:rsidR="00617D21">
        <w:t>0</w:t>
      </w:r>
      <w:r w:rsidRPr="000D255B">
        <w:t xml:space="preserve"> TU</w:t>
      </w:r>
    </w:p>
    <w:p w14:paraId="1DD8D24A" w14:textId="253B1646" w:rsidR="000D255B" w:rsidRPr="000D255B" w:rsidRDefault="000D255B" w:rsidP="000D255B">
      <w:pPr>
        <w:pStyle w:val="Comments"/>
      </w:pPr>
      <w:r w:rsidRPr="000D255B">
        <w:t xml:space="preserve">Tdoc Limitation: </w:t>
      </w:r>
      <w:r w:rsidR="00617D21">
        <w:t>1</w:t>
      </w:r>
      <w:r w:rsidRPr="000D255B">
        <w:t xml:space="preserve"> tdocs</w:t>
      </w:r>
    </w:p>
    <w:p w14:paraId="220820A6" w14:textId="66D2436F" w:rsidR="00617D21" w:rsidRPr="000D255B" w:rsidRDefault="000D255B" w:rsidP="000D255B">
      <w:pPr>
        <w:pStyle w:val="Comments"/>
      </w:pPr>
      <w:r w:rsidRPr="000D255B">
        <w:t xml:space="preserve">Email max expectation: </w:t>
      </w:r>
      <w:r w:rsidR="00617D21">
        <w:t>1</w:t>
      </w:r>
      <w:r w:rsidRPr="000D255B">
        <w:t xml:space="preserve"> threads</w:t>
      </w:r>
    </w:p>
    <w:p w14:paraId="2CD949E3" w14:textId="77777777" w:rsidR="000D255B" w:rsidRPr="000D255B" w:rsidRDefault="000D255B" w:rsidP="00137FD4">
      <w:pPr>
        <w:pStyle w:val="Heading3"/>
      </w:pPr>
      <w:r w:rsidRPr="000D255B">
        <w:t>8.9.1</w:t>
      </w:r>
      <w:r w:rsidRPr="000D255B">
        <w:tab/>
        <w:t>Organizational Scope and Requirements</w:t>
      </w:r>
    </w:p>
    <w:p w14:paraId="26F44B2E" w14:textId="4C3DA0A9" w:rsidR="000D255B" w:rsidRPr="000D255B" w:rsidRDefault="000D255B" w:rsidP="000D255B">
      <w:pPr>
        <w:pStyle w:val="Comments"/>
      </w:pPr>
      <w:r w:rsidRPr="000D255B">
        <w:t>E.g. Rapporteur input</w:t>
      </w:r>
      <w:r w:rsidR="00182B4D">
        <w:t xml:space="preserve">. No input expected to be treated. </w:t>
      </w:r>
    </w:p>
    <w:p w14:paraId="04F4E2A8" w14:textId="77777777" w:rsidR="000D255B" w:rsidRPr="000D255B" w:rsidRDefault="000D255B" w:rsidP="00137FD4">
      <w:pPr>
        <w:pStyle w:val="Heading3"/>
      </w:pPr>
      <w:r w:rsidRPr="000D255B">
        <w:t>8.9.2</w:t>
      </w:r>
      <w:r w:rsidRPr="000D255B">
        <w:tab/>
        <w:t>Idle/inactive-mode UE power saving</w:t>
      </w:r>
    </w:p>
    <w:p w14:paraId="41A7EA53" w14:textId="73494CC8" w:rsidR="000D255B" w:rsidRPr="000D255B" w:rsidRDefault="00617D21" w:rsidP="000D255B">
      <w:pPr>
        <w:pStyle w:val="Comments"/>
      </w:pPr>
      <w:r>
        <w:t xml:space="preserve">1 tdoc ONLY invited on the specific issue whether CN or RAN shall control the UE grouping. To be treated by email during the meeting. </w:t>
      </w:r>
      <w:r w:rsidR="00EC0C49">
        <w:t>This issue is</w:t>
      </w:r>
      <w:r>
        <w:t xml:space="preserve"> considered urgent as </w:t>
      </w:r>
      <w:r w:rsidR="00EC0C49">
        <w:t xml:space="preserve">it need to be resolved to determine </w:t>
      </w:r>
      <w:r>
        <w:t xml:space="preserve">impact to other Groups. </w:t>
      </w:r>
    </w:p>
    <w:p w14:paraId="61D53AD5" w14:textId="77777777" w:rsidR="000D255B" w:rsidRDefault="000D255B" w:rsidP="00137FD4">
      <w:pPr>
        <w:pStyle w:val="Heading3"/>
      </w:pPr>
      <w:r w:rsidRPr="000D255B">
        <w:t>8.9.3</w:t>
      </w:r>
      <w:r w:rsidRPr="000D255B">
        <w:tab/>
        <w:t>Other aspects RAN2 impacts</w:t>
      </w:r>
    </w:p>
    <w:p w14:paraId="4C3EDE8F" w14:textId="77777777" w:rsidR="00617D21" w:rsidRPr="00617D21" w:rsidRDefault="00617D21" w:rsidP="00657136">
      <w:pPr>
        <w:pStyle w:val="Comments"/>
      </w:pPr>
      <w:r>
        <w:t>No input expected</w:t>
      </w:r>
    </w:p>
    <w:p w14:paraId="22ED0458" w14:textId="77777777" w:rsidR="000D255B" w:rsidRPr="000D255B" w:rsidRDefault="000D255B" w:rsidP="000D255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77777777" w:rsidR="000D255B" w:rsidRPr="000D255B" w:rsidRDefault="000D255B" w:rsidP="000D255B">
      <w:pPr>
        <w:pStyle w:val="Comments"/>
      </w:pPr>
      <w:r w:rsidRPr="000D255B">
        <w:t xml:space="preserve">(NR_NTN_solutions-Core; leading WG: RAN2; REL-17; WID: RP-210908)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3EFDD95A"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2B8817D4" w14:textId="77777777"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69C31732" w14:textId="39164814" w:rsidR="00C40D82" w:rsidRPr="000D255B" w:rsidRDefault="00C40D82" w:rsidP="000D255B">
      <w:pPr>
        <w:pStyle w:val="Comments"/>
      </w:pPr>
      <w:r w:rsidRPr="000D255B">
        <w:t xml:space="preserve">This agenda item </w:t>
      </w:r>
      <w:r>
        <w:t xml:space="preserve">will </w:t>
      </w:r>
      <w:r w:rsidRPr="000D255B">
        <w:t>be deprioritized during this meeting.</w:t>
      </w:r>
      <w:r>
        <w:t xml:space="preserve"> The only discussion will be on resolving the </w:t>
      </w:r>
      <w:r w:rsidR="002C758C">
        <w:t>first FFS (and in case the last) in</w:t>
      </w:r>
      <w:r>
        <w:t>: "</w:t>
      </w:r>
      <w:r w:rsidRPr="00C40D82">
        <w:t>[Post113bis-e][000]</w:t>
      </w:r>
      <w:r>
        <w:t>:</w:t>
      </w:r>
      <w:r w:rsidRPr="00C40D82">
        <w:t xml:space="preserve"> It is FFS whether the UE reports the UE specific TA pre-compensation at the RACH procedure (MSG3 or MSG5) using a MAC CE. Actual content is FFS and also depends on further RAN1 input. Configurability is FFS</w:t>
      </w:r>
      <w:r>
        <w:t>"</w:t>
      </w:r>
    </w:p>
    <w:p w14:paraId="7C5DB7F2" w14:textId="77777777" w:rsidR="000D255B" w:rsidRPr="000D255B" w:rsidRDefault="000D255B" w:rsidP="00E773C7">
      <w:pPr>
        <w:pStyle w:val="Heading4"/>
      </w:pPr>
      <w:r w:rsidRPr="000D255B">
        <w:t>8.10.2.2</w:t>
      </w:r>
      <w:r w:rsidRPr="000D255B">
        <w:tab/>
        <w:t>Other MAC aspects</w:t>
      </w:r>
    </w:p>
    <w:p w14:paraId="3266B680" w14:textId="77777777" w:rsidR="00C40D82" w:rsidRDefault="00974C7A" w:rsidP="00C40D82">
      <w:pPr>
        <w:pStyle w:val="Comments"/>
      </w:pPr>
      <w:r>
        <w:t>The discussion will focus on</w:t>
      </w:r>
      <w:r w:rsidR="00C40D82">
        <w:t xml:space="preserve"> possible </w:t>
      </w:r>
      <w:r>
        <w:t xml:space="preserve">different behaviours per UL </w:t>
      </w:r>
      <w:r w:rsidR="00C40D82">
        <w:t>HARQ process</w:t>
      </w:r>
      <w:r w:rsidR="00E937B6">
        <w:t xml:space="preserve">, </w:t>
      </w:r>
      <w:r w:rsidR="00C40D82">
        <w:t>including possible LCP restrictions</w:t>
      </w:r>
      <w:r w:rsidR="00E937B6">
        <w:t>.</w:t>
      </w:r>
    </w:p>
    <w:p w14:paraId="29742272" w14:textId="77777777" w:rsidR="000D255B" w:rsidRPr="000D255B" w:rsidRDefault="000D255B" w:rsidP="00E773C7">
      <w:pPr>
        <w:pStyle w:val="Heading4"/>
      </w:pPr>
      <w:r w:rsidRPr="000D255B">
        <w:t>8.10.2.3</w:t>
      </w:r>
      <w:r w:rsidRPr="000D255B">
        <w:tab/>
        <w:t xml:space="preserve">RLC and PDCP aspects </w:t>
      </w:r>
    </w:p>
    <w:p w14:paraId="675A3000" w14:textId="77777777" w:rsidR="00C40D82" w:rsidRPr="000D255B" w:rsidRDefault="00C40D82" w:rsidP="000D255B">
      <w:pPr>
        <w:pStyle w:val="Comments"/>
      </w:pPr>
      <w:r>
        <w:t xml:space="preserve">Including discussion on the SA2 </w:t>
      </w:r>
      <w:r w:rsidRPr="00657136">
        <w:t xml:space="preserve">LS </w:t>
      </w:r>
      <w:bookmarkStart w:id="36" w:name="_Hlk29222915"/>
      <w:r w:rsidRPr="00657136">
        <w:t>on PDB for new 5QI</w:t>
      </w:r>
      <w:bookmarkEnd w:id="36"/>
      <w:r>
        <w:t>.</w:t>
      </w:r>
    </w:p>
    <w:p w14:paraId="09F05FDF" w14:textId="77777777" w:rsidR="000D255B" w:rsidRPr="000D255B" w:rsidRDefault="000D255B" w:rsidP="00137FD4">
      <w:pPr>
        <w:pStyle w:val="Heading3"/>
      </w:pPr>
      <w:r w:rsidRPr="000D255B">
        <w:t>8.10.3</w:t>
      </w:r>
      <w:r w:rsidRPr="000D255B">
        <w:tab/>
        <w:t xml:space="preserve">Control Plane </w:t>
      </w:r>
    </w:p>
    <w:p w14:paraId="659AA8C1" w14:textId="77777777" w:rsidR="000D255B" w:rsidRPr="000D255B" w:rsidRDefault="000D255B" w:rsidP="00E773C7">
      <w:pPr>
        <w:pStyle w:val="Heading4"/>
      </w:pPr>
      <w:r w:rsidRPr="000D255B">
        <w:t>8.10.3.1</w:t>
      </w:r>
      <w:r w:rsidRPr="000D255B">
        <w:tab/>
        <w:t>Earth fixed/moving beams related issues</w:t>
      </w:r>
    </w:p>
    <w:p w14:paraId="7948DD89" w14:textId="77777777" w:rsidR="000D255B" w:rsidRPr="000D255B" w:rsidRDefault="000D255B" w:rsidP="000D255B">
      <w:pPr>
        <w:pStyle w:val="Comments"/>
      </w:pPr>
      <w:r w:rsidRPr="000D255B">
        <w:t>Including TAC update 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73A2CB5B" w14:textId="77777777" w:rsidR="00974C7A" w:rsidRPr="000D255B" w:rsidRDefault="00974C7A" w:rsidP="000D255B">
      <w:pPr>
        <w:pStyle w:val="Comments"/>
      </w:pPr>
      <w:r w:rsidRPr="000D255B">
        <w:t>Includin</w:t>
      </w:r>
      <w:r>
        <w:t>g the outcome of [POST113bis-e][101</w:t>
      </w:r>
      <w:r w:rsidRPr="000D255B">
        <w:t xml:space="preserve">][NTN] </w:t>
      </w:r>
      <w:r>
        <w:t>cell reselection</w:t>
      </w:r>
      <w:r w:rsidRPr="000D255B">
        <w:t xml:space="preserve"> (</w:t>
      </w:r>
      <w:r>
        <w:t>ZTE</w:t>
      </w:r>
      <w:r w:rsidRPr="000D255B">
        <w:t>). No company inputs expected on aspects covered by [POST113</w:t>
      </w:r>
      <w:r>
        <w:t>bis-e][101</w:t>
      </w:r>
      <w:r w:rsidRPr="000D255B">
        <w:t>]</w:t>
      </w:r>
      <w:r>
        <w:t>. It's possible to contribute on other aspects, but the discussion will likely be depriorited during this meeting.</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Pr="000D255B" w:rsidRDefault="000D255B" w:rsidP="000D255B">
      <w:pPr>
        <w:pStyle w:val="Comments"/>
      </w:pPr>
      <w:r w:rsidRPr="000D255B">
        <w:t xml:space="preserve">Connected mode specific issues. </w:t>
      </w:r>
    </w:p>
    <w:p w14:paraId="2C7943E2" w14:textId="77777777" w:rsidR="000D255B" w:rsidRPr="000D255B" w:rsidRDefault="000D255B" w:rsidP="00E773C7">
      <w:pPr>
        <w:pStyle w:val="Heading4"/>
      </w:pPr>
      <w:r w:rsidRPr="000D255B">
        <w:t>8.10.3.4</w:t>
      </w:r>
      <w:r w:rsidRPr="000D255B">
        <w:tab/>
        <w:t>LCS aspects</w:t>
      </w:r>
    </w:p>
    <w:p w14:paraId="432E0F64" w14:textId="77777777" w:rsidR="000D255B" w:rsidRDefault="000D255B" w:rsidP="000D255B">
      <w:pPr>
        <w:pStyle w:val="Comments"/>
      </w:pPr>
      <w:r w:rsidRPr="000D255B">
        <w:t>Potential issues associated to the use of the existing Location Services (LCS) application protocols to locate UE in the context of NTN.</w:t>
      </w:r>
    </w:p>
    <w:p w14:paraId="59114472" w14:textId="77777777" w:rsidR="000D3010" w:rsidRPr="000D255B" w:rsidRDefault="000D3010" w:rsidP="000D255B">
      <w:pPr>
        <w:pStyle w:val="Comments"/>
      </w:pPr>
      <w:r>
        <w:t xml:space="preserve">Including discussion on reply </w:t>
      </w:r>
      <w:r w:rsidRPr="00D35ABB">
        <w:t>LS</w:t>
      </w:r>
      <w:r>
        <w:t>s</w:t>
      </w:r>
      <w:r w:rsidRPr="00D320C2">
        <w:t xml:space="preserve"> </w:t>
      </w:r>
      <w:r>
        <w:t xml:space="preserve">on </w:t>
      </w:r>
      <w:r w:rsidRPr="00D320C2">
        <w:t>UE location aspects in NTN</w:t>
      </w:r>
      <w:r>
        <w:t>.</w:t>
      </w: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7D96C4A5" w14:textId="77777777" w:rsidR="000D255B" w:rsidRPr="000D255B" w:rsidRDefault="000D255B" w:rsidP="000D255B">
      <w:pPr>
        <w:pStyle w:val="Comments"/>
      </w:pPr>
    </w:p>
    <w:p w14:paraId="1C02ED19" w14:textId="2806E534" w:rsidR="000D255B" w:rsidRPr="000D255B" w:rsidDel="004777AE" w:rsidRDefault="000D255B" w:rsidP="000D255B">
      <w:pPr>
        <w:pStyle w:val="Comments"/>
        <w:rPr>
          <w:del w:id="37" w:author="MediaTek (Nathan)" w:date="2021-05-03T14:43:00Z"/>
        </w:rPr>
      </w:pPr>
      <w:del w:id="38" w:author="MediaTek (Nathan)" w:date="2021-05-03T14:43:00Z">
        <w:r w:rsidRPr="000D255B" w:rsidDel="004777AE">
          <w:delText xml:space="preserve">Support for BDS B2a, BDS B3I signal and support for NavIC to NR is postponed to a later meeting. Input on this is not expected. Further instructions may be added to this version. </w:delText>
        </w:r>
      </w:del>
    </w:p>
    <w:p w14:paraId="374E9500" w14:textId="77777777" w:rsidR="000D255B" w:rsidRPr="00657136" w:rsidRDefault="000D255B" w:rsidP="00137FD4">
      <w:pPr>
        <w:pStyle w:val="Heading3"/>
        <w:rPr>
          <w:lang w:val="fr-FR"/>
        </w:rPr>
      </w:pPr>
      <w:r w:rsidRPr="00657136">
        <w:rPr>
          <w:lang w:val="fr-FR"/>
        </w:rPr>
        <w:t>8.11.1</w:t>
      </w:r>
      <w:r w:rsidRPr="00657136">
        <w:rPr>
          <w:lang w:val="fr-FR"/>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77777777" w:rsidR="000D255B" w:rsidRPr="000D255B" w:rsidRDefault="000D255B" w:rsidP="000D255B">
      <w:pPr>
        <w:pStyle w:val="Comments"/>
      </w:pPr>
      <w:r w:rsidRPr="000D255B">
        <w:t>Enhancements of signalling, and procedures for improving positioning latency of the Rel-16 NR positioning methods, for DL and DL+UL positioning methods.</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9F14074" w14:textId="77777777"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5CE2FA9F" w14:textId="77777777"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77777777" w:rsidR="000D255B" w:rsidRPr="000D255B" w:rsidRDefault="000D255B" w:rsidP="000D255B">
      <w:pPr>
        <w:pStyle w:val="Comments"/>
      </w:pPr>
      <w:r w:rsidRPr="000D255B">
        <w:t>(NR_redcap-Core; leading WG: RAN1; REL-17; WID: RP-210918)</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5BB3E08F" w14:textId="77777777" w:rsidR="000D255B" w:rsidRPr="000D255B" w:rsidRDefault="000D255B" w:rsidP="000D255B">
      <w:pPr>
        <w:pStyle w:val="Comments"/>
      </w:pPr>
    </w:p>
    <w:p w14:paraId="1EBAB2F4" w14:textId="77777777" w:rsidR="000D255B" w:rsidRPr="000D255B" w:rsidRDefault="000D255B" w:rsidP="00137FD4">
      <w:pPr>
        <w:pStyle w:val="Heading3"/>
      </w:pPr>
      <w:r w:rsidRPr="000D255B">
        <w:t>8.12.1   Organizational</w:t>
      </w:r>
    </w:p>
    <w:p w14:paraId="7B700EC8" w14:textId="77777777" w:rsidR="000D255B" w:rsidRPr="000D255B" w:rsidRDefault="000D255B" w:rsidP="000D255B">
      <w:pPr>
        <w:pStyle w:val="Comments"/>
      </w:pPr>
      <w:r w:rsidRPr="000D255B">
        <w:t>LSs, rapporteur inputs and other organizational documents. Rapporteur inputs and other pre-assigned documents in this AI do not count towards the tdoc limitation.</w:t>
      </w:r>
    </w:p>
    <w:p w14:paraId="14F40E30" w14:textId="77777777"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38BF6801" w14:textId="77777777" w:rsidR="00AB677B" w:rsidRPr="00AB677B" w:rsidRDefault="00AB677B" w:rsidP="00AB677B">
      <w:pPr>
        <w:pStyle w:val="Comments"/>
      </w:pPr>
      <w:r w:rsidRPr="00AB677B">
        <w:t xml:space="preserve">Definition of one RedCap UE type and related UE capability </w:t>
      </w:r>
      <w:r w:rsidR="000D3010">
        <w:t>design.</w:t>
      </w:r>
    </w:p>
    <w:p w14:paraId="2205C236" w14:textId="77777777" w:rsidR="00AB677B" w:rsidRDefault="00AB677B" w:rsidP="00AB677B">
      <w:pPr>
        <w:pStyle w:val="Comments"/>
      </w:pPr>
      <w:r w:rsidRPr="00AB677B">
        <w:t>How to constrain the use of RedCap capabilities onl</w:t>
      </w:r>
      <w:r>
        <w:t>y for RedCap UEs</w:t>
      </w:r>
      <w:r w:rsidRPr="00AB677B">
        <w:t xml:space="preserve"> and prevent RedCap UEs from using capabilities not intended for RedCap UEs</w:t>
      </w:r>
      <w:r w:rsidR="000D3010">
        <w:t>.</w:t>
      </w:r>
      <w:r w:rsidRPr="00AB677B">
        <w:t xml:space="preserve"> </w:t>
      </w:r>
    </w:p>
    <w:p w14:paraId="51F84EE8" w14:textId="77777777" w:rsidR="000D255B" w:rsidRPr="000D255B" w:rsidRDefault="000D255B" w:rsidP="00E773C7">
      <w:pPr>
        <w:pStyle w:val="Heading4"/>
      </w:pPr>
      <w:r w:rsidRPr="000D255B">
        <w:t>8.12.2.2 Identification, access and camping restrictions</w:t>
      </w:r>
    </w:p>
    <w:p w14:paraId="3DF80A73" w14:textId="77777777" w:rsidR="00EF43BB" w:rsidRDefault="00EF43BB" w:rsidP="000D255B">
      <w:pPr>
        <w:pStyle w:val="Comments"/>
      </w:pPr>
      <w:r>
        <w:rPr>
          <w:lang w:val="en-US"/>
        </w:rPr>
        <w:t xml:space="preserve">Early identification of </w:t>
      </w:r>
      <w:r w:rsidRPr="00474DBB">
        <w:rPr>
          <w:lang w:val="en-US"/>
        </w:rPr>
        <w:t>RedCap UE</w:t>
      </w:r>
      <w:r>
        <w:rPr>
          <w:lang w:val="en-US"/>
        </w:rPr>
        <w:t>s (e.g. msg1/msgA vs msg3)</w:t>
      </w:r>
      <w:r>
        <w:t>.</w:t>
      </w:r>
    </w:p>
    <w:p w14:paraId="6FB5B464" w14:textId="77777777" w:rsidR="00EF43BB" w:rsidRPr="000D255B" w:rsidRDefault="00EF43BB" w:rsidP="000D255B">
      <w:pPr>
        <w:pStyle w:val="Comments"/>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549205B7" w14:textId="77777777" w:rsidR="000D255B" w:rsidRDefault="000D255B" w:rsidP="000D255B">
      <w:pPr>
        <w:pStyle w:val="Comments"/>
      </w:pPr>
      <w:r w:rsidRPr="000D255B">
        <w:t>Specification of extended DRX enhancements for RRC Inactive and Idle, according to the WI objectives</w:t>
      </w:r>
    </w:p>
    <w:p w14:paraId="00F20D82" w14:textId="77777777" w:rsidR="00884BE7" w:rsidRDefault="00884BE7" w:rsidP="00884BE7">
      <w:pPr>
        <w:pStyle w:val="Comments"/>
      </w:pPr>
      <w:r w:rsidRPr="000D255B">
        <w:t>This agenda item may</w:t>
      </w:r>
      <w:r w:rsidR="0068584A">
        <w:t xml:space="preserve"> </w:t>
      </w:r>
      <w:r w:rsidRPr="000D255B">
        <w:t>be deprioritized during this meeting.</w:t>
      </w:r>
      <w:r>
        <w:t xml:space="preserve"> </w:t>
      </w:r>
      <w:r w:rsidR="00174AF9">
        <w:t>Company contributions are possible but, i</w:t>
      </w:r>
      <w:r>
        <w:t xml:space="preserve">f there will be time, the discussion will </w:t>
      </w:r>
      <w:r w:rsidR="00174AF9">
        <w:t xml:space="preserve">likely </w:t>
      </w:r>
      <w:r>
        <w:t xml:space="preserve">focus </w:t>
      </w:r>
      <w:r w:rsidR="00174AF9">
        <w:t xml:space="preserve">only </w:t>
      </w:r>
      <w:r>
        <w:t>on</w:t>
      </w:r>
      <w:r w:rsidR="00B3625F">
        <w:t>:</w:t>
      </w:r>
    </w:p>
    <w:p w14:paraId="60FCE767" w14:textId="77777777" w:rsidR="00884BE7" w:rsidRDefault="00B3625F" w:rsidP="00657136">
      <w:pPr>
        <w:pStyle w:val="Comments"/>
        <w:numPr>
          <w:ilvl w:val="0"/>
          <w:numId w:val="15"/>
        </w:numPr>
      </w:pPr>
      <w:r>
        <w:t xml:space="preserve">Resolving the FFS in: </w:t>
      </w:r>
      <w:r w:rsidR="00F73E17">
        <w:t>"</w:t>
      </w:r>
      <w:r>
        <w:t>At least for eDRX cycle, the configurations of the eDRX for RRC_IDLE and RRC_INACTIVE can be different (FFS for PTW, e.g. length and starting point, when eDRX cycles are longer than 10.24s)</w:t>
      </w:r>
      <w:r w:rsidR="00F73E17">
        <w:t>"</w:t>
      </w:r>
    </w:p>
    <w:p w14:paraId="61463694" w14:textId="77777777" w:rsidR="00884BE7" w:rsidRPr="000D255B" w:rsidRDefault="00C0563F" w:rsidP="00657136">
      <w:pPr>
        <w:pStyle w:val="Comments"/>
        <w:numPr>
          <w:ilvl w:val="0"/>
          <w:numId w:val="15"/>
        </w:numPr>
      </w:pPr>
      <w:r>
        <w:t>Discussing the m</w:t>
      </w:r>
      <w:r w:rsidR="00F73E17">
        <w:t>inimum value allowed for the eDRX cycle</w:t>
      </w:r>
    </w:p>
    <w:p w14:paraId="5DA8C11A" w14:textId="77777777" w:rsidR="000D255B" w:rsidRPr="000D255B" w:rsidRDefault="000D255B" w:rsidP="00E773C7">
      <w:pPr>
        <w:pStyle w:val="Heading4"/>
      </w:pPr>
      <w:r w:rsidRPr="000D255B">
        <w:t>8.12.3.2 RRM relaxations</w:t>
      </w:r>
    </w:p>
    <w:p w14:paraId="2E04ED85" w14:textId="1F79BB48" w:rsidR="000D255B" w:rsidRDefault="00AB677B" w:rsidP="000D255B">
      <w:pPr>
        <w:pStyle w:val="Comments"/>
      </w:pPr>
      <w:r>
        <w:t>Continue the i</w:t>
      </w:r>
      <w:r w:rsidR="000D255B" w:rsidRPr="000D255B">
        <w:t xml:space="preserve">nvestigation of RRM measurement relaxation criteria for neighbouring cells, </w:t>
      </w:r>
      <w:r>
        <w:t>with the intention to provide recommendation for a WID update for the RRM relaxation</w:t>
      </w:r>
      <w:r w:rsidR="000D3010">
        <w:t>s</w:t>
      </w:r>
      <w:r>
        <w:t xml:space="preserve"> objective.</w:t>
      </w:r>
    </w:p>
    <w:p w14:paraId="0E18D073" w14:textId="77777777" w:rsidR="005F72D3" w:rsidRPr="000D255B" w:rsidRDefault="005F72D3" w:rsidP="005F72D3">
      <w:pPr>
        <w:pStyle w:val="Comments"/>
      </w:pPr>
      <w:r w:rsidRPr="000D255B">
        <w:t>Includin</w:t>
      </w:r>
      <w:r>
        <w:t>g the outcome of [POST113bis-e][102][RedCap] RRM relaxations (Qualcomm)</w:t>
      </w:r>
      <w:r w:rsidRPr="000D255B">
        <w:t>. No company inputs expected on aspects covered by [POST113</w:t>
      </w:r>
      <w:r>
        <w:t>bis-e][102</w:t>
      </w:r>
      <w:r w:rsidRPr="000D255B">
        <w:t>]</w:t>
      </w:r>
      <w:r>
        <w:t>.</w:t>
      </w:r>
      <w:r w:rsidR="00A0116B">
        <w:t xml:space="preserve"> </w:t>
      </w:r>
      <w:r>
        <w:t>Company contributions should focus on the measurement-based R17 stationarity criterion</w:t>
      </w:r>
      <w:r w:rsidR="00F73E17">
        <w:t xml:space="preserve"> and</w:t>
      </w:r>
      <w:r>
        <w:t xml:space="preserve"> the related </w:t>
      </w:r>
      <w:r w:rsidRPr="00AC5725">
        <w:t>not-at-cell-edge criterion</w:t>
      </w:r>
      <w:r>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1C126D02" w:rsidR="000D255B" w:rsidRPr="000D255B" w:rsidRDefault="000D255B" w:rsidP="000D255B">
      <w:pPr>
        <w:pStyle w:val="Comments"/>
      </w:pPr>
      <w:r w:rsidRPr="000D255B">
        <w:t xml:space="preserve">Time budget: </w:t>
      </w:r>
      <w:r w:rsidR="00D02D84">
        <w:t>0.5</w:t>
      </w:r>
      <w:r w:rsidRPr="000D255B">
        <w:t xml:space="preserve"> TU</w:t>
      </w:r>
    </w:p>
    <w:p w14:paraId="4FDC5EC5" w14:textId="09ECB3E1" w:rsidR="000D255B" w:rsidRPr="000D255B" w:rsidRDefault="000D255B" w:rsidP="000D255B">
      <w:pPr>
        <w:pStyle w:val="Comments"/>
      </w:pPr>
      <w:r w:rsidRPr="000D255B">
        <w:t xml:space="preserve">Tdoc Limitation: </w:t>
      </w:r>
      <w:r w:rsidR="00D02D84">
        <w:t>3</w:t>
      </w:r>
      <w:r w:rsidRPr="000D255B">
        <w:t xml:space="preserve"> tdocs</w:t>
      </w:r>
    </w:p>
    <w:p w14:paraId="542C8C99" w14:textId="58BD8385" w:rsidR="000D255B" w:rsidRDefault="000D255B" w:rsidP="000D255B">
      <w:pPr>
        <w:pStyle w:val="Comments"/>
      </w:pPr>
      <w:r w:rsidRPr="000D255B">
        <w:t xml:space="preserve">Email max expectation: </w:t>
      </w:r>
      <w:r w:rsidR="00D02D84">
        <w:t>3</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22E85504" w14:textId="123DAB46" w:rsidR="00C67D73" w:rsidRPr="00EC0C49" w:rsidRDefault="00C67D73" w:rsidP="00657136">
      <w:pPr>
        <w:pStyle w:val="Comments"/>
      </w:pPr>
      <w:r>
        <w:t xml:space="preserve">Company contributions should focus on </w:t>
      </w:r>
      <w:r>
        <w:rPr>
          <w:rFonts w:hint="eastAsia"/>
          <w:lang w:eastAsia="zh-CN"/>
        </w:rPr>
        <w:t>FFS</w:t>
      </w:r>
      <w:r>
        <w:rPr>
          <w:lang w:eastAsia="zh-CN"/>
        </w:rPr>
        <w:t xml:space="preserve"> </w:t>
      </w:r>
      <w:r>
        <w:rPr>
          <w:rFonts w:hint="eastAsia"/>
          <w:lang w:eastAsia="zh-CN"/>
        </w:rPr>
        <w:t>issue</w:t>
      </w:r>
      <w:r>
        <w:rPr>
          <w:lang w:val="en-US" w:eastAsia="zh-CN"/>
        </w:rPr>
        <w:t xml:space="preserve"> which left from 113bis</w:t>
      </w:r>
      <w:r>
        <w:rPr>
          <w:rFonts w:hint="eastAsia"/>
          <w:lang w:eastAsia="zh-CN"/>
        </w:rPr>
        <w:t>.</w:t>
      </w:r>
    </w:p>
    <w:p w14:paraId="549B2A19" w14:textId="77777777" w:rsidR="000D255B" w:rsidRPr="000D255B" w:rsidRDefault="000D255B" w:rsidP="00E773C7">
      <w:pPr>
        <w:pStyle w:val="Heading4"/>
      </w:pPr>
      <w:r w:rsidRPr="000D255B">
        <w:t>8.13.2.1</w:t>
      </w:r>
      <w:r w:rsidRPr="000D255B">
        <w:tab/>
        <w:t>Handover related SON aspects</w:t>
      </w:r>
    </w:p>
    <w:p w14:paraId="3794ED4E" w14:textId="2B7861CD" w:rsidR="000D255B" w:rsidRPr="000D255B" w:rsidRDefault="000D255B" w:rsidP="000D255B">
      <w:pPr>
        <w:pStyle w:val="Comments"/>
      </w:pPr>
    </w:p>
    <w:p w14:paraId="67609E3A" w14:textId="77777777" w:rsidR="000D255B" w:rsidRPr="000D255B" w:rsidRDefault="000D255B" w:rsidP="00E773C7">
      <w:pPr>
        <w:pStyle w:val="Heading4"/>
      </w:pPr>
      <w:r w:rsidRPr="000D255B">
        <w:t>8.13.2.2</w:t>
      </w:r>
      <w:r w:rsidRPr="000D255B">
        <w:tab/>
        <w:t>2-step RA related SON aspects</w:t>
      </w:r>
    </w:p>
    <w:p w14:paraId="00A30F8F" w14:textId="444CCD83" w:rsidR="000D255B" w:rsidRPr="000D255B" w:rsidRDefault="000D255B" w:rsidP="000D255B">
      <w:pPr>
        <w:pStyle w:val="Comments"/>
      </w:pPr>
    </w:p>
    <w:p w14:paraId="0A98976D" w14:textId="77777777" w:rsidR="000D255B" w:rsidRPr="000D255B" w:rsidRDefault="000D255B" w:rsidP="00E773C7">
      <w:pPr>
        <w:pStyle w:val="Heading4"/>
      </w:pPr>
      <w:r w:rsidRPr="000D255B">
        <w:t>8.13.2.3</w:t>
      </w:r>
      <w:r w:rsidRPr="000D255B">
        <w:tab/>
        <w:t xml:space="preserve">Other WID related SON features </w:t>
      </w:r>
    </w:p>
    <w:p w14:paraId="4919BFA6" w14:textId="171994CD" w:rsidR="00C67D73" w:rsidRPr="000D255B" w:rsidRDefault="00B20EEC" w:rsidP="000D255B">
      <w:pPr>
        <w:pStyle w:val="Comments"/>
      </w:pPr>
      <w:r>
        <w:t xml:space="preserve">This AI will not be treated at this meeting and no input is expected. </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Pr="000D255B" w:rsidRDefault="000D255B" w:rsidP="00E773C7">
      <w:pPr>
        <w:pStyle w:val="Heading4"/>
      </w:pPr>
      <w:r w:rsidRPr="000D255B">
        <w:t>8.13.3.1</w:t>
      </w:r>
      <w:r w:rsidRPr="000D255B">
        <w:tab/>
        <w:t>Immediate MDT enhancements</w:t>
      </w:r>
    </w:p>
    <w:p w14:paraId="52EE855C" w14:textId="21C7483C" w:rsidR="000D255B" w:rsidRPr="000D255B" w:rsidRDefault="00B20EEC" w:rsidP="000D255B">
      <w:pPr>
        <w:pStyle w:val="Comments"/>
      </w:pPr>
      <w:r>
        <w:t xml:space="preserve">This AI will not be treated at this meeting and no input is expected. </w:t>
      </w:r>
    </w:p>
    <w:p w14:paraId="237F0B44" w14:textId="77777777" w:rsidR="000D255B" w:rsidRPr="000D255B" w:rsidRDefault="000D255B" w:rsidP="00E773C7">
      <w:pPr>
        <w:pStyle w:val="Heading4"/>
      </w:pPr>
      <w:r w:rsidRPr="000D255B">
        <w:t>8.13.3.2</w:t>
      </w:r>
      <w:r w:rsidRPr="000D255B">
        <w:tab/>
        <w:t>Logged MDT enhancements</w:t>
      </w:r>
    </w:p>
    <w:p w14:paraId="5BDFF84F" w14:textId="7D6C434B" w:rsidR="000D255B" w:rsidRPr="000D255B" w:rsidRDefault="000D255B" w:rsidP="000D255B">
      <w:pPr>
        <w:pStyle w:val="Comments"/>
      </w:pPr>
    </w:p>
    <w:p w14:paraId="3A45C8EA" w14:textId="77777777" w:rsidR="000D255B" w:rsidRDefault="000D255B" w:rsidP="004A7966">
      <w:pPr>
        <w:pStyle w:val="Heading3"/>
      </w:pPr>
      <w:r w:rsidRPr="000D255B">
        <w:t>8.13.4</w:t>
      </w:r>
      <w:r w:rsidRPr="000D255B">
        <w:tab/>
        <w:t>L2 Measurements</w:t>
      </w:r>
    </w:p>
    <w:p w14:paraId="752AE017" w14:textId="232376F6" w:rsidR="00B20EEC" w:rsidRPr="00B20EEC" w:rsidRDefault="00B20EEC" w:rsidP="00B20EEC">
      <w:pPr>
        <w:pStyle w:val="Comments"/>
      </w:pPr>
      <w:r>
        <w:t xml:space="preserve">This AI will not be treated at this meeting and no input is expected. </w:t>
      </w:r>
    </w:p>
    <w:p w14:paraId="22398729" w14:textId="77777777" w:rsidR="000D255B" w:rsidRPr="000D255B" w:rsidRDefault="000D255B" w:rsidP="000D255B">
      <w:pPr>
        <w:pStyle w:val="Comments"/>
      </w:pPr>
    </w:p>
    <w:p w14:paraId="1402F4AF" w14:textId="77777777" w:rsidR="000D255B" w:rsidRPr="000D255B" w:rsidRDefault="000D255B" w:rsidP="00137FD4">
      <w:pPr>
        <w:pStyle w:val="Heading2"/>
      </w:pPr>
      <w:r w:rsidRPr="000D255B">
        <w:t>8.14</w:t>
      </w:r>
      <w:r w:rsidRPr="000D255B">
        <w:tab/>
        <w:t>NR QoE</w:t>
      </w:r>
    </w:p>
    <w:p w14:paraId="5071874F" w14:textId="77777777" w:rsidR="000D255B" w:rsidRPr="000D255B" w:rsidRDefault="000D255B" w:rsidP="000D255B">
      <w:pPr>
        <w:pStyle w:val="Comments"/>
      </w:pPr>
      <w:r w:rsidRPr="000D255B">
        <w:t>(NR_XYZ_enh-Core; leading WG: RAN3; REL-17; WID: RP-210913)</w:t>
      </w:r>
    </w:p>
    <w:p w14:paraId="2E60C235" w14:textId="77777777" w:rsidR="000D255B" w:rsidRPr="000D255B" w:rsidRDefault="000D255B" w:rsidP="000D255B">
      <w:pPr>
        <w:pStyle w:val="Comments"/>
      </w:pPr>
      <w:r w:rsidRPr="000D255B">
        <w:t xml:space="preserve">Time budget: 0.5 TU </w:t>
      </w:r>
    </w:p>
    <w:p w14:paraId="5107434B" w14:textId="77777777" w:rsidR="000D255B" w:rsidRPr="000D255B" w:rsidRDefault="000D255B" w:rsidP="000D255B">
      <w:pPr>
        <w:pStyle w:val="Comments"/>
      </w:pPr>
      <w:r w:rsidRPr="000D255B">
        <w:t>Tdoc Limitation: 2 tdocs</w:t>
      </w:r>
    </w:p>
    <w:p w14:paraId="1EAD7E7F" w14:textId="77777777" w:rsidR="000D255B" w:rsidRPr="000D255B" w:rsidRDefault="000D255B" w:rsidP="000D255B">
      <w:pPr>
        <w:pStyle w:val="Comments"/>
      </w:pPr>
      <w:r w:rsidRPr="000D255B">
        <w:t>Email max expectation: 2 threads</w:t>
      </w:r>
    </w:p>
    <w:p w14:paraId="00DA9759" w14:textId="77777777" w:rsidR="000D255B" w:rsidRPr="000D255B" w:rsidRDefault="000D255B" w:rsidP="000D255B">
      <w:pPr>
        <w:pStyle w:val="Comments"/>
      </w:pPr>
    </w:p>
    <w:p w14:paraId="5CECD033" w14:textId="77777777" w:rsidR="000D255B" w:rsidRPr="000D255B" w:rsidRDefault="000D255B" w:rsidP="004A7966">
      <w:pPr>
        <w:pStyle w:val="Heading3"/>
      </w:pPr>
      <w:r w:rsidRPr="000D255B">
        <w:t>8.14.1</w:t>
      </w:r>
      <w:r w:rsidRPr="000D255B">
        <w:tab/>
        <w:t>Organizational</w:t>
      </w:r>
    </w:p>
    <w:p w14:paraId="03FC2E71" w14:textId="77777777" w:rsidR="000D255B" w:rsidRPr="000D255B" w:rsidRDefault="000D255B" w:rsidP="000D255B">
      <w:pPr>
        <w:pStyle w:val="Comments"/>
      </w:pPr>
      <w:r w:rsidRPr="000D255B">
        <w:t xml:space="preserve">LS in. Rapporteur input.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77777777" w:rsidR="000D255B" w:rsidRPr="000D255B" w:rsidRDefault="000D255B" w:rsidP="000D255B">
      <w:pPr>
        <w:pStyle w:val="Comments"/>
      </w:pPr>
      <w:r w:rsidRPr="000D255B">
        <w:t>Do not input to 8.12.2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77777777" w:rsidR="000D255B" w:rsidRPr="000D255B" w:rsidRDefault="000D255B" w:rsidP="000D255B">
      <w:pPr>
        <w:pStyle w:val="Comments"/>
      </w:pPr>
      <w:r w:rsidRPr="000D255B">
        <w:t>Activation Deactivation Pause Resume</w:t>
      </w:r>
    </w:p>
    <w:p w14:paraId="52EF8AED" w14:textId="77777777" w:rsidR="000D255B" w:rsidRPr="000D255B" w:rsidRDefault="000D255B" w:rsidP="004A7966">
      <w:pPr>
        <w:pStyle w:val="Heading3"/>
      </w:pPr>
      <w:r w:rsidRPr="000D255B">
        <w:t>8.14.3</w:t>
      </w:r>
      <w:r w:rsidRPr="000D255B">
        <w:tab/>
        <w:t>Other</w:t>
      </w:r>
    </w:p>
    <w:p w14:paraId="4AB1839C" w14:textId="77777777" w:rsidR="000D255B" w:rsidRPr="000D255B" w:rsidRDefault="000D255B" w:rsidP="000D255B">
      <w:pPr>
        <w:pStyle w:val="Comments"/>
      </w:pPr>
      <w:r w:rsidRPr="000D255B">
        <w:t xml:space="preserve">Other WI objectives. The WI objectives tagged [RAN3, RAN2] in the WID will not be treated at this meeting, no input is expected for this sub Agenda Item. </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77777777" w:rsidR="000D255B" w:rsidRPr="000D255B" w:rsidRDefault="000D255B" w:rsidP="000D255B">
      <w:pPr>
        <w:pStyle w:val="Comments"/>
      </w:pPr>
      <w:r w:rsidRPr="000D255B">
        <w:t>Time budget: 1 TU</w:t>
      </w:r>
    </w:p>
    <w:p w14:paraId="1E56749C" w14:textId="3D5E8E28" w:rsidR="000D255B" w:rsidRPr="000D255B" w:rsidRDefault="000D255B" w:rsidP="000D255B">
      <w:pPr>
        <w:pStyle w:val="Comments"/>
      </w:pPr>
      <w:r w:rsidRPr="000D255B">
        <w:t xml:space="preserve">Tdoc Limitation: </w:t>
      </w:r>
      <w:r w:rsidR="00C4468D">
        <w:t>3</w:t>
      </w:r>
      <w:r w:rsidR="00C4468D" w:rsidRPr="000D255B">
        <w:t xml:space="preserve"> </w:t>
      </w:r>
      <w:r w:rsidRPr="000D255B">
        <w:t xml:space="preserve">tdocs </w:t>
      </w:r>
    </w:p>
    <w:p w14:paraId="75C44E40" w14:textId="6F805C63" w:rsidR="000D255B" w:rsidRPr="000D255B" w:rsidRDefault="000D255B" w:rsidP="000D255B">
      <w:pPr>
        <w:pStyle w:val="Comments"/>
      </w:pPr>
      <w:r w:rsidRPr="000D255B">
        <w:t xml:space="preserve">Email max expectation: </w:t>
      </w:r>
      <w:r w:rsidR="00C4468D">
        <w:t>3</w:t>
      </w:r>
      <w:r w:rsidR="00C4468D"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77777777" w:rsidR="000D255B" w:rsidRPr="000D255B" w:rsidRDefault="000D255B" w:rsidP="000D255B">
      <w:pPr>
        <w:pStyle w:val="Comments"/>
      </w:pPr>
      <w:r w:rsidRPr="000D255B">
        <w:t>Including incoming LSs, rapporteur inputs, etc.</w:t>
      </w:r>
    </w:p>
    <w:p w14:paraId="4B255007" w14:textId="77777777" w:rsidR="000D255B" w:rsidRPr="000D255B" w:rsidRDefault="000D255B" w:rsidP="004A7966">
      <w:pPr>
        <w:pStyle w:val="Heading3"/>
      </w:pPr>
      <w:r w:rsidRPr="000D255B">
        <w:t>8.15.2</w:t>
      </w:r>
      <w:r w:rsidRPr="000D255B">
        <w:tab/>
        <w:t xml:space="preserve">SL DRX </w:t>
      </w:r>
    </w:p>
    <w:p w14:paraId="717C0777" w14:textId="2A652339" w:rsidR="000D255B" w:rsidRPr="000D255B" w:rsidRDefault="000D255B" w:rsidP="000D255B">
      <w:pPr>
        <w:pStyle w:val="Comments"/>
      </w:pPr>
      <w:r w:rsidRPr="000D255B">
        <w:t>Including</w:t>
      </w:r>
      <w:r w:rsidR="009B072D">
        <w:t xml:space="preserve"> remaining proposals from [POST113-e][703], [POST113-e][704], </w:t>
      </w:r>
      <w:r w:rsidR="009B072D" w:rsidRPr="00770DB4">
        <w:t>[</w:t>
      </w:r>
      <w:r w:rsidR="009B072D">
        <w:t>AT</w:t>
      </w:r>
      <w:r w:rsidR="009B072D" w:rsidRPr="00770DB4">
        <w:t>1</w:t>
      </w:r>
      <w:r w:rsidR="009B072D">
        <w:t xml:space="preserve">13bis-e][706], </w:t>
      </w:r>
      <w:r w:rsidR="009B072D" w:rsidRPr="00770DB4">
        <w:t>[</w:t>
      </w:r>
      <w:r w:rsidR="009B072D">
        <w:t>AT</w:t>
      </w:r>
      <w:r w:rsidR="009B072D" w:rsidRPr="00770DB4">
        <w:t>1</w:t>
      </w:r>
      <w:r w:rsidR="009B072D">
        <w:t xml:space="preserve">13bis-e][707], and </w:t>
      </w:r>
      <w:r w:rsidR="009B072D" w:rsidRPr="00770DB4">
        <w:t>[</w:t>
      </w:r>
      <w:r w:rsidR="009B072D">
        <w:t>AT</w:t>
      </w:r>
      <w:r w:rsidR="009B072D" w:rsidRPr="00770DB4">
        <w:t>1</w:t>
      </w:r>
      <w:r w:rsidR="009B072D">
        <w:t>13bis-e][708]</w:t>
      </w:r>
      <w:r w:rsidRPr="000D255B">
        <w:t>.</w:t>
      </w:r>
    </w:p>
    <w:p w14:paraId="3E3741CA" w14:textId="77777777" w:rsidR="000D255B" w:rsidRPr="000D255B" w:rsidRDefault="000D255B" w:rsidP="004A7966">
      <w:pPr>
        <w:pStyle w:val="Heading3"/>
      </w:pPr>
      <w:r w:rsidRPr="000D255B">
        <w:t>8.15.3</w:t>
      </w:r>
      <w:r w:rsidRPr="000D255B">
        <w:tab/>
        <w:t>Resource allocation enhancements RAN2 scope</w:t>
      </w:r>
    </w:p>
    <w:p w14:paraId="68E3A90A" w14:textId="77777777" w:rsidR="000D255B" w:rsidRPr="000D255B" w:rsidRDefault="000D255B" w:rsidP="004A7966">
      <w:pPr>
        <w:pStyle w:val="Heading3"/>
      </w:pPr>
      <w:r w:rsidRPr="000D255B">
        <w:t>8.15.4</w:t>
      </w:r>
      <w:r w:rsidRPr="000D255B">
        <w:tab/>
        <w:t>Other</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77777777" w:rsidR="000D255B" w:rsidRPr="000D255B" w:rsidRDefault="000D255B" w:rsidP="000D255B">
      <w:pPr>
        <w:pStyle w:val="Comments"/>
      </w:pPr>
      <w:r w:rsidRPr="000D255B">
        <w:t>Tdoc Limitation: 2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77777777" w:rsidR="000D255B" w:rsidRPr="00657136" w:rsidRDefault="000D255B" w:rsidP="000D255B">
      <w:pPr>
        <w:pStyle w:val="Comments"/>
        <w:rPr>
          <w:lang w:val="fr-FR"/>
        </w:rPr>
      </w:pPr>
      <w:r w:rsidRPr="00657136">
        <w:rPr>
          <w:lang w:val="fr-FR"/>
        </w:rPr>
        <w:t xml:space="preserve">Rapporteur input, incoming LS etc.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77777777" w:rsidR="000D255B" w:rsidRPr="000D255B" w:rsidRDefault="000D255B" w:rsidP="000D255B">
      <w:pPr>
        <w:pStyle w:val="Comments"/>
      </w:pPr>
      <w:r w:rsidRPr="000D255B">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77777777" w:rsidR="000D255B" w:rsidRPr="000D255B" w:rsidRDefault="000D255B" w:rsidP="000D255B">
      <w:pPr>
        <w:pStyle w:val="Comments"/>
      </w:pPr>
      <w:r w:rsidRPr="000D255B">
        <w:t>Including support of IMS voice and emergency services for SNPN (Broadcasting of relevant parameters), however THIS part will not be treated at this meeting, and no input is expected.</w:t>
      </w:r>
    </w:p>
    <w:p w14:paraId="1608EFA3" w14:textId="77777777" w:rsidR="00D02D84" w:rsidRPr="000D255B" w:rsidRDefault="00D02D84" w:rsidP="00D02D84">
      <w:pPr>
        <w:pStyle w:val="Heading2"/>
      </w:pPr>
      <w:r>
        <w:t>8.17</w:t>
      </w:r>
      <w:r w:rsidRPr="000D255B">
        <w:tab/>
        <w:t xml:space="preserve">NR </w:t>
      </w:r>
      <w:r>
        <w:t>feMIMO</w:t>
      </w:r>
    </w:p>
    <w:p w14:paraId="6FDDF197" w14:textId="77777777" w:rsidR="00D02D84" w:rsidRPr="000D255B" w:rsidRDefault="00D02D84" w:rsidP="00D02D84">
      <w:pPr>
        <w:pStyle w:val="Comments"/>
      </w:pPr>
      <w:r w:rsidRPr="000D255B">
        <w:t xml:space="preserve">(WI </w:t>
      </w:r>
      <w:r>
        <w:t>-Core; leading WG: RAN1; REL-17; WID: RP-2xxxxx</w:t>
      </w:r>
      <w:r w:rsidRPr="000D255B">
        <w:t>)</w:t>
      </w:r>
    </w:p>
    <w:p w14:paraId="308A2298" w14:textId="77777777" w:rsidR="00D02D84" w:rsidRPr="000D255B" w:rsidRDefault="00D02D84" w:rsidP="00D02D84">
      <w:pPr>
        <w:pStyle w:val="Comments"/>
      </w:pPr>
      <w:r w:rsidRPr="000D255B">
        <w:t xml:space="preserve">Time budget: 0.5 TU </w:t>
      </w:r>
    </w:p>
    <w:p w14:paraId="3E5DFB0F" w14:textId="77777777" w:rsidR="00D02D84" w:rsidRPr="000D255B" w:rsidRDefault="00D02D84" w:rsidP="00D02D84">
      <w:pPr>
        <w:pStyle w:val="Comments"/>
      </w:pPr>
      <w:r w:rsidRPr="000D255B">
        <w:t>Tdoc Limitation: 2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D44100F" w:rsidR="00D02D84" w:rsidRDefault="00D02D84" w:rsidP="00657136">
      <w:pPr>
        <w:pStyle w:val="Heading3"/>
      </w:pPr>
      <w:r>
        <w:t>8.17</w:t>
      </w:r>
      <w:r w:rsidRPr="000D255B">
        <w:t>.2</w:t>
      </w:r>
      <w:r w:rsidRPr="000D255B">
        <w:tab/>
      </w:r>
      <w:r w:rsidR="00657136">
        <w:t>Multi-Cell support</w:t>
      </w:r>
    </w:p>
    <w:p w14:paraId="4F5F120B" w14:textId="4B1B1A95" w:rsidR="00657136" w:rsidRDefault="00657136" w:rsidP="00657136">
      <w:pPr>
        <w:pStyle w:val="Comments"/>
        <w:rPr>
          <w:ins w:id="39" w:author="Johan Johansson" w:date="2021-05-06T02:18:00Z"/>
        </w:rPr>
      </w:pPr>
      <w:r>
        <w:t>Includes multi-TRP and mobility</w:t>
      </w:r>
      <w:ins w:id="40" w:author="Johan Johansson" w:date="2021-05-06T02:18:00Z">
        <w:r w:rsidR="00834A86">
          <w:t xml:space="preserve">. </w:t>
        </w:r>
      </w:ins>
    </w:p>
    <w:p w14:paraId="69D7B399" w14:textId="3B880C9A" w:rsidR="00834A86" w:rsidRPr="00834A86" w:rsidRDefault="00834A86" w:rsidP="00657136">
      <w:pPr>
        <w:pStyle w:val="Comments"/>
        <w:rPr>
          <w:lang w:val="en-US"/>
          <w:rPrChange w:id="41" w:author="Johan Johansson" w:date="2021-05-06T02:18:00Z">
            <w:rPr/>
          </w:rPrChange>
        </w:rPr>
      </w:pPr>
      <w:ins w:id="42" w:author="Johan Johansson" w:date="2021-05-06T02:19:00Z">
        <w:r>
          <w:rPr>
            <w:lang w:val="en-US"/>
          </w:rPr>
          <w:t xml:space="preserve">Including outcome of email discussion </w:t>
        </w:r>
        <w:r w:rsidRPr="00834A86">
          <w:rPr>
            <w:lang w:val="en-US"/>
          </w:rPr>
          <w:t>[Post113bis-e][061][feMIMO] InterCell mTRP and L1L2 mobility (Samsung)</w:t>
        </w:r>
      </w:ins>
    </w:p>
    <w:p w14:paraId="01C7BCB7" w14:textId="77777777" w:rsidR="000D255B" w:rsidRPr="000D255B" w:rsidRDefault="000D255B" w:rsidP="000D255B">
      <w:pPr>
        <w:pStyle w:val="Comments"/>
      </w:pPr>
    </w:p>
    <w:p w14:paraId="669F66A2" w14:textId="050512DC" w:rsidR="000D255B" w:rsidRPr="000D255B" w:rsidRDefault="000D255B" w:rsidP="00137FD4">
      <w:pPr>
        <w:pStyle w:val="Heading2"/>
      </w:pPr>
      <w:r w:rsidRPr="000D255B">
        <w:t>8.1</w:t>
      </w:r>
      <w:r w:rsidR="00D02D84">
        <w:t>8</w:t>
      </w:r>
      <w:r w:rsidRPr="000D255B">
        <w:tab/>
        <w:t>NR R17 Other</w:t>
      </w:r>
    </w:p>
    <w:p w14:paraId="0C3150DD" w14:textId="1E442458" w:rsidR="000D255B" w:rsidRPr="000D255B" w:rsidRDefault="000D255B" w:rsidP="000D255B">
      <w:pPr>
        <w:pStyle w:val="Comments"/>
      </w:pPr>
      <w:r w:rsidRPr="000D255B">
        <w:t>Time budget: 1</w:t>
      </w:r>
      <w:ins w:id="43" w:author="Johan Johansson" w:date="2021-05-06T02:19:00Z">
        <w:r w:rsidR="00834A86">
          <w:t>.5</w:t>
        </w:r>
      </w:ins>
      <w:r w:rsidRPr="000D255B">
        <w:t xml:space="preserve"> TU</w:t>
      </w:r>
      <w:ins w:id="44" w:author="Johan Johansson" w:date="2021-05-06T02:19:00Z">
        <w:r w:rsidR="00834A86">
          <w:t xml:space="preserve"> (also the R1 misc items are treated under this AI)</w:t>
        </w:r>
      </w:ins>
    </w:p>
    <w:p w14:paraId="5AF7EA00" w14:textId="77777777" w:rsidR="000D255B" w:rsidRPr="000D255B" w:rsidRDefault="000D255B" w:rsidP="000D255B">
      <w:pPr>
        <w:pStyle w:val="Comments"/>
      </w:pPr>
      <w:r w:rsidRPr="000D255B">
        <w:t xml:space="preserve">LS in for R17 items not in a specific R2 Agenda Item. </w:t>
      </w:r>
    </w:p>
    <w:p w14:paraId="73D8F948" w14:textId="77777777" w:rsidR="000D255B" w:rsidRPr="000D255B" w:rsidRDefault="000D255B" w:rsidP="000D255B">
      <w:pPr>
        <w:pStyle w:val="Comments"/>
      </w:pPr>
      <w:r w:rsidRPr="000D255B">
        <w:t xml:space="preserve">NOTE that R2 initiated TEI17 will not be treated until 2021Q3 and no input is expected. </w:t>
      </w:r>
    </w:p>
    <w:p w14:paraId="65E045F3" w14:textId="2CD43851" w:rsidR="000D255B" w:rsidRPr="000D255B" w:rsidDel="00834A86" w:rsidRDefault="000D255B" w:rsidP="000D255B">
      <w:pPr>
        <w:pStyle w:val="Comments"/>
        <w:rPr>
          <w:del w:id="45" w:author="Johan Johansson" w:date="2021-05-06T02:20:00Z"/>
        </w:rPr>
      </w:pPr>
      <w:del w:id="46" w:author="Johan Johansson" w:date="2021-05-06T02:20:00Z">
        <w:r w:rsidRPr="000D255B" w:rsidDel="00834A86">
          <w:delText xml:space="preserve">LS from RAN1 on Mobility for feMIMO will be opened, discussed further in a Post Meeting email discussion. Goal to have a reply LS from next meeting. </w:delText>
        </w:r>
      </w:del>
    </w:p>
    <w:p w14:paraId="67E872C9" w14:textId="77777777" w:rsidR="000D255B" w:rsidRPr="000D255B" w:rsidRDefault="000D255B" w:rsidP="000D255B">
      <w:pPr>
        <w:pStyle w:val="Comments"/>
      </w:pPr>
      <w:r w:rsidRPr="000D255B">
        <w:t xml:space="preserve">In general incoming LSes may/will be treated.  </w:t>
      </w:r>
    </w:p>
    <w:p w14:paraId="5B887E5B" w14:textId="77777777" w:rsidR="000D255B" w:rsidRPr="000D255B" w:rsidRDefault="000D255B" w:rsidP="000D255B">
      <w:pPr>
        <w:pStyle w:val="Comments"/>
      </w:pPr>
    </w:p>
    <w:p w14:paraId="1E645422" w14:textId="7777777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NB-IoT and eMTC enhancements</w:t>
      </w:r>
    </w:p>
    <w:p w14:paraId="32CE0450" w14:textId="77777777" w:rsidR="000D255B" w:rsidRPr="000D255B" w:rsidRDefault="000D255B" w:rsidP="000D255B">
      <w:pPr>
        <w:pStyle w:val="Comments"/>
      </w:pPr>
      <w:r w:rsidRPr="000D255B">
        <w:t>(NB_IOTenh4_LTE_eMTC6-Core; leading WG: RAN1; REL-17; WID: RP-201306)</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1456BA7F" w14:textId="77777777" w:rsidR="005F326F" w:rsidRPr="000D255B" w:rsidRDefault="005F326F" w:rsidP="005F326F">
      <w:pPr>
        <w:pStyle w:val="Heading3"/>
      </w:pPr>
      <w:r w:rsidRPr="000D255B">
        <w:t>9.1.2</w:t>
      </w:r>
      <w:r w:rsidRPr="000D255B">
        <w:tab/>
        <w:t>NB-IoT neighbor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72FC5901" w14:textId="77777777" w:rsidR="005F326F" w:rsidRPr="000D255B" w:rsidRDefault="005F326F" w:rsidP="005F326F">
      <w:pPr>
        <w:pStyle w:val="Heading3"/>
      </w:pPr>
      <w:r w:rsidRPr="000D255B">
        <w:t>9.1.3</w:t>
      </w:r>
      <w:r w:rsidRPr="000D255B">
        <w:tab/>
        <w:t xml:space="preserve">NB-IoT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Pr="000D255B" w:rsidRDefault="005F326F" w:rsidP="005F326F">
      <w:pPr>
        <w:pStyle w:val="Comments"/>
      </w:pPr>
      <w:r>
        <w:t>Details of the fallback carrier(s).</w:t>
      </w:r>
    </w:p>
    <w:p w14:paraId="59A1E115" w14:textId="77777777" w:rsidR="005F326F" w:rsidRPr="000D255B" w:rsidRDefault="005F326F" w:rsidP="005F326F">
      <w:pPr>
        <w:pStyle w:val="Heading3"/>
      </w:pPr>
      <w:r w:rsidRPr="000D255B">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77777777" w:rsidR="000D255B" w:rsidRPr="000D255B" w:rsidRDefault="000D255B" w:rsidP="00137FD4">
      <w:pPr>
        <w:pStyle w:val="Heading2"/>
      </w:pPr>
      <w:r w:rsidRPr="000D255B">
        <w:t>9.2</w:t>
      </w:r>
      <w:r w:rsidRPr="000D255B">
        <w:tab/>
        <w:t>SI on NB-IoT and eMTC support for NTN</w:t>
      </w:r>
    </w:p>
    <w:p w14:paraId="56EC45D0" w14:textId="77777777" w:rsidR="000D255B" w:rsidRPr="000D255B" w:rsidRDefault="000D255B" w:rsidP="000D255B">
      <w:pPr>
        <w:pStyle w:val="Comments"/>
      </w:pPr>
      <w:r w:rsidRPr="000D255B">
        <w:t>(FS_LTE_NBIOT_eMTC_NTN; leading WG: RAN1; REL-17; SID: RP-210868)</w:t>
      </w:r>
    </w:p>
    <w:p w14:paraId="413F0E76" w14:textId="77777777" w:rsidR="000D255B" w:rsidRPr="000D255B" w:rsidRDefault="000D255B" w:rsidP="000D255B">
      <w:pPr>
        <w:pStyle w:val="Comments"/>
      </w:pPr>
      <w:r w:rsidRPr="000D255B">
        <w:t xml:space="preserve">Time budget: 0.5TU </w:t>
      </w:r>
    </w:p>
    <w:p w14:paraId="2B1A8CCD" w14:textId="77777777" w:rsidR="000D255B" w:rsidRPr="000D255B" w:rsidRDefault="000D255B" w:rsidP="000D255B">
      <w:pPr>
        <w:pStyle w:val="Comments"/>
      </w:pPr>
      <w:r w:rsidRPr="000D255B">
        <w:t>Tdoc Limitation: 2 tdocs + 1 on determination of essential parts (RP-210915).</w:t>
      </w:r>
    </w:p>
    <w:p w14:paraId="34985656" w14:textId="3A22F478" w:rsidR="000D255B" w:rsidRPr="000D255B" w:rsidRDefault="000D255B" w:rsidP="000D255B">
      <w:pPr>
        <w:pStyle w:val="Comments"/>
      </w:pPr>
      <w:r w:rsidRPr="000D255B">
        <w:t xml:space="preserve">Email max expectation: </w:t>
      </w:r>
      <w:r w:rsidR="00657136">
        <w:t>3</w:t>
      </w:r>
      <w:r w:rsidRPr="000D255B">
        <w:t xml:space="preserve"> threads</w:t>
      </w:r>
    </w:p>
    <w:p w14:paraId="5334EE1E" w14:textId="77777777" w:rsidR="000D255B" w:rsidRPr="000D255B" w:rsidRDefault="000D255B" w:rsidP="000D255B">
      <w:pPr>
        <w:pStyle w:val="Comments"/>
      </w:pPr>
    </w:p>
    <w:p w14:paraId="309FDCAD" w14:textId="05C148D0" w:rsidR="000D255B" w:rsidRPr="000D255B" w:rsidRDefault="000D255B" w:rsidP="000D255B">
      <w:pPr>
        <w:pStyle w:val="Comments"/>
      </w:pPr>
      <w:r w:rsidRPr="000D255B">
        <w:t>Guidance from RP-210915: The study on IoT over NTN should target the following by RAN#92: Detailed study of solutions addressing essential functionality for GEO and NGSO scenarios, prioritizing at least the use case of intermittent delay-tolerant small packet transmissions, Prioritization of potential enhancements for the functionalities needed specifically for IoT over NTN that cannot be translated from the ongoing NR NTN WI for the considered scenarios and use case(s) in the study. Recommendations on specification changes needed at least for essential functionality (to be determined by working groups targeting Rel-17), for the considered scenarios and use case(s)</w:t>
      </w:r>
      <w:r w:rsidR="00657136">
        <w:t>.</w:t>
      </w:r>
    </w:p>
    <w:p w14:paraId="7FE1A246" w14:textId="77777777" w:rsidR="000D255B" w:rsidRPr="000D255B" w:rsidRDefault="000D255B" w:rsidP="004A7966">
      <w:pPr>
        <w:pStyle w:val="Heading3"/>
      </w:pPr>
      <w:r w:rsidRPr="000D255B">
        <w:t>9.2.1</w:t>
      </w:r>
      <w:r w:rsidRPr="000D255B">
        <w:tab/>
        <w:t>Organizational scenarios and scope</w:t>
      </w:r>
    </w:p>
    <w:p w14:paraId="0E1B57EF" w14:textId="2E8501A4" w:rsidR="000D255B" w:rsidRPr="000D255B" w:rsidRDefault="000D255B" w:rsidP="000D255B">
      <w:pPr>
        <w:pStyle w:val="Comments"/>
      </w:pPr>
      <w:r w:rsidRPr="000D255B">
        <w:t xml:space="preserve">Rapporteur Input, incoming LSes, RAN2 aspects of identifying scenarios. Determination of essential parts acc </w:t>
      </w:r>
      <w:r w:rsidR="00182B4D">
        <w:t xml:space="preserve">to RP-210915. </w:t>
      </w:r>
      <w:r w:rsidR="00FD0292">
        <w:t>Input to SI TR recommendations.</w:t>
      </w:r>
      <w:r w:rsidR="00D02D84">
        <w:t xml:space="preserve"> </w:t>
      </w:r>
    </w:p>
    <w:p w14:paraId="4A093315" w14:textId="6E6340E3" w:rsidR="000D255B" w:rsidRPr="000D255B" w:rsidRDefault="000D255B" w:rsidP="004A7966">
      <w:pPr>
        <w:pStyle w:val="Heading3"/>
      </w:pPr>
      <w:r w:rsidRPr="000D255B">
        <w:t>9.2.2</w:t>
      </w:r>
      <w:r w:rsidRPr="000D255B">
        <w:tab/>
      </w:r>
      <w:r w:rsidR="00657136">
        <w:t>Open issues not covered by NR NTN</w:t>
      </w:r>
    </w:p>
    <w:p w14:paraId="129C07B7" w14:textId="3F9CBC8E" w:rsidR="00657136" w:rsidRDefault="00657136" w:rsidP="000D255B">
      <w:pPr>
        <w:pStyle w:val="Comments"/>
      </w:pPr>
      <w:r>
        <w:t xml:space="preserve">Address Open issues </w:t>
      </w:r>
      <w:r w:rsidR="00182B4D">
        <w:t xml:space="preserve">and essential enhancements </w:t>
      </w:r>
      <w:r>
        <w:t xml:space="preserve">specific to IoT, specific to EUTRA, eMTC, NB-IoT, EPS. </w:t>
      </w:r>
    </w:p>
    <w:p w14:paraId="37F8B5A3" w14:textId="43AEA671" w:rsidR="000D255B" w:rsidRPr="000D255B" w:rsidRDefault="000D255B" w:rsidP="004A7966">
      <w:pPr>
        <w:pStyle w:val="Heading3"/>
      </w:pPr>
      <w:r w:rsidRPr="000D255B">
        <w:t>9.2.3</w:t>
      </w:r>
      <w:r w:rsidRPr="000D255B">
        <w:tab/>
      </w:r>
      <w:r w:rsidR="00657136">
        <w:t>Other Open issues</w:t>
      </w:r>
      <w:r w:rsidRPr="000D255B">
        <w:t xml:space="preserve"> </w:t>
      </w:r>
    </w:p>
    <w:p w14:paraId="7A63D701" w14:textId="7552F41C" w:rsidR="00657136" w:rsidRDefault="00657136" w:rsidP="000D255B">
      <w:pPr>
        <w:pStyle w:val="Comments"/>
      </w:pPr>
      <w:r>
        <w:t xml:space="preserve">Address closing of open issues in general. </w:t>
      </w:r>
      <w:r w:rsidRPr="000D255B">
        <w:t>Performance evaluations</w:t>
      </w:r>
      <w:r w:rsidR="00182B4D">
        <w:t xml:space="preserve"> for capture in the TR.</w:t>
      </w:r>
    </w:p>
    <w:p w14:paraId="30E232C8" w14:textId="77777777" w:rsidR="000D255B" w:rsidRPr="000D255B" w:rsidRDefault="000D255B" w:rsidP="000D255B">
      <w:pPr>
        <w:pStyle w:val="Comments"/>
      </w:pP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780C10A5" w14:textId="77777777" w:rsidR="007E2543" w:rsidRPr="000D255B" w:rsidRDefault="007E2543" w:rsidP="007E2543">
      <w:pPr>
        <w:pStyle w:val="Comments"/>
      </w:pPr>
      <w:r w:rsidRPr="000D255B">
        <w:t xml:space="preserve">Including discussion on </w:t>
      </w:r>
      <w:r>
        <w:t xml:space="preserve">whether there needs to be LS to SA3 for </w:t>
      </w:r>
      <w:r w:rsidRPr="000D255B">
        <w:t xml:space="preserve">RAN2 actions </w:t>
      </w:r>
      <w:r>
        <w:t xml:space="preserve">if </w:t>
      </w:r>
      <w:r w:rsidRPr="000D255B">
        <w:t xml:space="preserve">user location tracking attack based on GSMA LS </w:t>
      </w:r>
      <w:hyperlink r:id="rId15" w:history="1">
        <w:r>
          <w:rPr>
            <w:rStyle w:val="Hyperlink"/>
          </w:rPr>
          <w:t>R2-2100003</w:t>
        </w:r>
      </w:hyperlink>
      <w:r w:rsidRPr="000D255B">
        <w:t>.</w:t>
      </w:r>
    </w:p>
    <w:p w14:paraId="3E2E51A8" w14:textId="77777777" w:rsidR="000D255B" w:rsidRPr="000D255B" w:rsidRDefault="000D255B" w:rsidP="000D255B">
      <w:pPr>
        <w:pStyle w:val="Comments"/>
      </w:pPr>
      <w:r w:rsidRPr="000D255B">
        <w:t>No TEI17 documents will be handled in this meeting.</w:t>
      </w:r>
    </w:p>
    <w:p w14:paraId="11FF6C15" w14:textId="77777777" w:rsidR="000D255B" w:rsidRPr="000D255B" w:rsidRDefault="000D255B" w:rsidP="00137FD4">
      <w:pPr>
        <w:pStyle w:val="Heading2"/>
      </w:pPr>
      <w:r w:rsidRPr="000D255B">
        <w:t>9.4</w:t>
      </w:r>
      <w:r w:rsidRPr="000D255B">
        <w:tab/>
        <w:t>NR and EUTRA Inclusive language</w:t>
      </w:r>
    </w:p>
    <w:p w14:paraId="0EE21123" w14:textId="77777777" w:rsidR="000D255B" w:rsidRPr="000D255B" w:rsidRDefault="000D255B" w:rsidP="000D255B">
      <w:pPr>
        <w:pStyle w:val="Comments"/>
      </w:pPr>
      <w:r w:rsidRPr="000D255B">
        <w:t>Time budget: N/A</w:t>
      </w:r>
    </w:p>
    <w:p w14:paraId="11B82556"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607D21DE" w14:textId="77777777" w:rsidR="003205F3" w:rsidRDefault="003205F3" w:rsidP="000D255B">
      <w:pPr>
        <w:pStyle w:val="Comments"/>
      </w:pPr>
    </w:p>
    <w:bookmarkEnd w:id="0"/>
    <w:p w14:paraId="3B892262" w14:textId="1BDE403B" w:rsidR="003205F3" w:rsidRPr="00AE3A2C" w:rsidRDefault="003205F3" w:rsidP="000D255B">
      <w:pPr>
        <w:pStyle w:val="Comments"/>
      </w:pPr>
    </w:p>
    <w:sectPr w:rsidR="003205F3" w:rsidRPr="00AE3A2C" w:rsidSect="006D4187">
      <w:footerReference w:type="defaul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2CBD4" w14:textId="77777777" w:rsidR="006B01A1" w:rsidRDefault="006B01A1">
      <w:r>
        <w:separator/>
      </w:r>
    </w:p>
    <w:p w14:paraId="37E2529E" w14:textId="77777777" w:rsidR="006B01A1" w:rsidRDefault="006B01A1"/>
  </w:endnote>
  <w:endnote w:type="continuationSeparator" w:id="0">
    <w:p w14:paraId="05FDE13A" w14:textId="77777777" w:rsidR="006B01A1" w:rsidRDefault="006B01A1">
      <w:r>
        <w:continuationSeparator/>
      </w:r>
    </w:p>
    <w:p w14:paraId="77B62A76" w14:textId="77777777" w:rsidR="006B01A1" w:rsidRDefault="006B01A1"/>
  </w:endnote>
  <w:endnote w:type="continuationNotice" w:id="1">
    <w:p w14:paraId="5281870A" w14:textId="77777777" w:rsidR="006B01A1" w:rsidRDefault="006B01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834A86" w:rsidRDefault="00834A8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B01A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B01A1">
      <w:rPr>
        <w:rStyle w:val="PageNumber"/>
        <w:noProof/>
      </w:rPr>
      <w:t>1</w:t>
    </w:r>
    <w:r>
      <w:rPr>
        <w:rStyle w:val="PageNumber"/>
      </w:rPr>
      <w:fldChar w:fldCharType="end"/>
    </w:r>
  </w:p>
  <w:p w14:paraId="40DFA688" w14:textId="77777777" w:rsidR="00834A86" w:rsidRDefault="00834A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C0DAD" w14:textId="77777777" w:rsidR="006B01A1" w:rsidRDefault="006B01A1">
      <w:r>
        <w:separator/>
      </w:r>
    </w:p>
    <w:p w14:paraId="26955A73" w14:textId="77777777" w:rsidR="006B01A1" w:rsidRDefault="006B01A1"/>
  </w:footnote>
  <w:footnote w:type="continuationSeparator" w:id="0">
    <w:p w14:paraId="1FD0668D" w14:textId="77777777" w:rsidR="006B01A1" w:rsidRDefault="006B01A1">
      <w:r>
        <w:continuationSeparator/>
      </w:r>
    </w:p>
    <w:p w14:paraId="18FB0372" w14:textId="77777777" w:rsidR="006B01A1" w:rsidRDefault="006B01A1"/>
  </w:footnote>
  <w:footnote w:type="continuationNotice" w:id="1">
    <w:p w14:paraId="0CEE74A4" w14:textId="77777777" w:rsidR="006B01A1" w:rsidRDefault="006B01A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5"/>
  </w:num>
  <w:num w:numId="4">
    <w:abstractNumId w:val="17"/>
  </w:num>
  <w:num w:numId="5">
    <w:abstractNumId w:val="10"/>
  </w:num>
  <w:num w:numId="6">
    <w:abstractNumId w:val="0"/>
  </w:num>
  <w:num w:numId="7">
    <w:abstractNumId w:val="11"/>
  </w:num>
  <w:num w:numId="8">
    <w:abstractNumId w:val="9"/>
  </w:num>
  <w:num w:numId="9">
    <w:abstractNumId w:val="4"/>
  </w:num>
  <w:num w:numId="10">
    <w:abstractNumId w:val="3"/>
  </w:num>
  <w:num w:numId="11">
    <w:abstractNumId w:val="2"/>
  </w:num>
  <w:num w:numId="12">
    <w:abstractNumId w:val="1"/>
  </w:num>
  <w:num w:numId="13">
    <w:abstractNumId w:val="13"/>
  </w:num>
  <w:num w:numId="14">
    <w:abstractNumId w:val="14"/>
  </w:num>
  <w:num w:numId="15">
    <w:abstractNumId w:val="8"/>
  </w:num>
  <w:num w:numId="16">
    <w:abstractNumId w:val="12"/>
  </w:num>
  <w:num w:numId="17">
    <w:abstractNumId w:val="6"/>
  </w:num>
  <w:num w:numId="18">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4248.zip" TargetMode="External"/><Relationship Id="rId13" Type="http://schemas.openxmlformats.org/officeDocument/2006/relationships/hyperlink" Target="https://www.3gpp.org/ftp/TSG_RAN/WG2_RL2/TSGR2_113bis-e/Docs/R2-2103114.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3bis-e/Docs/R2-2103331.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047.zip" TargetMode="External"/><Relationship Id="rId5" Type="http://schemas.openxmlformats.org/officeDocument/2006/relationships/webSettings" Target="webSettings.xml"/><Relationship Id="rId15" Type="http://schemas.openxmlformats.org/officeDocument/2006/relationships/hyperlink" Target="https://www.3gpp.org/ftp/TSG_RAN/WG2_RL2/TSGR2_113bis-e/Docs/R2-2100003.zip" TargetMode="External"/><Relationship Id="rId10" Type="http://schemas.openxmlformats.org/officeDocument/2006/relationships/hyperlink" Target="https://www.3gpp.org/ftp/TSG_RAN/WG2_RL2/TSGR2_113bis-e/Docs/R2-210304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3bis-e/Docs/R2-2104253.zip" TargetMode="External"/><Relationship Id="rId14" Type="http://schemas.openxmlformats.org/officeDocument/2006/relationships/hyperlink" Target="https://www.3gpp.org/ftp/TSG_RAN/WG2_RL2/TSGR2_113bis-e/Docs/R2-210433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5F1E6-9FE7-4F4B-B95A-5D058DD6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41725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2021-05-06T00:18:00Z</dcterms:created>
  <dcterms:modified xsi:type="dcterms:W3CDTF">2021-05-06T00:49:00Z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