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EB0473" w14:textId="77777777" w:rsidR="00F0757E" w:rsidRPr="002606DF" w:rsidRDefault="00E74433">
      <w:pPr>
        <w:pStyle w:val="CRCoverPage"/>
        <w:tabs>
          <w:tab w:val="right" w:pos="9639"/>
        </w:tabs>
        <w:spacing w:after="0"/>
        <w:jc w:val="center"/>
        <w:rPr>
          <w:rFonts w:cs="Arial"/>
          <w:b/>
          <w:i/>
          <w:sz w:val="22"/>
          <w:szCs w:val="22"/>
          <w:lang w:val="de-DE"/>
          <w:rPrChange w:id="0" w:author="Panzner, Berthold (Nokia - DE/Munich)" w:date="2021-04-14T15:15:00Z">
            <w:rPr>
              <w:rFonts w:cs="Arial"/>
              <w:b/>
              <w:i/>
              <w:sz w:val="22"/>
              <w:szCs w:val="22"/>
              <w:lang w:val="en-US"/>
            </w:rPr>
          </w:rPrChange>
        </w:rPr>
      </w:pPr>
      <w:bookmarkStart w:id="1" w:name="OLE_LINK17"/>
      <w:bookmarkStart w:id="2" w:name="OLE_LINK11"/>
      <w:bookmarkStart w:id="3" w:name="OLE_LINK10"/>
      <w:bookmarkStart w:id="4" w:name="OLE_LINK16"/>
      <w:r w:rsidRPr="002606DF">
        <w:rPr>
          <w:rFonts w:cs="Arial"/>
          <w:b/>
          <w:sz w:val="22"/>
          <w:szCs w:val="22"/>
          <w:lang w:val="de-DE"/>
          <w:rPrChange w:id="5" w:author="Panzner, Berthold (Nokia - DE/Munich)" w:date="2021-04-14T15:15:00Z">
            <w:rPr>
              <w:rFonts w:cs="Arial"/>
              <w:b/>
              <w:sz w:val="22"/>
              <w:szCs w:val="22"/>
              <w:lang w:val="en-US"/>
            </w:rPr>
          </w:rPrChange>
        </w:rPr>
        <w:t>3GPP TSG-RAN WG2 #113bis-e</w:t>
      </w:r>
      <w:r w:rsidRPr="002606DF">
        <w:rPr>
          <w:rFonts w:cs="Arial"/>
          <w:b/>
          <w:i/>
          <w:sz w:val="22"/>
          <w:szCs w:val="22"/>
          <w:lang w:val="de-DE"/>
          <w:rPrChange w:id="6" w:author="Panzner, Berthold (Nokia - DE/Munich)" w:date="2021-04-14T15:15:00Z">
            <w:rPr>
              <w:rFonts w:cs="Arial"/>
              <w:b/>
              <w:i/>
              <w:sz w:val="22"/>
              <w:szCs w:val="22"/>
              <w:lang w:val="en-US"/>
            </w:rPr>
          </w:rPrChange>
        </w:rPr>
        <w:tab/>
      </w:r>
      <w:r w:rsidRPr="002606DF">
        <w:rPr>
          <w:rFonts w:cs="Arial"/>
          <w:b/>
          <w:i/>
          <w:sz w:val="22"/>
          <w:szCs w:val="22"/>
          <w:lang w:val="de-DE" w:eastAsia="zh-CN"/>
          <w:rPrChange w:id="7" w:author="Panzner, Berthold (Nokia - DE/Munich)" w:date="2021-04-14T15:15:00Z">
            <w:rPr>
              <w:rFonts w:cs="Arial"/>
              <w:b/>
              <w:i/>
              <w:sz w:val="22"/>
              <w:szCs w:val="22"/>
              <w:lang w:val="en-US" w:eastAsia="zh-CN"/>
            </w:rPr>
          </w:rPrChange>
        </w:rPr>
        <w:t>R2-210xxxx</w:t>
      </w:r>
    </w:p>
    <w:p w14:paraId="581695D4" w14:textId="77777777" w:rsidR="00F0757E" w:rsidRDefault="00E74433">
      <w:pPr>
        <w:tabs>
          <w:tab w:val="left" w:pos="1701"/>
          <w:tab w:val="right" w:pos="9639"/>
        </w:tabs>
        <w:spacing w:after="0"/>
        <w:rPr>
          <w:rFonts w:cs="Arial"/>
          <w:b/>
          <w:color w:val="000000"/>
          <w:kern w:val="2"/>
          <w:sz w:val="24"/>
        </w:rPr>
      </w:pPr>
      <w:r>
        <w:rPr>
          <w:rFonts w:cs="Arial"/>
          <w:b/>
          <w:sz w:val="22"/>
          <w:szCs w:val="22"/>
          <w:lang w:val="en-US"/>
        </w:rPr>
        <w:t>E-meeting, April 2021</w:t>
      </w:r>
      <w:r>
        <w:rPr>
          <w:rFonts w:cs="Arial"/>
          <w:b/>
          <w:sz w:val="22"/>
          <w:szCs w:val="22"/>
          <w:lang w:val="en-US"/>
        </w:rPr>
        <w:tab/>
      </w:r>
      <w:bookmarkEnd w:id="1"/>
      <w:bookmarkEnd w:id="2"/>
      <w:bookmarkEnd w:id="3"/>
      <w:bookmarkEnd w:id="4"/>
    </w:p>
    <w:p w14:paraId="757ECEFD" w14:textId="77777777" w:rsidR="00F0757E" w:rsidRDefault="00F0757E">
      <w:pPr>
        <w:tabs>
          <w:tab w:val="left" w:pos="1701"/>
          <w:tab w:val="right" w:pos="9639"/>
        </w:tabs>
        <w:spacing w:before="100" w:beforeAutospacing="1" w:after="100" w:afterAutospacing="1"/>
        <w:rPr>
          <w:rFonts w:cs="Arial"/>
          <w:b/>
          <w:color w:val="000000"/>
          <w:kern w:val="2"/>
          <w:sz w:val="24"/>
        </w:rPr>
      </w:pPr>
    </w:p>
    <w:p w14:paraId="1CD7AC1C" w14:textId="77777777" w:rsidR="00F0757E" w:rsidRDefault="00E74433">
      <w:pPr>
        <w:pStyle w:val="3GPPHeader"/>
        <w:rPr>
          <w:sz w:val="22"/>
          <w:szCs w:val="22"/>
        </w:rPr>
      </w:pPr>
      <w:r>
        <w:rPr>
          <w:sz w:val="22"/>
          <w:szCs w:val="22"/>
        </w:rPr>
        <w:t>Agenda Item:</w:t>
      </w:r>
      <w:r>
        <w:rPr>
          <w:sz w:val="22"/>
          <w:szCs w:val="22"/>
        </w:rPr>
        <w:tab/>
        <w:t>8.7.2</w:t>
      </w:r>
    </w:p>
    <w:p w14:paraId="18F26CBD" w14:textId="77777777" w:rsidR="00F0757E" w:rsidRDefault="00E74433">
      <w:pPr>
        <w:pStyle w:val="3GPPHeader"/>
        <w:rPr>
          <w:sz w:val="22"/>
          <w:szCs w:val="22"/>
        </w:rPr>
      </w:pPr>
      <w:r>
        <w:rPr>
          <w:sz w:val="22"/>
          <w:szCs w:val="22"/>
        </w:rPr>
        <w:t>Source:</w:t>
      </w:r>
      <w:r>
        <w:rPr>
          <w:sz w:val="22"/>
          <w:szCs w:val="22"/>
        </w:rPr>
        <w:tab/>
        <w:t>Ericsson</w:t>
      </w:r>
    </w:p>
    <w:p w14:paraId="27425BD7" w14:textId="77777777" w:rsidR="00F0757E" w:rsidRDefault="00E74433">
      <w:pPr>
        <w:pStyle w:val="3GPPHeader"/>
        <w:rPr>
          <w:sz w:val="22"/>
          <w:szCs w:val="22"/>
        </w:rPr>
      </w:pPr>
      <w:r>
        <w:rPr>
          <w:sz w:val="22"/>
          <w:szCs w:val="22"/>
        </w:rPr>
        <w:t>Title:</w:t>
      </w:r>
      <w:r>
        <w:rPr>
          <w:sz w:val="22"/>
          <w:szCs w:val="22"/>
        </w:rPr>
        <w:tab/>
        <w:t>Summary of [609]</w:t>
      </w:r>
    </w:p>
    <w:p w14:paraId="37C9FE07" w14:textId="77777777" w:rsidR="00F0757E" w:rsidRDefault="00E74433">
      <w:pPr>
        <w:pStyle w:val="3GPPHeader"/>
        <w:rPr>
          <w:sz w:val="22"/>
          <w:szCs w:val="22"/>
        </w:rPr>
      </w:pPr>
      <w:r>
        <w:rPr>
          <w:sz w:val="22"/>
          <w:szCs w:val="22"/>
        </w:rPr>
        <w:t>Document for:</w:t>
      </w:r>
      <w:r>
        <w:rPr>
          <w:sz w:val="22"/>
          <w:szCs w:val="22"/>
        </w:rPr>
        <w:tab/>
        <w:t>Discussion, Decision</w:t>
      </w:r>
    </w:p>
    <w:p w14:paraId="5B2331DA" w14:textId="77777777" w:rsidR="00F0757E" w:rsidRDefault="00F0757E"/>
    <w:p w14:paraId="703C53D4" w14:textId="77777777" w:rsidR="00F0757E" w:rsidRDefault="00E74433">
      <w:pPr>
        <w:pStyle w:val="1"/>
      </w:pPr>
      <w:bookmarkStart w:id="8" w:name="_Ref488331639"/>
      <w:r>
        <w:t>Introduction</w:t>
      </w:r>
      <w:bookmarkEnd w:id="8"/>
    </w:p>
    <w:p w14:paraId="5568F1D6" w14:textId="77777777" w:rsidR="00F0757E" w:rsidRDefault="00E74433">
      <w:pPr>
        <w:pStyle w:val="a6"/>
        <w:spacing w:before="120"/>
        <w:rPr>
          <w:rFonts w:cs="Arial"/>
        </w:rPr>
      </w:pPr>
      <w:r>
        <w:rPr>
          <w:rFonts w:cs="Arial"/>
        </w:rPr>
        <w:t xml:space="preserve">This is to discuss </w:t>
      </w:r>
      <w:r>
        <w:rPr>
          <w:rFonts w:cs="Arial" w:hint="eastAsia"/>
        </w:rPr>
        <w:t>the</w:t>
      </w:r>
      <w:r>
        <w:rPr>
          <w:rFonts w:cs="Arial"/>
        </w:rPr>
        <w:t xml:space="preserve"> [609] as follows.</w:t>
      </w:r>
    </w:p>
    <w:p w14:paraId="36128878" w14:textId="77777777" w:rsidR="00F0757E" w:rsidRDefault="00E74433">
      <w:pPr>
        <w:pStyle w:val="EmailDiscussion"/>
      </w:pPr>
      <w:r>
        <w:t>[AT113bis-e][</w:t>
      </w:r>
      <w:proofErr w:type="gramStart"/>
      <w:r>
        <w:t>609][</w:t>
      </w:r>
      <w:proofErr w:type="gramEnd"/>
      <w:r>
        <w:t>Relay] Relay discovery configuration (Ericsson)</w:t>
      </w:r>
    </w:p>
    <w:p w14:paraId="000A2263" w14:textId="77777777" w:rsidR="00F0757E" w:rsidRDefault="00E74433">
      <w:pPr>
        <w:pStyle w:val="EmailDiscussion2"/>
      </w:pPr>
      <w:r>
        <w:tab/>
        <w:t>Scope: Discuss P1a/P4a/P9a/P9b-1/P9b-2/P9c/P12 and attempt to reach convergence.</w:t>
      </w:r>
    </w:p>
    <w:p w14:paraId="1FD5EBAF" w14:textId="77777777" w:rsidR="00F0757E" w:rsidRDefault="00E74433">
      <w:pPr>
        <w:pStyle w:val="EmailDiscussion2"/>
      </w:pPr>
      <w:r>
        <w:tab/>
        <w:t>Intended outcome: Report in R2-2104413</w:t>
      </w:r>
    </w:p>
    <w:p w14:paraId="6CBF697F" w14:textId="77777777" w:rsidR="00F0757E" w:rsidRDefault="00E74433">
      <w:pPr>
        <w:pStyle w:val="EmailDiscussion2"/>
      </w:pPr>
      <w:r>
        <w:tab/>
        <w:t>Deadline:  Monday 2021-04-19 1000 UTC</w:t>
      </w:r>
    </w:p>
    <w:p w14:paraId="063F1B36" w14:textId="77777777" w:rsidR="00F0757E" w:rsidRDefault="00F0757E"/>
    <w:p w14:paraId="3E0393A6" w14:textId="77777777" w:rsidR="00F0757E" w:rsidRDefault="00E74433">
      <w:pPr>
        <w:rPr>
          <w:sz w:val="16"/>
          <w:szCs w:val="16"/>
        </w:rPr>
      </w:pPr>
      <w:r>
        <w:t>Below proposals have been formulated according to the s</w:t>
      </w:r>
      <w:r>
        <w:rPr>
          <w:rFonts w:cs="Arial"/>
          <w:bCs/>
          <w:szCs w:val="16"/>
        </w:rPr>
        <w:t xml:space="preserve">ummary of 8.7.2 relay discovery </w:t>
      </w:r>
      <w:r>
        <w:rPr>
          <w:rFonts w:cs="Arial"/>
          <w:bCs/>
        </w:rPr>
        <w:t xml:space="preserve">(i.e., </w:t>
      </w:r>
      <w:r>
        <w:rPr>
          <w:rFonts w:eastAsia="Malgun Gothic"/>
          <w:bCs/>
          <w:lang w:eastAsia="ko-KR"/>
        </w:rPr>
        <w:t xml:space="preserve">R2-2104297). This email discussion aims to achieve </w:t>
      </w:r>
      <w:proofErr w:type="spellStart"/>
      <w:r>
        <w:rPr>
          <w:rFonts w:eastAsia="Malgun Gothic"/>
          <w:bCs/>
          <w:lang w:eastAsia="ko-KR"/>
        </w:rPr>
        <w:t>covergence</w:t>
      </w:r>
      <w:proofErr w:type="spellEnd"/>
      <w:r>
        <w:rPr>
          <w:rFonts w:eastAsia="Malgun Gothic"/>
          <w:bCs/>
          <w:lang w:eastAsia="ko-KR"/>
        </w:rPr>
        <w:t xml:space="preserve"> on the below proposals.</w:t>
      </w:r>
    </w:p>
    <w:p w14:paraId="2A442784" w14:textId="77777777" w:rsidR="00F0757E" w:rsidRDefault="00E74433">
      <w:pPr>
        <w:spacing w:beforeLines="50" w:before="120" w:afterLines="50"/>
        <w:rPr>
          <w:b/>
          <w:sz w:val="16"/>
          <w:szCs w:val="16"/>
          <w:lang w:val="en-US"/>
        </w:rPr>
      </w:pPr>
      <w:r>
        <w:rPr>
          <w:b/>
          <w:sz w:val="16"/>
          <w:szCs w:val="16"/>
        </w:rPr>
        <w:t>Proposal 1a: [For discussion] Discovery message use the shared resource pool as baseline. RAN2 to decide on the supporting of separated resource pool from below options:</w:t>
      </w:r>
    </w:p>
    <w:p w14:paraId="13ACAF20" w14:textId="77777777" w:rsidR="00F0757E" w:rsidRDefault="00E74433">
      <w:pPr>
        <w:spacing w:beforeLines="50" w:before="120" w:afterLines="50"/>
        <w:rPr>
          <w:b/>
          <w:sz w:val="16"/>
          <w:szCs w:val="16"/>
        </w:rPr>
      </w:pPr>
      <w:r>
        <w:rPr>
          <w:b/>
          <w:sz w:val="16"/>
          <w:szCs w:val="16"/>
        </w:rPr>
        <w:t>Option 1: Not support separate resource pool.</w:t>
      </w:r>
    </w:p>
    <w:p w14:paraId="62C70CA1" w14:textId="77777777" w:rsidR="00F0757E" w:rsidRDefault="00E74433">
      <w:pPr>
        <w:spacing w:beforeLines="50" w:before="120" w:afterLines="50"/>
        <w:rPr>
          <w:b/>
          <w:sz w:val="16"/>
          <w:szCs w:val="16"/>
        </w:rPr>
      </w:pPr>
      <w:r>
        <w:rPr>
          <w:b/>
          <w:sz w:val="16"/>
          <w:szCs w:val="16"/>
        </w:rPr>
        <w:t xml:space="preserve">Option 2: Also support the separated resource </w:t>
      </w:r>
      <w:proofErr w:type="gramStart"/>
      <w:r>
        <w:rPr>
          <w:b/>
          <w:sz w:val="16"/>
          <w:szCs w:val="16"/>
        </w:rPr>
        <w:t>pool, but</w:t>
      </w:r>
      <w:proofErr w:type="gramEnd"/>
      <w:r>
        <w:rPr>
          <w:b/>
          <w:sz w:val="16"/>
          <w:szCs w:val="16"/>
        </w:rPr>
        <w:t xml:space="preserve"> assume the PHY layer parameters and design will re-use the R16 legacy resource pool design. </w:t>
      </w:r>
    </w:p>
    <w:p w14:paraId="093C6A90" w14:textId="77777777" w:rsidR="00F0757E" w:rsidRDefault="00E74433">
      <w:pPr>
        <w:rPr>
          <w:b/>
          <w:sz w:val="16"/>
          <w:szCs w:val="16"/>
        </w:rPr>
      </w:pPr>
      <w:r>
        <w:rPr>
          <w:b/>
          <w:sz w:val="18"/>
          <w:szCs w:val="16"/>
        </w:rPr>
        <w:t xml:space="preserve">Proposal 4a: [For discussion] As in LTE, </w:t>
      </w:r>
      <w:r>
        <w:rPr>
          <w:b/>
          <w:sz w:val="16"/>
          <w:szCs w:val="16"/>
        </w:rPr>
        <w:t xml:space="preserve">the remote UE and relay UE in the RRC_CONNECTED can use the </w:t>
      </w:r>
      <w:proofErr w:type="gramStart"/>
      <w:r>
        <w:rPr>
          <w:b/>
          <w:sz w:val="16"/>
          <w:szCs w:val="16"/>
        </w:rPr>
        <w:t>threshold based</w:t>
      </w:r>
      <w:proofErr w:type="gramEnd"/>
      <w:r>
        <w:rPr>
          <w:b/>
          <w:sz w:val="16"/>
          <w:szCs w:val="16"/>
        </w:rPr>
        <w:t xml:space="preserve"> methods as in IDLE/INACTIVE, to determine whether it is allowed to perform discovery message transmission. </w:t>
      </w:r>
    </w:p>
    <w:p w14:paraId="6DD0C344" w14:textId="77777777" w:rsidR="00F0757E" w:rsidRDefault="00E74433">
      <w:pPr>
        <w:spacing w:beforeLines="50" w:before="120" w:afterLines="50"/>
        <w:rPr>
          <w:b/>
          <w:sz w:val="18"/>
          <w:szCs w:val="16"/>
          <w:lang w:val="en-US"/>
        </w:rPr>
      </w:pPr>
      <w:r>
        <w:rPr>
          <w:b/>
          <w:sz w:val="16"/>
          <w:szCs w:val="16"/>
        </w:rPr>
        <w:t xml:space="preserve">Proposal 9a: </w:t>
      </w:r>
      <w:r>
        <w:rPr>
          <w:b/>
          <w:sz w:val="18"/>
          <w:szCs w:val="16"/>
        </w:rPr>
        <w:t xml:space="preserve">[For discussion] </w:t>
      </w:r>
    </w:p>
    <w:p w14:paraId="7CE0074D" w14:textId="77777777" w:rsidR="00F0757E" w:rsidRDefault="00E74433">
      <w:pPr>
        <w:spacing w:beforeLines="50" w:before="120" w:afterLines="50"/>
        <w:rPr>
          <w:b/>
          <w:sz w:val="16"/>
          <w:szCs w:val="16"/>
        </w:rPr>
      </w:pPr>
      <w:r>
        <w:rPr>
          <w:b/>
          <w:sz w:val="16"/>
          <w:szCs w:val="16"/>
        </w:rPr>
        <w:t xml:space="preserve">For discovery configuration, relay UE and remote UE use the configuration provided via dedicated </w:t>
      </w:r>
      <w:proofErr w:type="spellStart"/>
      <w:r>
        <w:rPr>
          <w:b/>
          <w:sz w:val="16"/>
          <w:szCs w:val="16"/>
        </w:rPr>
        <w:t>signaling</w:t>
      </w:r>
      <w:proofErr w:type="spellEnd"/>
      <w:r>
        <w:rPr>
          <w:b/>
          <w:sz w:val="16"/>
          <w:szCs w:val="16"/>
        </w:rPr>
        <w:t>, if available, in RRC CONNECTED state; Relay UE and remote UE use configuration provided via SIB, if available, in RRC IDLE/INACTIVE state. FFS if relay UE and remote UE can use the configuration provided via SIB, if dedicated configuration is not available, in RRC CONNECTED state.</w:t>
      </w:r>
    </w:p>
    <w:p w14:paraId="39852210" w14:textId="77777777" w:rsidR="00F0757E" w:rsidRDefault="00E74433">
      <w:pPr>
        <w:spacing w:beforeLines="50" w:before="120" w:afterLines="50"/>
        <w:rPr>
          <w:b/>
          <w:sz w:val="16"/>
          <w:szCs w:val="16"/>
        </w:rPr>
      </w:pPr>
      <w:r>
        <w:rPr>
          <w:b/>
          <w:sz w:val="16"/>
          <w:szCs w:val="16"/>
        </w:rPr>
        <w:t>Proposal 9b-1:</w:t>
      </w:r>
      <w:r>
        <w:rPr>
          <w:b/>
          <w:sz w:val="18"/>
          <w:szCs w:val="16"/>
        </w:rPr>
        <w:t xml:space="preserve"> [For discussion]</w:t>
      </w:r>
      <w:r>
        <w:rPr>
          <w:b/>
          <w:sz w:val="16"/>
          <w:szCs w:val="16"/>
        </w:rPr>
        <w:t xml:space="preserve"> </w:t>
      </w:r>
    </w:p>
    <w:p w14:paraId="43789ADA" w14:textId="77777777" w:rsidR="00F0757E" w:rsidRDefault="00E74433">
      <w:pPr>
        <w:spacing w:beforeLines="50" w:before="120" w:afterLines="50"/>
        <w:rPr>
          <w:b/>
          <w:sz w:val="16"/>
          <w:szCs w:val="16"/>
        </w:rPr>
      </w:pPr>
      <w:r>
        <w:rPr>
          <w:b/>
          <w:sz w:val="16"/>
          <w:szCs w:val="16"/>
        </w:rPr>
        <w:t xml:space="preserve">L3 relay UE use pre-configuration for discovery, only if the discovery configuration is not provided by </w:t>
      </w:r>
      <w:proofErr w:type="spellStart"/>
      <w:r>
        <w:rPr>
          <w:b/>
          <w:sz w:val="16"/>
          <w:szCs w:val="16"/>
        </w:rPr>
        <w:t>gNB</w:t>
      </w:r>
      <w:proofErr w:type="spellEnd"/>
      <w:r>
        <w:rPr>
          <w:b/>
          <w:sz w:val="16"/>
          <w:szCs w:val="16"/>
        </w:rPr>
        <w:t xml:space="preserve"> (regardless not provided, or not able to provide, or not able to obtain in OOC, etc.), in case its serving carrier is not shared with carrier for </w:t>
      </w:r>
      <w:proofErr w:type="spellStart"/>
      <w:r>
        <w:rPr>
          <w:b/>
          <w:sz w:val="16"/>
          <w:szCs w:val="16"/>
        </w:rPr>
        <w:t>sidelink</w:t>
      </w:r>
      <w:proofErr w:type="spellEnd"/>
      <w:r>
        <w:rPr>
          <w:b/>
          <w:sz w:val="16"/>
          <w:szCs w:val="16"/>
        </w:rPr>
        <w:t xml:space="preserve"> operation. Otherwise, L3 relay UE use the configuration for discovery provided by </w:t>
      </w:r>
      <w:proofErr w:type="spellStart"/>
      <w:r>
        <w:rPr>
          <w:b/>
          <w:sz w:val="16"/>
          <w:szCs w:val="16"/>
        </w:rPr>
        <w:t>gNB</w:t>
      </w:r>
      <w:proofErr w:type="spellEnd"/>
      <w:r>
        <w:rPr>
          <w:b/>
          <w:sz w:val="16"/>
          <w:szCs w:val="16"/>
        </w:rPr>
        <w:t>.</w:t>
      </w:r>
    </w:p>
    <w:p w14:paraId="04D96B46" w14:textId="77777777" w:rsidR="00F0757E" w:rsidRDefault="00E74433">
      <w:pPr>
        <w:spacing w:beforeLines="50" w:before="120" w:afterLines="50"/>
        <w:rPr>
          <w:b/>
          <w:sz w:val="18"/>
          <w:szCs w:val="16"/>
        </w:rPr>
      </w:pPr>
      <w:r>
        <w:rPr>
          <w:b/>
          <w:sz w:val="16"/>
          <w:szCs w:val="16"/>
        </w:rPr>
        <w:t xml:space="preserve">Proposal 9b-2: </w:t>
      </w:r>
      <w:r>
        <w:rPr>
          <w:b/>
          <w:sz w:val="18"/>
          <w:szCs w:val="16"/>
        </w:rPr>
        <w:t xml:space="preserve">[For discussion] </w:t>
      </w:r>
    </w:p>
    <w:p w14:paraId="23F51A3F" w14:textId="77777777" w:rsidR="00F0757E" w:rsidRDefault="00E74433">
      <w:pPr>
        <w:spacing w:beforeLines="50" w:before="120" w:afterLines="50"/>
        <w:rPr>
          <w:b/>
          <w:sz w:val="16"/>
          <w:szCs w:val="16"/>
        </w:rPr>
      </w:pPr>
      <w:r>
        <w:rPr>
          <w:b/>
          <w:sz w:val="16"/>
          <w:szCs w:val="16"/>
        </w:rPr>
        <w:t xml:space="preserve">L2 relay UE can only use the configuration for discovery provided by </w:t>
      </w:r>
      <w:proofErr w:type="spellStart"/>
      <w:r>
        <w:rPr>
          <w:b/>
          <w:sz w:val="16"/>
          <w:szCs w:val="16"/>
        </w:rPr>
        <w:t>gNB</w:t>
      </w:r>
      <w:proofErr w:type="spellEnd"/>
      <w:r>
        <w:rPr>
          <w:b/>
          <w:sz w:val="16"/>
          <w:szCs w:val="16"/>
        </w:rPr>
        <w:t xml:space="preserve"> (either via SIB or dedicated </w:t>
      </w:r>
      <w:proofErr w:type="spellStart"/>
      <w:r>
        <w:rPr>
          <w:b/>
          <w:sz w:val="16"/>
          <w:szCs w:val="16"/>
        </w:rPr>
        <w:t>signaling</w:t>
      </w:r>
      <w:proofErr w:type="spellEnd"/>
      <w:r>
        <w:rPr>
          <w:b/>
          <w:sz w:val="16"/>
          <w:szCs w:val="16"/>
        </w:rPr>
        <w:t>).</w:t>
      </w:r>
    </w:p>
    <w:p w14:paraId="0CFCB71C" w14:textId="77777777" w:rsidR="00F0757E" w:rsidRDefault="00E74433">
      <w:pPr>
        <w:spacing w:beforeLines="50" w:before="120" w:afterLines="50"/>
        <w:rPr>
          <w:b/>
          <w:sz w:val="18"/>
          <w:szCs w:val="16"/>
        </w:rPr>
      </w:pPr>
      <w:r>
        <w:rPr>
          <w:b/>
          <w:sz w:val="16"/>
          <w:szCs w:val="16"/>
        </w:rPr>
        <w:t xml:space="preserve">Proposal 9c: </w:t>
      </w:r>
      <w:r>
        <w:rPr>
          <w:b/>
          <w:sz w:val="18"/>
          <w:szCs w:val="16"/>
        </w:rPr>
        <w:t xml:space="preserve">[For discussion] </w:t>
      </w:r>
    </w:p>
    <w:p w14:paraId="560966F1" w14:textId="77777777" w:rsidR="00F0757E" w:rsidRDefault="00E74433">
      <w:pPr>
        <w:spacing w:beforeLines="50" w:before="120" w:afterLines="50"/>
        <w:rPr>
          <w:b/>
          <w:sz w:val="16"/>
          <w:szCs w:val="16"/>
        </w:rPr>
      </w:pPr>
      <w:r>
        <w:rPr>
          <w:b/>
          <w:sz w:val="16"/>
          <w:szCs w:val="16"/>
        </w:rPr>
        <w:t xml:space="preserve">Both L2 and L3 Remote UE perform discovery based on pre-configuration, only if the discovery configuration is not provided by </w:t>
      </w:r>
      <w:proofErr w:type="spellStart"/>
      <w:r>
        <w:rPr>
          <w:b/>
          <w:sz w:val="16"/>
          <w:szCs w:val="16"/>
        </w:rPr>
        <w:t>gNB</w:t>
      </w:r>
      <w:proofErr w:type="spellEnd"/>
      <w:r>
        <w:rPr>
          <w:b/>
          <w:sz w:val="16"/>
          <w:szCs w:val="16"/>
        </w:rPr>
        <w:t xml:space="preserve"> (regardless not provided, or not able to provide, or not able to obtain in OOC, etc.), in case its serving carrier is not shared with carrier for </w:t>
      </w:r>
      <w:proofErr w:type="spellStart"/>
      <w:r>
        <w:rPr>
          <w:b/>
          <w:sz w:val="16"/>
          <w:szCs w:val="16"/>
        </w:rPr>
        <w:t>sidelink</w:t>
      </w:r>
      <w:proofErr w:type="spellEnd"/>
      <w:r>
        <w:rPr>
          <w:b/>
          <w:sz w:val="16"/>
          <w:szCs w:val="16"/>
        </w:rPr>
        <w:t xml:space="preserve"> operation. Otherwise, Remote UE use the configuration for discovery provided by </w:t>
      </w:r>
      <w:proofErr w:type="spellStart"/>
      <w:r>
        <w:rPr>
          <w:b/>
          <w:sz w:val="16"/>
          <w:szCs w:val="16"/>
        </w:rPr>
        <w:t>gNB</w:t>
      </w:r>
      <w:proofErr w:type="spellEnd"/>
      <w:r>
        <w:rPr>
          <w:b/>
          <w:sz w:val="16"/>
          <w:szCs w:val="16"/>
        </w:rPr>
        <w:t>.</w:t>
      </w:r>
    </w:p>
    <w:p w14:paraId="41BF071D" w14:textId="77777777" w:rsidR="00F0757E" w:rsidRDefault="00E74433">
      <w:pPr>
        <w:spacing w:beforeLines="50" w:before="120" w:afterLines="50"/>
        <w:rPr>
          <w:b/>
          <w:sz w:val="16"/>
          <w:szCs w:val="16"/>
          <w:lang w:val="en-US"/>
        </w:rPr>
      </w:pPr>
      <w:r>
        <w:rPr>
          <w:b/>
          <w:sz w:val="16"/>
          <w:szCs w:val="16"/>
        </w:rPr>
        <w:t xml:space="preserve">Proposal 12: </w:t>
      </w:r>
      <w:r>
        <w:rPr>
          <w:b/>
          <w:sz w:val="18"/>
          <w:szCs w:val="16"/>
        </w:rPr>
        <w:t xml:space="preserve">[For discussion] </w:t>
      </w:r>
      <w:r>
        <w:rPr>
          <w:b/>
          <w:sz w:val="16"/>
          <w:szCs w:val="16"/>
        </w:rPr>
        <w:t>Transmission power of discovery message is handled same as R16 SL data transmission.</w:t>
      </w:r>
    </w:p>
    <w:p w14:paraId="5880BC06" w14:textId="77777777" w:rsidR="00F0757E" w:rsidRDefault="00F0757E">
      <w:pPr>
        <w:rPr>
          <w:rFonts w:ascii="Cambria" w:hAnsi="Cambria"/>
        </w:rPr>
      </w:pPr>
    </w:p>
    <w:p w14:paraId="5DBA1FE0" w14:textId="77777777" w:rsidR="00F0757E" w:rsidRDefault="00E74433">
      <w:pPr>
        <w:rPr>
          <w:rFonts w:ascii="Cambria" w:hAnsi="Cambria"/>
        </w:rPr>
      </w:pPr>
      <w:r>
        <w:rPr>
          <w:rFonts w:ascii="Cambria" w:hAnsi="Cambria"/>
        </w:rPr>
        <w:t>For rapporteur to have enough time drafting summary report, we would like to have the following two phases:</w:t>
      </w:r>
    </w:p>
    <w:p w14:paraId="4865AB37" w14:textId="77777777" w:rsidR="00F0757E" w:rsidRDefault="00E74433">
      <w:pPr>
        <w:pStyle w:val="afb"/>
        <w:numPr>
          <w:ilvl w:val="0"/>
          <w:numId w:val="14"/>
        </w:numPr>
        <w:overflowPunct/>
        <w:autoSpaceDE/>
        <w:autoSpaceDN/>
        <w:adjustRightInd/>
        <w:spacing w:after="180" w:line="256" w:lineRule="auto"/>
        <w:jc w:val="left"/>
        <w:textAlignment w:val="auto"/>
        <w:rPr>
          <w:rFonts w:ascii="Cambria" w:hAnsi="Cambria"/>
          <w:bCs/>
          <w:color w:val="FF0000"/>
        </w:rPr>
      </w:pPr>
      <w:r>
        <w:rPr>
          <w:rFonts w:ascii="Cambria" w:hAnsi="Cambria"/>
          <w:bCs/>
          <w:color w:val="FF0000"/>
        </w:rPr>
        <w:t xml:space="preserve">Phase 1: collect companies’ view, by </w:t>
      </w:r>
      <w:r>
        <w:rPr>
          <w:rFonts w:ascii="Cambria" w:hAnsi="Cambria"/>
          <w:color w:val="FF0000"/>
          <w:highlight w:val="yellow"/>
        </w:rPr>
        <w:t>2021-04-15 22:00 UTC</w:t>
      </w:r>
    </w:p>
    <w:p w14:paraId="7F664AD2" w14:textId="77777777" w:rsidR="00F0757E" w:rsidRDefault="00E74433">
      <w:pPr>
        <w:pStyle w:val="afb"/>
        <w:numPr>
          <w:ilvl w:val="0"/>
          <w:numId w:val="14"/>
        </w:numPr>
        <w:overflowPunct/>
        <w:autoSpaceDE/>
        <w:autoSpaceDN/>
        <w:adjustRightInd/>
        <w:spacing w:after="180" w:line="256" w:lineRule="auto"/>
        <w:jc w:val="left"/>
        <w:textAlignment w:val="auto"/>
        <w:rPr>
          <w:rFonts w:ascii="Cambria" w:hAnsi="Cambria"/>
          <w:bCs/>
          <w:color w:val="FF0000"/>
        </w:rPr>
      </w:pPr>
      <w:r>
        <w:rPr>
          <w:rFonts w:ascii="Cambria" w:hAnsi="Cambria"/>
          <w:bCs/>
          <w:color w:val="FF0000"/>
        </w:rPr>
        <w:lastRenderedPageBreak/>
        <w:t xml:space="preserve">Phase 2: rapporteur will finalize summary report based on input of phase 1 by </w:t>
      </w:r>
      <w:r>
        <w:rPr>
          <w:rFonts w:ascii="Cambria" w:hAnsi="Cambria"/>
          <w:color w:val="FF0000"/>
          <w:highlight w:val="yellow"/>
        </w:rPr>
        <w:t>2021-04-19 1000</w:t>
      </w:r>
      <w:r>
        <w:rPr>
          <w:rFonts w:ascii="Cambria" w:hAnsi="Cambria"/>
          <w:color w:val="FF0000"/>
        </w:rPr>
        <w:t xml:space="preserve"> </w:t>
      </w:r>
      <w:r>
        <w:rPr>
          <w:rFonts w:ascii="Cambria" w:hAnsi="Cambria"/>
          <w:color w:val="FF0000"/>
          <w:highlight w:val="yellow"/>
        </w:rPr>
        <w:t>UTC</w:t>
      </w:r>
      <w:r>
        <w:rPr>
          <w:rFonts w:ascii="Cambria" w:hAnsi="Cambria"/>
          <w:color w:val="FF0000"/>
        </w:rPr>
        <w:t xml:space="preserve"> </w:t>
      </w:r>
    </w:p>
    <w:p w14:paraId="1251656F" w14:textId="77777777" w:rsidR="00F0757E" w:rsidRDefault="00F0757E">
      <w:pPr>
        <w:pStyle w:val="a6"/>
        <w:spacing w:before="120"/>
        <w:rPr>
          <w:rFonts w:cs="Arial"/>
        </w:rPr>
      </w:pPr>
    </w:p>
    <w:p w14:paraId="57AD12A3" w14:textId="77777777" w:rsidR="00F0757E" w:rsidRDefault="00E74433">
      <w:pPr>
        <w:pStyle w:val="1"/>
      </w:pPr>
      <w:r>
        <w:t>Discussion</w:t>
      </w:r>
    </w:p>
    <w:p w14:paraId="25B0E3B7" w14:textId="77777777" w:rsidR="00F0757E" w:rsidRDefault="00E74433">
      <w:pPr>
        <w:pStyle w:val="2"/>
        <w:rPr>
          <w:szCs w:val="20"/>
          <w:lang w:eastAsia="en-US"/>
        </w:rPr>
      </w:pPr>
      <w:r>
        <w:t>Resource pool (P1a)</w:t>
      </w:r>
    </w:p>
    <w:p w14:paraId="0E1C978F" w14:textId="77777777" w:rsidR="00F0757E" w:rsidRDefault="00E74433">
      <w:pPr>
        <w:rPr>
          <w:rFonts w:cs="Arial"/>
          <w:bCs/>
        </w:rPr>
      </w:pPr>
      <w:r>
        <w:rPr>
          <w:rFonts w:cs="Arial"/>
          <w:bCs/>
        </w:rPr>
        <w:t xml:space="preserve">During the SI phase, it was highlighted by companies that, with separate resource pool, it would lead to unnecessary resource fragmentation, since the discovery resource pool will not be reused for data transmission. Meanwhile, discovery message has relatively small size, and long transmission periodicity. A separate resource pool would also cause low resource utilization efficiency. It was also highlighted that there will be a risk of unnecessary </w:t>
      </w:r>
      <w:proofErr w:type="spellStart"/>
      <w:r>
        <w:rPr>
          <w:rFonts w:cs="Arial"/>
          <w:bCs/>
        </w:rPr>
        <w:t>signaling</w:t>
      </w:r>
      <w:proofErr w:type="spellEnd"/>
      <w:r>
        <w:rPr>
          <w:rFonts w:cs="Arial"/>
          <w:bCs/>
        </w:rPr>
        <w:t xml:space="preserve"> overhead due to the support of dedicated resource pool for discovery.</w:t>
      </w:r>
    </w:p>
    <w:p w14:paraId="79EF05A3" w14:textId="77777777" w:rsidR="00F0757E" w:rsidRDefault="00E74433">
      <w:pPr>
        <w:pStyle w:val="a9"/>
        <w:rPr>
          <w:rFonts w:cs="Arial"/>
          <w:bCs/>
        </w:rPr>
      </w:pPr>
      <w:r>
        <w:rPr>
          <w:rFonts w:cs="Arial"/>
          <w:bCs/>
        </w:rPr>
        <w:t>Meanwhile, RAN2 has already agreed to transmit discovery message over SL communication channel. It would be very natural to let discovery and SL communication to share a common resource pool.</w:t>
      </w:r>
    </w:p>
    <w:p w14:paraId="61B8435C" w14:textId="77777777" w:rsidR="00F0757E" w:rsidRDefault="00E74433">
      <w:pPr>
        <w:spacing w:beforeLines="50" w:before="120"/>
        <w:rPr>
          <w:bCs/>
        </w:rPr>
      </w:pPr>
      <w:r>
        <w:rPr>
          <w:bCs/>
        </w:rPr>
        <w:t>For P1a, it seems that companies have no concern to support shared resource pool. Anyway, it would be beneficial to double check companies views on whether shared resource pool can be agreed as the baseline.</w:t>
      </w:r>
    </w:p>
    <w:p w14:paraId="74FD1814" w14:textId="77777777" w:rsidR="00F0757E" w:rsidRDefault="00E74433">
      <w:pPr>
        <w:spacing w:beforeLines="50" w:before="120"/>
        <w:rPr>
          <w:b/>
        </w:rPr>
      </w:pPr>
      <w:r>
        <w:rPr>
          <w:rFonts w:hint="eastAsia"/>
          <w:b/>
        </w:rPr>
        <w:t>Q</w:t>
      </w:r>
      <w:r>
        <w:rPr>
          <w:b/>
        </w:rPr>
        <w:t>1-1: do companies agree that shared resource pool shall be the baseline for discovery message transmission/reception?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6B7C6968" w14:textId="77777777">
        <w:tc>
          <w:tcPr>
            <w:tcW w:w="1809" w:type="dxa"/>
            <w:shd w:val="clear" w:color="auto" w:fill="E7E6E6"/>
          </w:tcPr>
          <w:p w14:paraId="2C91BA8B"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6DAE22F6"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4C80279C" w14:textId="77777777" w:rsidR="00F0757E" w:rsidRDefault="00E74433">
            <w:pPr>
              <w:spacing w:after="0"/>
              <w:jc w:val="center"/>
              <w:rPr>
                <w:rFonts w:cs="Arial"/>
                <w:lang w:eastAsia="ko-KR"/>
              </w:rPr>
            </w:pPr>
            <w:r>
              <w:rPr>
                <w:rFonts w:cs="Arial"/>
                <w:lang w:eastAsia="ko-KR"/>
              </w:rPr>
              <w:t>Comments</w:t>
            </w:r>
          </w:p>
        </w:tc>
      </w:tr>
      <w:tr w:rsidR="00F0757E" w14:paraId="5CD3769D" w14:textId="77777777">
        <w:tc>
          <w:tcPr>
            <w:tcW w:w="1809" w:type="dxa"/>
          </w:tcPr>
          <w:p w14:paraId="1EE49D8A" w14:textId="77777777" w:rsidR="00F0757E" w:rsidRDefault="00E74433">
            <w:pPr>
              <w:spacing w:after="0"/>
              <w:jc w:val="center"/>
              <w:rPr>
                <w:rFonts w:cs="Arial"/>
              </w:rPr>
            </w:pPr>
            <w:ins w:id="9" w:author="Qualcomm - Peng Cheng" w:date="2021-04-14T15:14:00Z">
              <w:r>
                <w:rPr>
                  <w:rFonts w:cs="Arial"/>
                </w:rPr>
                <w:t>Qualcomm</w:t>
              </w:r>
            </w:ins>
          </w:p>
        </w:tc>
        <w:tc>
          <w:tcPr>
            <w:tcW w:w="1985" w:type="dxa"/>
          </w:tcPr>
          <w:p w14:paraId="437C7A32" w14:textId="77777777" w:rsidR="00F0757E" w:rsidRDefault="00E74433">
            <w:pPr>
              <w:spacing w:after="0"/>
              <w:rPr>
                <w:rFonts w:eastAsiaTheme="minorEastAsia" w:cs="Arial"/>
              </w:rPr>
            </w:pPr>
            <w:ins w:id="10" w:author="Qualcomm - Peng Cheng" w:date="2021-04-14T15:24:00Z">
              <w:r>
                <w:rPr>
                  <w:rFonts w:eastAsiaTheme="minorEastAsia" w:cs="Arial"/>
                </w:rPr>
                <w:t>See comments</w:t>
              </w:r>
            </w:ins>
          </w:p>
        </w:tc>
        <w:tc>
          <w:tcPr>
            <w:tcW w:w="6045" w:type="dxa"/>
          </w:tcPr>
          <w:p w14:paraId="19689972" w14:textId="77777777" w:rsidR="00F0757E" w:rsidRDefault="00E74433">
            <w:pPr>
              <w:spacing w:after="0"/>
              <w:rPr>
                <w:rFonts w:eastAsiaTheme="minorEastAsia" w:cs="Arial"/>
              </w:rPr>
            </w:pPr>
            <w:ins w:id="11" w:author="Qualcomm - Peng Cheng" w:date="2021-04-14T15:21:00Z">
              <w:r>
                <w:rPr>
                  <w:rFonts w:eastAsiaTheme="minorEastAsia" w:cs="Arial"/>
                </w:rPr>
                <w:t xml:space="preserve">We think shared pool will have RAN1 impact if fixed transmission power is used for discovery. </w:t>
              </w:r>
            </w:ins>
            <w:ins w:id="12" w:author="Qualcomm - Peng Cheng" w:date="2021-04-14T15:22:00Z">
              <w:r>
                <w:rPr>
                  <w:rFonts w:eastAsiaTheme="minorEastAsia" w:cs="Arial"/>
                </w:rPr>
                <w:t>We have provided justification in Q7 that fixed transmit power is only feasible for separate pool</w:t>
              </w:r>
            </w:ins>
            <w:ins w:id="13" w:author="Qualcomm - Peng Cheng" w:date="2021-04-14T15:23:00Z">
              <w:r>
                <w:rPr>
                  <w:rFonts w:eastAsiaTheme="minorEastAsia" w:cs="Arial"/>
                </w:rPr>
                <w:t xml:space="preserve"> unless RAN1 input is involved. Otherwise (if no RAN1 work), we can only reuse variable transmit power for shared pool. So, the issue is coup</w:t>
              </w:r>
            </w:ins>
            <w:ins w:id="14" w:author="Qualcomm - Peng Cheng" w:date="2021-04-14T15:24:00Z">
              <w:r>
                <w:rPr>
                  <w:rFonts w:eastAsiaTheme="minorEastAsia" w:cs="Arial"/>
                </w:rPr>
                <w:t>led with each other.</w:t>
              </w:r>
            </w:ins>
          </w:p>
        </w:tc>
      </w:tr>
      <w:tr w:rsidR="00F0757E" w14:paraId="0D8051C3" w14:textId="77777777">
        <w:tc>
          <w:tcPr>
            <w:tcW w:w="1809" w:type="dxa"/>
          </w:tcPr>
          <w:p w14:paraId="377A5AD3" w14:textId="77777777" w:rsidR="00F0757E" w:rsidRDefault="00E74433">
            <w:pPr>
              <w:spacing w:after="0"/>
              <w:jc w:val="center"/>
              <w:rPr>
                <w:rFonts w:cs="Arial"/>
              </w:rPr>
            </w:pPr>
            <w:ins w:id="15" w:author="Huawei-Yulong" w:date="2021-04-14T18:06:00Z">
              <w:r>
                <w:rPr>
                  <w:rFonts w:cs="Arial" w:hint="eastAsia"/>
                </w:rPr>
                <w:t>H</w:t>
              </w:r>
              <w:r>
                <w:rPr>
                  <w:rFonts w:cs="Arial"/>
                </w:rPr>
                <w:t xml:space="preserve">uawei, </w:t>
              </w:r>
              <w:proofErr w:type="spellStart"/>
              <w:r>
                <w:rPr>
                  <w:rFonts w:cs="Arial"/>
                </w:rPr>
                <w:t>HiSilicon</w:t>
              </w:r>
            </w:ins>
            <w:proofErr w:type="spellEnd"/>
          </w:p>
        </w:tc>
        <w:tc>
          <w:tcPr>
            <w:tcW w:w="1985" w:type="dxa"/>
          </w:tcPr>
          <w:p w14:paraId="6BFB18CE" w14:textId="77777777" w:rsidR="00F0757E" w:rsidRDefault="00E74433">
            <w:pPr>
              <w:spacing w:after="0"/>
              <w:rPr>
                <w:rFonts w:eastAsia="等线" w:cs="Arial"/>
              </w:rPr>
            </w:pPr>
            <w:ins w:id="16" w:author="Huawei-Yulong" w:date="2021-04-14T18:06:00Z">
              <w:r>
                <w:rPr>
                  <w:rFonts w:eastAsia="等线" w:cs="Arial" w:hint="eastAsia"/>
                </w:rPr>
                <w:t>Y</w:t>
              </w:r>
              <w:r>
                <w:rPr>
                  <w:rFonts w:eastAsia="等线" w:cs="Arial"/>
                </w:rPr>
                <w:t>es</w:t>
              </w:r>
            </w:ins>
          </w:p>
        </w:tc>
        <w:tc>
          <w:tcPr>
            <w:tcW w:w="6045" w:type="dxa"/>
          </w:tcPr>
          <w:p w14:paraId="1AF393F8" w14:textId="77777777" w:rsidR="00F0757E" w:rsidRDefault="00E74433">
            <w:pPr>
              <w:spacing w:after="0"/>
              <w:rPr>
                <w:rFonts w:eastAsia="等线" w:cs="Arial"/>
              </w:rPr>
            </w:pPr>
            <w:ins w:id="17" w:author="Huawei-Yulong" w:date="2021-04-14T18:06:00Z">
              <w:r>
                <w:rPr>
                  <w:rFonts w:eastAsia="等线" w:cs="Arial"/>
                </w:rPr>
                <w:t>For QC’s comments, fixed transmission is not needed.</w:t>
              </w:r>
            </w:ins>
          </w:p>
        </w:tc>
      </w:tr>
      <w:tr w:rsidR="00F0757E" w14:paraId="5B7718D6" w14:textId="77777777">
        <w:tc>
          <w:tcPr>
            <w:tcW w:w="1809" w:type="dxa"/>
          </w:tcPr>
          <w:p w14:paraId="0ECD4FF4" w14:textId="77777777" w:rsidR="00F0757E" w:rsidRDefault="00E74433">
            <w:pPr>
              <w:spacing w:after="0"/>
              <w:jc w:val="center"/>
              <w:rPr>
                <w:rFonts w:cs="Arial"/>
                <w:lang w:val="en-US"/>
              </w:rPr>
            </w:pPr>
            <w:ins w:id="18" w:author="ZTE" w:date="2021-04-14T18:11:00Z">
              <w:r>
                <w:rPr>
                  <w:rFonts w:cs="Arial" w:hint="eastAsia"/>
                  <w:lang w:val="en-US"/>
                </w:rPr>
                <w:t>ZTE</w:t>
              </w:r>
            </w:ins>
          </w:p>
        </w:tc>
        <w:tc>
          <w:tcPr>
            <w:tcW w:w="1985" w:type="dxa"/>
          </w:tcPr>
          <w:p w14:paraId="7580FA43" w14:textId="77777777" w:rsidR="00F0757E" w:rsidRDefault="00E74433">
            <w:pPr>
              <w:spacing w:after="0"/>
              <w:rPr>
                <w:rFonts w:eastAsia="等线" w:cs="Arial"/>
                <w:lang w:val="en-US"/>
              </w:rPr>
            </w:pPr>
            <w:ins w:id="19" w:author="ZTE" w:date="2021-04-14T18:12:00Z">
              <w:r>
                <w:rPr>
                  <w:rFonts w:eastAsia="等线" w:cs="Arial" w:hint="eastAsia"/>
                  <w:lang w:val="en-US"/>
                </w:rPr>
                <w:t>Yes</w:t>
              </w:r>
            </w:ins>
          </w:p>
        </w:tc>
        <w:tc>
          <w:tcPr>
            <w:tcW w:w="6045" w:type="dxa"/>
          </w:tcPr>
          <w:p w14:paraId="700DC623" w14:textId="77777777" w:rsidR="00F0757E" w:rsidRDefault="00E74433">
            <w:pPr>
              <w:spacing w:after="0"/>
              <w:rPr>
                <w:rFonts w:eastAsia="等线" w:cs="Arial"/>
              </w:rPr>
            </w:pPr>
            <w:ins w:id="20" w:author="ZTE" w:date="2021-04-14T18:12:00Z">
              <w:r>
                <w:rPr>
                  <w:rFonts w:eastAsia="等线" w:cs="Arial" w:hint="eastAsia"/>
                  <w:lang w:val="en-US"/>
                </w:rPr>
                <w:t>We think both shared resource pool and dedicated resource pool should be supported. And shared resource pool can work as baseline.</w:t>
              </w:r>
            </w:ins>
          </w:p>
        </w:tc>
      </w:tr>
      <w:tr w:rsidR="00076525" w14:paraId="206476A0" w14:textId="77777777">
        <w:trPr>
          <w:ins w:id="21" w:author="Panzner, Berthold (Nokia - DE/Munich)" w:date="2021-04-14T15:17:00Z"/>
        </w:trPr>
        <w:tc>
          <w:tcPr>
            <w:tcW w:w="1809" w:type="dxa"/>
          </w:tcPr>
          <w:p w14:paraId="71706415" w14:textId="6346ECE2" w:rsidR="00076525" w:rsidRDefault="00076525">
            <w:pPr>
              <w:spacing w:after="0"/>
              <w:jc w:val="center"/>
              <w:rPr>
                <w:ins w:id="22" w:author="Panzner, Berthold (Nokia - DE/Munich)" w:date="2021-04-14T15:17:00Z"/>
                <w:rFonts w:cs="Arial"/>
                <w:lang w:val="en-US"/>
              </w:rPr>
            </w:pPr>
            <w:ins w:id="23" w:author="Panzner, Berthold (Nokia - DE/Munich)" w:date="2021-04-14T15:17:00Z">
              <w:r>
                <w:rPr>
                  <w:rFonts w:cs="Arial"/>
                  <w:lang w:val="en-US"/>
                </w:rPr>
                <w:t>Nokia</w:t>
              </w:r>
            </w:ins>
          </w:p>
        </w:tc>
        <w:tc>
          <w:tcPr>
            <w:tcW w:w="1985" w:type="dxa"/>
          </w:tcPr>
          <w:p w14:paraId="7FBC7EEC" w14:textId="0857F4FC" w:rsidR="00076525" w:rsidRDefault="00076525">
            <w:pPr>
              <w:spacing w:after="0"/>
              <w:rPr>
                <w:ins w:id="24" w:author="Panzner, Berthold (Nokia - DE/Munich)" w:date="2021-04-14T15:17:00Z"/>
                <w:rFonts w:eastAsia="等线" w:cs="Arial"/>
                <w:lang w:val="en-US"/>
              </w:rPr>
            </w:pPr>
            <w:ins w:id="25" w:author="Panzner, Berthold (Nokia - DE/Munich)" w:date="2021-04-14T15:17:00Z">
              <w:r>
                <w:rPr>
                  <w:rFonts w:eastAsia="等线" w:cs="Arial"/>
                  <w:lang w:val="en-US"/>
                </w:rPr>
                <w:t>Yes</w:t>
              </w:r>
            </w:ins>
          </w:p>
        </w:tc>
        <w:tc>
          <w:tcPr>
            <w:tcW w:w="6045" w:type="dxa"/>
          </w:tcPr>
          <w:p w14:paraId="7D5E2954" w14:textId="35F8C802" w:rsidR="00076525" w:rsidRDefault="00076525">
            <w:pPr>
              <w:spacing w:after="0"/>
              <w:rPr>
                <w:ins w:id="26" w:author="Panzner, Berthold (Nokia - DE/Munich)" w:date="2021-04-14T15:17:00Z"/>
                <w:rFonts w:eastAsia="等线" w:cs="Arial"/>
                <w:lang w:val="en-US"/>
              </w:rPr>
            </w:pPr>
            <w:ins w:id="27" w:author="Panzner, Berthold (Nokia - DE/Munich)" w:date="2021-04-14T15:18:00Z">
              <w:r>
                <w:rPr>
                  <w:rFonts w:eastAsia="等线" w:cs="Arial"/>
                </w:rPr>
                <w:t xml:space="preserve">Shared resource pool for discovery message has been agreed as baseline in SI. </w:t>
              </w:r>
            </w:ins>
            <w:ins w:id="28" w:author="Panzner, Berthold (Nokia - DE/Munich)" w:date="2021-04-14T15:19:00Z">
              <w:r>
                <w:rPr>
                  <w:rFonts w:eastAsia="等线" w:cs="Arial"/>
                </w:rPr>
                <w:t>Arguments concerning shared vs. dedicated resource pool for discovery message have been exchanged in SI phase already as</w:t>
              </w:r>
            </w:ins>
            <w:ins w:id="29" w:author="Panzner, Berthold (Nokia - DE/Munich)" w:date="2021-04-14T15:20:00Z">
              <w:r>
                <w:rPr>
                  <w:rFonts w:eastAsia="等线" w:cs="Arial"/>
                </w:rPr>
                <w:t xml:space="preserve"> well - ther</w:t>
              </w:r>
            </w:ins>
            <w:ins w:id="30" w:author="Panzner, Berthold (Nokia - DE/Munich)" w:date="2021-04-14T15:19:00Z">
              <w:r>
                <w:rPr>
                  <w:rFonts w:eastAsia="等线" w:cs="Arial"/>
                </w:rPr>
                <w:t>e is no need to reiterate the same preferences here.</w:t>
              </w:r>
            </w:ins>
          </w:p>
        </w:tc>
      </w:tr>
      <w:tr w:rsidR="00F0757E" w14:paraId="6D7D77DE" w14:textId="77777777">
        <w:tc>
          <w:tcPr>
            <w:tcW w:w="1809" w:type="dxa"/>
          </w:tcPr>
          <w:p w14:paraId="0300A7C8" w14:textId="5B1C7789" w:rsidR="00F0757E" w:rsidRDefault="005B538B">
            <w:pPr>
              <w:spacing w:after="0"/>
              <w:jc w:val="center"/>
              <w:rPr>
                <w:rFonts w:cs="Arial"/>
              </w:rPr>
            </w:pPr>
            <w:proofErr w:type="spellStart"/>
            <w:ins w:id="31" w:author="Interdigital" w:date="2021-04-14T20:35:00Z">
              <w:r>
                <w:rPr>
                  <w:rFonts w:cs="Arial"/>
                </w:rPr>
                <w:t>InterDigital</w:t>
              </w:r>
            </w:ins>
            <w:proofErr w:type="spellEnd"/>
          </w:p>
        </w:tc>
        <w:tc>
          <w:tcPr>
            <w:tcW w:w="1985" w:type="dxa"/>
          </w:tcPr>
          <w:p w14:paraId="4B31558F" w14:textId="3112E035" w:rsidR="00F0757E" w:rsidRDefault="005B538B">
            <w:pPr>
              <w:spacing w:after="0"/>
              <w:rPr>
                <w:rFonts w:eastAsia="等线" w:cs="Arial"/>
              </w:rPr>
            </w:pPr>
            <w:ins w:id="32" w:author="Interdigital" w:date="2021-04-14T20:35:00Z">
              <w:r>
                <w:rPr>
                  <w:rFonts w:eastAsia="等线" w:cs="Arial"/>
                </w:rPr>
                <w:t>Yes</w:t>
              </w:r>
            </w:ins>
          </w:p>
        </w:tc>
        <w:tc>
          <w:tcPr>
            <w:tcW w:w="6045" w:type="dxa"/>
          </w:tcPr>
          <w:p w14:paraId="3EAC27BE" w14:textId="6FA94710" w:rsidR="00F0757E" w:rsidRDefault="005B538B">
            <w:pPr>
              <w:spacing w:after="0"/>
              <w:rPr>
                <w:rFonts w:eastAsia="等线" w:cs="Arial"/>
              </w:rPr>
            </w:pPr>
            <w:ins w:id="33" w:author="Interdigital" w:date="2021-04-14T20:37:00Z">
              <w:r>
                <w:rPr>
                  <w:rFonts w:eastAsia="等线" w:cs="Arial"/>
                </w:rPr>
                <w:t xml:space="preserve">Shared resource pool </w:t>
              </w:r>
            </w:ins>
            <w:ins w:id="34" w:author="Interdigital" w:date="2021-04-14T20:38:00Z">
              <w:r>
                <w:rPr>
                  <w:rFonts w:eastAsia="等线" w:cs="Arial"/>
                </w:rPr>
                <w:t xml:space="preserve">has better </w:t>
              </w:r>
            </w:ins>
            <w:ins w:id="35" w:author="Interdigital" w:date="2021-04-14T20:37:00Z">
              <w:r>
                <w:rPr>
                  <w:rFonts w:eastAsia="等线" w:cs="Arial"/>
                </w:rPr>
                <w:t xml:space="preserve">resource utilization and should be considered the </w:t>
              </w:r>
            </w:ins>
            <w:ins w:id="36" w:author="Interdigital" w:date="2021-04-14T20:38:00Z">
              <w:r>
                <w:rPr>
                  <w:rFonts w:eastAsia="等线" w:cs="Arial"/>
                </w:rPr>
                <w:t xml:space="preserve">baseline.  </w:t>
              </w:r>
            </w:ins>
            <w:ins w:id="37" w:author="Interdigital" w:date="2021-04-14T20:39:00Z">
              <w:r>
                <w:rPr>
                  <w:rFonts w:eastAsia="等线" w:cs="Arial"/>
                </w:rPr>
                <w:t>Also, w</w:t>
              </w:r>
            </w:ins>
            <w:ins w:id="38" w:author="Interdigital" w:date="2021-04-14T20:38:00Z">
              <w:r>
                <w:rPr>
                  <w:rFonts w:eastAsia="等线" w:cs="Arial"/>
                </w:rPr>
                <w:t xml:space="preserve">e should down-prioritize any work on dedicated resource </w:t>
              </w:r>
              <w:proofErr w:type="gramStart"/>
              <w:r>
                <w:rPr>
                  <w:rFonts w:eastAsia="等线" w:cs="Arial"/>
                </w:rPr>
                <w:t>pool, since</w:t>
              </w:r>
              <w:proofErr w:type="gramEnd"/>
              <w:r>
                <w:rPr>
                  <w:rFonts w:eastAsia="等线" w:cs="Arial"/>
                </w:rPr>
                <w:t xml:space="preserve"> we do not need to have two different schemes</w:t>
              </w:r>
            </w:ins>
            <w:ins w:id="39" w:author="Interdigital" w:date="2021-04-14T20:39:00Z">
              <w:r>
                <w:rPr>
                  <w:rFonts w:eastAsia="等线" w:cs="Arial"/>
                </w:rPr>
                <w:t xml:space="preserve"> for discovery transmission.</w:t>
              </w:r>
            </w:ins>
          </w:p>
        </w:tc>
      </w:tr>
      <w:tr w:rsidR="0002061C" w14:paraId="3E69D115" w14:textId="77777777">
        <w:trPr>
          <w:ins w:id="40" w:author="CATT" w:date="2021-04-15T09:38:00Z"/>
        </w:trPr>
        <w:tc>
          <w:tcPr>
            <w:tcW w:w="1809" w:type="dxa"/>
          </w:tcPr>
          <w:p w14:paraId="2AD877DD" w14:textId="19188F34" w:rsidR="0002061C" w:rsidRDefault="0002061C">
            <w:pPr>
              <w:spacing w:after="0"/>
              <w:jc w:val="center"/>
              <w:rPr>
                <w:ins w:id="41" w:author="CATT" w:date="2021-04-15T09:38:00Z"/>
                <w:rFonts w:cs="Arial"/>
              </w:rPr>
            </w:pPr>
            <w:ins w:id="42" w:author="CATT" w:date="2021-04-15T09:38:00Z">
              <w:r>
                <w:rPr>
                  <w:rFonts w:cs="Arial" w:hint="eastAsia"/>
                </w:rPr>
                <w:t>CATT</w:t>
              </w:r>
            </w:ins>
          </w:p>
        </w:tc>
        <w:tc>
          <w:tcPr>
            <w:tcW w:w="1985" w:type="dxa"/>
          </w:tcPr>
          <w:p w14:paraId="4D7B1A66" w14:textId="5E3A82E6" w:rsidR="0002061C" w:rsidRDefault="0002061C">
            <w:pPr>
              <w:spacing w:after="0"/>
              <w:rPr>
                <w:ins w:id="43" w:author="CATT" w:date="2021-04-15T09:38:00Z"/>
                <w:rFonts w:eastAsia="等线" w:cs="Arial"/>
              </w:rPr>
            </w:pPr>
            <w:ins w:id="44" w:author="CATT" w:date="2021-04-15T09:38:00Z">
              <w:r>
                <w:rPr>
                  <w:rFonts w:eastAsia="等线" w:cs="Arial" w:hint="eastAsia"/>
                </w:rPr>
                <w:t>Yes</w:t>
              </w:r>
            </w:ins>
          </w:p>
        </w:tc>
        <w:tc>
          <w:tcPr>
            <w:tcW w:w="6045" w:type="dxa"/>
          </w:tcPr>
          <w:p w14:paraId="06B08EFA" w14:textId="77777777" w:rsidR="0002061C" w:rsidRDefault="0002061C">
            <w:pPr>
              <w:spacing w:after="0"/>
              <w:rPr>
                <w:ins w:id="45" w:author="CATT" w:date="2021-04-15T09:38:00Z"/>
                <w:rFonts w:eastAsia="等线" w:cs="Arial"/>
              </w:rPr>
            </w:pPr>
          </w:p>
        </w:tc>
      </w:tr>
      <w:tr w:rsidR="00DA55E3" w14:paraId="5DE887AE" w14:textId="77777777">
        <w:trPr>
          <w:ins w:id="46" w:author="张博源(Boyuan)" w:date="2021-04-15T13:11:00Z"/>
        </w:trPr>
        <w:tc>
          <w:tcPr>
            <w:tcW w:w="1809" w:type="dxa"/>
          </w:tcPr>
          <w:p w14:paraId="70CD0BD1" w14:textId="54904A7D" w:rsidR="00DA55E3" w:rsidRDefault="00DA55E3">
            <w:pPr>
              <w:spacing w:after="0"/>
              <w:jc w:val="center"/>
              <w:rPr>
                <w:ins w:id="47" w:author="张博源(Boyuan)" w:date="2021-04-15T13:11:00Z"/>
                <w:rFonts w:cs="Arial"/>
              </w:rPr>
            </w:pPr>
            <w:ins w:id="48" w:author="张博源(Boyuan)" w:date="2021-04-15T13:11:00Z">
              <w:r>
                <w:rPr>
                  <w:rFonts w:cs="Arial" w:hint="eastAsia"/>
                </w:rPr>
                <w:t>O</w:t>
              </w:r>
              <w:r>
                <w:rPr>
                  <w:rFonts w:cs="Arial"/>
                </w:rPr>
                <w:t>PPO</w:t>
              </w:r>
            </w:ins>
          </w:p>
        </w:tc>
        <w:tc>
          <w:tcPr>
            <w:tcW w:w="1985" w:type="dxa"/>
          </w:tcPr>
          <w:p w14:paraId="054B3230" w14:textId="015C750B" w:rsidR="00DA55E3" w:rsidRDefault="00DA55E3">
            <w:pPr>
              <w:spacing w:after="0"/>
              <w:rPr>
                <w:ins w:id="49" w:author="张博源(Boyuan)" w:date="2021-04-15T13:11:00Z"/>
                <w:rFonts w:eastAsia="等线" w:cs="Arial"/>
              </w:rPr>
            </w:pPr>
            <w:ins w:id="50" w:author="张博源(Boyuan)" w:date="2021-04-15T13:11:00Z">
              <w:r>
                <w:rPr>
                  <w:rFonts w:eastAsia="等线" w:cs="Arial" w:hint="eastAsia"/>
                </w:rPr>
                <w:t>Y</w:t>
              </w:r>
              <w:r>
                <w:rPr>
                  <w:rFonts w:eastAsia="等线" w:cs="Arial"/>
                </w:rPr>
                <w:t>es</w:t>
              </w:r>
            </w:ins>
          </w:p>
        </w:tc>
        <w:tc>
          <w:tcPr>
            <w:tcW w:w="6045" w:type="dxa"/>
          </w:tcPr>
          <w:p w14:paraId="30D10639" w14:textId="77777777" w:rsidR="00DA55E3" w:rsidRDefault="00DA55E3">
            <w:pPr>
              <w:spacing w:after="0"/>
              <w:rPr>
                <w:ins w:id="51" w:author="张博源(Boyuan)" w:date="2021-04-15T13:11:00Z"/>
                <w:rFonts w:eastAsia="等线" w:cs="Arial"/>
              </w:rPr>
            </w:pPr>
          </w:p>
        </w:tc>
      </w:tr>
      <w:tr w:rsidR="00092371" w14:paraId="75FCC03E" w14:textId="77777777">
        <w:trPr>
          <w:ins w:id="52" w:author="Chang, Henry" w:date="2021-04-14T23:37:00Z"/>
        </w:trPr>
        <w:tc>
          <w:tcPr>
            <w:tcW w:w="1809" w:type="dxa"/>
          </w:tcPr>
          <w:p w14:paraId="0F56ADCF" w14:textId="742F0548" w:rsidR="00092371" w:rsidRDefault="00092371" w:rsidP="00092371">
            <w:pPr>
              <w:spacing w:after="0"/>
              <w:jc w:val="center"/>
              <w:rPr>
                <w:ins w:id="53" w:author="Chang, Henry" w:date="2021-04-14T23:37:00Z"/>
                <w:rFonts w:cs="Arial"/>
              </w:rPr>
            </w:pPr>
            <w:ins w:id="54" w:author="Chang, Henry" w:date="2021-04-14T23:37:00Z">
              <w:r>
                <w:rPr>
                  <w:rFonts w:cs="Arial"/>
                </w:rPr>
                <w:t>Kyocera</w:t>
              </w:r>
            </w:ins>
          </w:p>
        </w:tc>
        <w:tc>
          <w:tcPr>
            <w:tcW w:w="1985" w:type="dxa"/>
          </w:tcPr>
          <w:p w14:paraId="0B56A3D0" w14:textId="4AEA943D" w:rsidR="00092371" w:rsidRDefault="00092371" w:rsidP="00092371">
            <w:pPr>
              <w:spacing w:after="0"/>
              <w:rPr>
                <w:ins w:id="55" w:author="Chang, Henry" w:date="2021-04-14T23:37:00Z"/>
                <w:rFonts w:eastAsia="等线" w:cs="Arial"/>
              </w:rPr>
            </w:pPr>
            <w:ins w:id="56" w:author="Chang, Henry" w:date="2021-04-14T23:37:00Z">
              <w:r>
                <w:rPr>
                  <w:rFonts w:eastAsia="等线" w:cs="Arial"/>
                </w:rPr>
                <w:t>No</w:t>
              </w:r>
            </w:ins>
          </w:p>
        </w:tc>
        <w:tc>
          <w:tcPr>
            <w:tcW w:w="6045" w:type="dxa"/>
          </w:tcPr>
          <w:p w14:paraId="15D70C3A" w14:textId="263E287F" w:rsidR="00092371" w:rsidRDefault="00092371" w:rsidP="00092371">
            <w:pPr>
              <w:spacing w:after="0"/>
              <w:rPr>
                <w:ins w:id="57" w:author="Chang, Henry" w:date="2021-04-14T23:37:00Z"/>
                <w:rFonts w:eastAsia="等线" w:cs="Arial"/>
              </w:rPr>
            </w:pPr>
            <w:ins w:id="58" w:author="Chang, Henry" w:date="2021-04-14T23:37:00Z">
              <w:r>
                <w:rPr>
                  <w:rFonts w:eastAsia="等线" w:cs="Arial"/>
                </w:rPr>
                <w:t>Considering the baseline assumption for the WI objective is to reuse LTE, we think it’s better to consider separate resource pools as the baseline for NR.</w:t>
              </w:r>
            </w:ins>
          </w:p>
        </w:tc>
      </w:tr>
      <w:tr w:rsidR="00BA13A9" w14:paraId="7DD895A2" w14:textId="77777777">
        <w:trPr>
          <w:ins w:id="59" w:author="Sharp - LIU Lei" w:date="2021-04-15T14:49:00Z"/>
        </w:trPr>
        <w:tc>
          <w:tcPr>
            <w:tcW w:w="1809" w:type="dxa"/>
          </w:tcPr>
          <w:p w14:paraId="2ABD39FF" w14:textId="3511C338" w:rsidR="00BA13A9" w:rsidRPr="00BA13A9" w:rsidRDefault="00BA13A9" w:rsidP="00BA13A9">
            <w:pPr>
              <w:spacing w:after="0"/>
              <w:jc w:val="center"/>
              <w:rPr>
                <w:ins w:id="60" w:author="Sharp - LIU Lei" w:date="2021-04-15T14:49:00Z"/>
                <w:rFonts w:cs="Arial"/>
              </w:rPr>
            </w:pPr>
            <w:ins w:id="61" w:author="Sharp - LIU Lei" w:date="2021-04-15T14:50:00Z">
              <w:r>
                <w:rPr>
                  <w:rFonts w:cs="Arial" w:hint="eastAsia"/>
                </w:rPr>
                <w:t>Sharp</w:t>
              </w:r>
            </w:ins>
          </w:p>
        </w:tc>
        <w:tc>
          <w:tcPr>
            <w:tcW w:w="1985" w:type="dxa"/>
          </w:tcPr>
          <w:p w14:paraId="3866ACD3" w14:textId="057B0993" w:rsidR="00BA13A9" w:rsidRDefault="00BA13A9" w:rsidP="00BA13A9">
            <w:pPr>
              <w:spacing w:after="0"/>
              <w:rPr>
                <w:ins w:id="62" w:author="Sharp - LIU Lei" w:date="2021-04-15T14:49:00Z"/>
                <w:rFonts w:eastAsia="等线" w:cs="Arial"/>
              </w:rPr>
            </w:pPr>
            <w:ins w:id="63" w:author="Sharp - LIU Lei" w:date="2021-04-15T14:50:00Z">
              <w:r>
                <w:rPr>
                  <w:rFonts w:eastAsia="等线" w:cs="Arial" w:hint="eastAsia"/>
                </w:rPr>
                <w:t>Yes</w:t>
              </w:r>
            </w:ins>
          </w:p>
        </w:tc>
        <w:tc>
          <w:tcPr>
            <w:tcW w:w="6045" w:type="dxa"/>
          </w:tcPr>
          <w:p w14:paraId="5600F58A" w14:textId="77777777" w:rsidR="00BA13A9" w:rsidRDefault="00BA13A9" w:rsidP="00BA13A9">
            <w:pPr>
              <w:spacing w:after="0"/>
              <w:rPr>
                <w:ins w:id="64" w:author="Sharp - LIU Lei" w:date="2021-04-15T14:49:00Z"/>
                <w:rFonts w:eastAsia="等线" w:cs="Arial"/>
              </w:rPr>
            </w:pPr>
          </w:p>
        </w:tc>
      </w:tr>
      <w:tr w:rsidR="002B2B75" w14:paraId="23F63660" w14:textId="77777777">
        <w:trPr>
          <w:ins w:id="65" w:author="vivo(Boubacar)" w:date="2021-04-15T15:16:00Z"/>
        </w:trPr>
        <w:tc>
          <w:tcPr>
            <w:tcW w:w="1809" w:type="dxa"/>
          </w:tcPr>
          <w:p w14:paraId="0D078B89" w14:textId="4F29653D" w:rsidR="002B2B75" w:rsidRDefault="002B2B75" w:rsidP="002B2B75">
            <w:pPr>
              <w:spacing w:after="0"/>
              <w:jc w:val="center"/>
              <w:rPr>
                <w:ins w:id="66" w:author="vivo(Boubacar)" w:date="2021-04-15T15:16:00Z"/>
                <w:rFonts w:cs="Arial"/>
              </w:rPr>
            </w:pPr>
            <w:ins w:id="67" w:author="vivo(Boubacar)" w:date="2021-04-15T15:16:00Z">
              <w:r>
                <w:rPr>
                  <w:rFonts w:cs="Arial" w:hint="eastAsia"/>
                </w:rPr>
                <w:t>v</w:t>
              </w:r>
              <w:r>
                <w:rPr>
                  <w:rFonts w:cs="Arial"/>
                </w:rPr>
                <w:t>ivo</w:t>
              </w:r>
            </w:ins>
          </w:p>
        </w:tc>
        <w:tc>
          <w:tcPr>
            <w:tcW w:w="1985" w:type="dxa"/>
          </w:tcPr>
          <w:p w14:paraId="7580C063" w14:textId="021DA915" w:rsidR="002B2B75" w:rsidRDefault="002B2B75" w:rsidP="002B2B75">
            <w:pPr>
              <w:spacing w:after="0"/>
              <w:rPr>
                <w:ins w:id="68" w:author="vivo(Boubacar)" w:date="2021-04-15T15:16:00Z"/>
                <w:rFonts w:eastAsia="等线" w:cs="Arial"/>
              </w:rPr>
            </w:pPr>
            <w:ins w:id="69" w:author="vivo(Boubacar)" w:date="2021-04-15T15:16:00Z">
              <w:r>
                <w:rPr>
                  <w:rFonts w:eastAsia="等线" w:cs="Arial" w:hint="eastAsia"/>
                </w:rPr>
                <w:t>Y</w:t>
              </w:r>
              <w:r>
                <w:rPr>
                  <w:rFonts w:eastAsia="等线" w:cs="Arial"/>
                </w:rPr>
                <w:t>es</w:t>
              </w:r>
            </w:ins>
          </w:p>
        </w:tc>
        <w:tc>
          <w:tcPr>
            <w:tcW w:w="6045" w:type="dxa"/>
          </w:tcPr>
          <w:p w14:paraId="676189F4" w14:textId="46EC4EE3" w:rsidR="002B2B75" w:rsidRDefault="002B2B75" w:rsidP="002B2B75">
            <w:pPr>
              <w:spacing w:after="0"/>
              <w:rPr>
                <w:ins w:id="70" w:author="vivo(Boubacar)" w:date="2021-04-15T15:16:00Z"/>
                <w:rFonts w:eastAsia="等线" w:cs="Arial"/>
              </w:rPr>
            </w:pPr>
            <w:ins w:id="71" w:author="vivo(Boubacar)" w:date="2021-04-15T15:16:00Z">
              <w:r>
                <w:rPr>
                  <w:rFonts w:eastAsia="等线" w:cs="Arial"/>
                </w:rPr>
                <w:t>In addition, separate resource pool should be supported as well.</w:t>
              </w:r>
            </w:ins>
          </w:p>
        </w:tc>
      </w:tr>
      <w:tr w:rsidR="00632713" w14:paraId="6197186E" w14:textId="77777777">
        <w:trPr>
          <w:ins w:id="72" w:author="Spreadtrum Communications" w:date="2021-04-15T16:36:00Z"/>
        </w:trPr>
        <w:tc>
          <w:tcPr>
            <w:tcW w:w="1809" w:type="dxa"/>
          </w:tcPr>
          <w:p w14:paraId="5673AC96" w14:textId="3D881BEC" w:rsidR="00632713" w:rsidRDefault="00632713" w:rsidP="002B2B75">
            <w:pPr>
              <w:spacing w:after="0"/>
              <w:jc w:val="center"/>
              <w:rPr>
                <w:ins w:id="73" w:author="Spreadtrum Communications" w:date="2021-04-15T16:36:00Z"/>
                <w:rFonts w:cs="Arial"/>
              </w:rPr>
            </w:pPr>
            <w:proofErr w:type="spellStart"/>
            <w:ins w:id="74" w:author="Spreadtrum Communications" w:date="2021-04-15T16:36:00Z">
              <w:r>
                <w:rPr>
                  <w:rFonts w:cs="Arial"/>
                </w:rPr>
                <w:t>Spreadtrum</w:t>
              </w:r>
              <w:proofErr w:type="spellEnd"/>
            </w:ins>
          </w:p>
        </w:tc>
        <w:tc>
          <w:tcPr>
            <w:tcW w:w="1985" w:type="dxa"/>
          </w:tcPr>
          <w:p w14:paraId="2EB0DB6C" w14:textId="1BBF8824" w:rsidR="00632713" w:rsidRDefault="00632713" w:rsidP="002B2B75">
            <w:pPr>
              <w:spacing w:after="0"/>
              <w:rPr>
                <w:ins w:id="75" w:author="Spreadtrum Communications" w:date="2021-04-15T16:36:00Z"/>
                <w:rFonts w:eastAsia="等线" w:cs="Arial"/>
              </w:rPr>
            </w:pPr>
            <w:ins w:id="76" w:author="Spreadtrum Communications" w:date="2021-04-15T16:36:00Z">
              <w:r>
                <w:rPr>
                  <w:rFonts w:eastAsia="等线" w:cs="Arial"/>
                </w:rPr>
                <w:t>Yes but</w:t>
              </w:r>
            </w:ins>
          </w:p>
        </w:tc>
        <w:tc>
          <w:tcPr>
            <w:tcW w:w="6045" w:type="dxa"/>
          </w:tcPr>
          <w:p w14:paraId="51DE8B69" w14:textId="65BBB757" w:rsidR="00632713" w:rsidRDefault="00632713" w:rsidP="002B2B75">
            <w:pPr>
              <w:spacing w:after="0"/>
              <w:rPr>
                <w:ins w:id="77" w:author="Spreadtrum Communications" w:date="2021-04-15T16:36:00Z"/>
                <w:rFonts w:eastAsia="等线" w:cs="Arial"/>
              </w:rPr>
            </w:pPr>
            <w:ins w:id="78" w:author="Spreadtrum Communications" w:date="2021-04-15T16:39:00Z">
              <w:r>
                <w:rPr>
                  <w:rFonts w:eastAsia="等线" w:cs="Arial"/>
                </w:rPr>
                <w:t xml:space="preserve">We can accept </w:t>
              </w:r>
            </w:ins>
            <w:ins w:id="79" w:author="Spreadtrum Communications" w:date="2021-04-15T16:36:00Z">
              <w:r>
                <w:rPr>
                  <w:rFonts w:eastAsia="等线" w:cs="Arial"/>
                </w:rPr>
                <w:t xml:space="preserve">support both separate and shared resource pool as </w:t>
              </w:r>
            </w:ins>
            <w:ins w:id="80" w:author="Spreadtrum Communications" w:date="2021-04-15T16:41:00Z">
              <w:r>
                <w:rPr>
                  <w:rFonts w:eastAsia="等线" w:cs="Arial"/>
                </w:rPr>
                <w:t xml:space="preserve">a </w:t>
              </w:r>
            </w:ins>
            <w:ins w:id="81" w:author="Spreadtrum Communications" w:date="2021-04-15T16:36:00Z">
              <w:r>
                <w:rPr>
                  <w:rFonts w:eastAsia="等线" w:cs="Arial"/>
                </w:rPr>
                <w:t>compromise.</w:t>
              </w:r>
            </w:ins>
          </w:p>
        </w:tc>
      </w:tr>
      <w:tr w:rsidR="00944412" w14:paraId="62F2C7B6" w14:textId="77777777">
        <w:trPr>
          <w:ins w:id="82" w:author="Samsung_Hyunjeong Kang" w:date="2021-04-15T20:45:00Z"/>
        </w:trPr>
        <w:tc>
          <w:tcPr>
            <w:tcW w:w="1809" w:type="dxa"/>
          </w:tcPr>
          <w:p w14:paraId="59932A13" w14:textId="312112B2" w:rsidR="00944412" w:rsidRPr="00944412" w:rsidRDefault="00944412" w:rsidP="002B2B75">
            <w:pPr>
              <w:spacing w:after="0"/>
              <w:jc w:val="center"/>
              <w:rPr>
                <w:ins w:id="83" w:author="Samsung_Hyunjeong Kang" w:date="2021-04-15T20:45:00Z"/>
                <w:rFonts w:eastAsia="Malgun Gothic" w:cs="Arial"/>
                <w:lang w:eastAsia="ko-KR"/>
                <w:rPrChange w:id="84" w:author="Samsung_Hyunjeong Kang" w:date="2021-04-15T20:45:00Z">
                  <w:rPr>
                    <w:ins w:id="85" w:author="Samsung_Hyunjeong Kang" w:date="2021-04-15T20:45:00Z"/>
                    <w:rFonts w:cs="Arial"/>
                  </w:rPr>
                </w:rPrChange>
              </w:rPr>
            </w:pPr>
            <w:ins w:id="86" w:author="Samsung_Hyunjeong Kang" w:date="2021-04-15T20:45:00Z">
              <w:r>
                <w:rPr>
                  <w:rFonts w:eastAsia="Malgun Gothic" w:cs="Arial" w:hint="eastAsia"/>
                  <w:lang w:eastAsia="ko-KR"/>
                </w:rPr>
                <w:t>Samsung</w:t>
              </w:r>
            </w:ins>
          </w:p>
        </w:tc>
        <w:tc>
          <w:tcPr>
            <w:tcW w:w="1985" w:type="dxa"/>
          </w:tcPr>
          <w:p w14:paraId="7DC20419" w14:textId="13F92572" w:rsidR="00944412" w:rsidRPr="00944412" w:rsidRDefault="00944412" w:rsidP="002B2B75">
            <w:pPr>
              <w:spacing w:after="0"/>
              <w:rPr>
                <w:ins w:id="87" w:author="Samsung_Hyunjeong Kang" w:date="2021-04-15T20:45:00Z"/>
                <w:rFonts w:eastAsia="Malgun Gothic" w:cs="Arial"/>
                <w:lang w:eastAsia="ko-KR"/>
                <w:rPrChange w:id="88" w:author="Samsung_Hyunjeong Kang" w:date="2021-04-15T20:45:00Z">
                  <w:rPr>
                    <w:ins w:id="89" w:author="Samsung_Hyunjeong Kang" w:date="2021-04-15T20:45:00Z"/>
                    <w:rFonts w:eastAsia="等线" w:cs="Arial"/>
                  </w:rPr>
                </w:rPrChange>
              </w:rPr>
            </w:pPr>
            <w:ins w:id="90" w:author="Samsung_Hyunjeong Kang" w:date="2021-04-15T20:45:00Z">
              <w:r>
                <w:rPr>
                  <w:rFonts w:eastAsia="Malgun Gothic" w:cs="Arial" w:hint="eastAsia"/>
                  <w:lang w:eastAsia="ko-KR"/>
                </w:rPr>
                <w:t>Yes</w:t>
              </w:r>
            </w:ins>
          </w:p>
        </w:tc>
        <w:tc>
          <w:tcPr>
            <w:tcW w:w="6045" w:type="dxa"/>
          </w:tcPr>
          <w:p w14:paraId="17243430" w14:textId="5161B778" w:rsidR="00944412" w:rsidRPr="00944412" w:rsidRDefault="00944412" w:rsidP="002B2B75">
            <w:pPr>
              <w:spacing w:after="0"/>
              <w:rPr>
                <w:ins w:id="91" w:author="Samsung_Hyunjeong Kang" w:date="2021-04-15T20:45:00Z"/>
                <w:rFonts w:eastAsia="Malgun Gothic" w:cs="Arial"/>
                <w:lang w:eastAsia="ko-KR"/>
                <w:rPrChange w:id="92" w:author="Samsung_Hyunjeong Kang" w:date="2021-04-15T20:45:00Z">
                  <w:rPr>
                    <w:ins w:id="93" w:author="Samsung_Hyunjeong Kang" w:date="2021-04-15T20:45:00Z"/>
                    <w:rFonts w:eastAsia="等线" w:cs="Arial"/>
                  </w:rPr>
                </w:rPrChange>
              </w:rPr>
            </w:pPr>
          </w:p>
        </w:tc>
      </w:tr>
      <w:tr w:rsidR="00973AA7" w14:paraId="797B3298" w14:textId="77777777">
        <w:trPr>
          <w:ins w:id="94" w:author="Harounabadi, Mehdi" w:date="2021-04-15T14:56:00Z"/>
        </w:trPr>
        <w:tc>
          <w:tcPr>
            <w:tcW w:w="1809" w:type="dxa"/>
          </w:tcPr>
          <w:p w14:paraId="58946727" w14:textId="1C7A2621" w:rsidR="00973AA7" w:rsidRDefault="00973AA7" w:rsidP="00973AA7">
            <w:pPr>
              <w:spacing w:after="0"/>
              <w:jc w:val="center"/>
              <w:rPr>
                <w:ins w:id="95" w:author="Harounabadi, Mehdi" w:date="2021-04-15T14:56:00Z"/>
                <w:rFonts w:eastAsia="Malgun Gothic" w:cs="Arial"/>
                <w:lang w:eastAsia="ko-KR"/>
              </w:rPr>
            </w:pPr>
            <w:ins w:id="96" w:author="Harounabadi, Mehdi" w:date="2021-04-15T14:56:00Z">
              <w:r>
                <w:rPr>
                  <w:rFonts w:eastAsia="Malgun Gothic" w:cs="Arial"/>
                  <w:lang w:eastAsia="ko-KR"/>
                </w:rPr>
                <w:t>Fraunhofer</w:t>
              </w:r>
            </w:ins>
          </w:p>
        </w:tc>
        <w:tc>
          <w:tcPr>
            <w:tcW w:w="1985" w:type="dxa"/>
          </w:tcPr>
          <w:p w14:paraId="50463642" w14:textId="7F3024CA" w:rsidR="00973AA7" w:rsidRDefault="00973AA7" w:rsidP="00973AA7">
            <w:pPr>
              <w:spacing w:after="0"/>
              <w:rPr>
                <w:ins w:id="97" w:author="Harounabadi, Mehdi" w:date="2021-04-15T14:56:00Z"/>
                <w:rFonts w:eastAsia="Malgun Gothic" w:cs="Arial"/>
                <w:lang w:eastAsia="ko-KR"/>
              </w:rPr>
            </w:pPr>
            <w:ins w:id="98" w:author="Harounabadi, Mehdi" w:date="2021-04-15T14:56:00Z">
              <w:r>
                <w:rPr>
                  <w:rFonts w:eastAsia="等线" w:cs="Arial"/>
                </w:rPr>
                <w:t>See comment</w:t>
              </w:r>
            </w:ins>
          </w:p>
        </w:tc>
        <w:tc>
          <w:tcPr>
            <w:tcW w:w="6045" w:type="dxa"/>
          </w:tcPr>
          <w:p w14:paraId="309C5BD1" w14:textId="75005709" w:rsidR="00973AA7" w:rsidRPr="00944412" w:rsidRDefault="00973AA7" w:rsidP="00973AA7">
            <w:pPr>
              <w:spacing w:after="0"/>
              <w:rPr>
                <w:ins w:id="99" w:author="Harounabadi, Mehdi" w:date="2021-04-15T14:56:00Z"/>
                <w:rFonts w:eastAsia="Malgun Gothic" w:cs="Arial"/>
                <w:lang w:eastAsia="ko-KR"/>
              </w:rPr>
            </w:pPr>
            <w:ins w:id="100" w:author="Harounabadi, Mehdi" w:date="2021-04-15T14:56:00Z">
              <w:r>
                <w:rPr>
                  <w:rFonts w:eastAsia="等线" w:cs="Arial"/>
                </w:rPr>
                <w:t xml:space="preserve">We believe both options should be supported. </w:t>
              </w:r>
            </w:ins>
          </w:p>
        </w:tc>
      </w:tr>
      <w:tr w:rsidR="00EB3EB6" w14:paraId="304047B0" w14:textId="77777777">
        <w:trPr>
          <w:ins w:id="101" w:author="Lenovo_Lianhai" w:date="2021-04-15T21:08:00Z"/>
        </w:trPr>
        <w:tc>
          <w:tcPr>
            <w:tcW w:w="1809" w:type="dxa"/>
          </w:tcPr>
          <w:p w14:paraId="4FE552CB" w14:textId="1D444A67" w:rsidR="00EB3EB6" w:rsidRDefault="00EB3EB6" w:rsidP="00EB3EB6">
            <w:pPr>
              <w:spacing w:after="0"/>
              <w:jc w:val="center"/>
              <w:rPr>
                <w:ins w:id="102" w:author="Lenovo_Lianhai" w:date="2021-04-15T21:08:00Z"/>
                <w:rFonts w:eastAsia="Malgun Gothic" w:cs="Arial"/>
                <w:lang w:eastAsia="ko-KR"/>
              </w:rPr>
            </w:pPr>
            <w:proofErr w:type="spellStart"/>
            <w:ins w:id="103" w:author="Lenovo_Lianhai" w:date="2021-04-15T21:09:00Z">
              <w:r>
                <w:rPr>
                  <w:rFonts w:cs="Arial" w:hint="eastAsia"/>
                </w:rPr>
                <w:t>Lenovo&amp;</w:t>
              </w:r>
              <w:r>
                <w:rPr>
                  <w:rFonts w:cs="Arial"/>
                </w:rPr>
                <w:t>MM</w:t>
              </w:r>
            </w:ins>
            <w:proofErr w:type="spellEnd"/>
          </w:p>
        </w:tc>
        <w:tc>
          <w:tcPr>
            <w:tcW w:w="1985" w:type="dxa"/>
          </w:tcPr>
          <w:p w14:paraId="2BA60339" w14:textId="5FE7051E" w:rsidR="00EB3EB6" w:rsidRDefault="00EB3EB6" w:rsidP="00EB3EB6">
            <w:pPr>
              <w:spacing w:after="0"/>
              <w:rPr>
                <w:ins w:id="104" w:author="Lenovo_Lianhai" w:date="2021-04-15T21:08:00Z"/>
                <w:rFonts w:eastAsia="等线" w:cs="Arial"/>
              </w:rPr>
            </w:pPr>
            <w:ins w:id="105" w:author="Lenovo_Lianhai" w:date="2021-04-15T21:09:00Z">
              <w:r>
                <w:rPr>
                  <w:rFonts w:eastAsia="等线" w:cs="Arial" w:hint="eastAsia"/>
                </w:rPr>
                <w:t>N</w:t>
              </w:r>
              <w:r>
                <w:rPr>
                  <w:rFonts w:eastAsia="等线" w:cs="Arial"/>
                </w:rPr>
                <w:t>o</w:t>
              </w:r>
            </w:ins>
          </w:p>
        </w:tc>
        <w:tc>
          <w:tcPr>
            <w:tcW w:w="6045" w:type="dxa"/>
          </w:tcPr>
          <w:p w14:paraId="1AD67481" w14:textId="3CBC367A" w:rsidR="00EB3EB6" w:rsidRDefault="00EB3EB6" w:rsidP="00EB3EB6">
            <w:pPr>
              <w:spacing w:after="0"/>
              <w:rPr>
                <w:ins w:id="106" w:author="Lenovo_Lianhai" w:date="2021-04-15T21:08:00Z"/>
                <w:rFonts w:eastAsia="等线" w:cs="Arial"/>
              </w:rPr>
            </w:pPr>
            <w:ins w:id="107" w:author="Lenovo_Lianhai" w:date="2021-04-15T21:09:00Z">
              <w:r>
                <w:rPr>
                  <w:rFonts w:eastAsia="等线" w:cs="Arial"/>
                </w:rPr>
                <w:t>The option of separate resource pool is better from power saving point of view. In addition, current specification can easily support separate resource pool.</w:t>
              </w:r>
            </w:ins>
          </w:p>
        </w:tc>
      </w:tr>
    </w:tbl>
    <w:p w14:paraId="016C634F" w14:textId="77777777" w:rsidR="00F0757E" w:rsidRDefault="00E74433">
      <w:pPr>
        <w:spacing w:beforeLines="50" w:before="120"/>
        <w:rPr>
          <w:bCs/>
        </w:rPr>
      </w:pPr>
      <w:r>
        <w:rPr>
          <w:bCs/>
        </w:rPr>
        <w:lastRenderedPageBreak/>
        <w:t xml:space="preserve">In addition, </w:t>
      </w:r>
      <w:r>
        <w:rPr>
          <w:rFonts w:eastAsia="Malgun Gothic"/>
          <w:bCs/>
          <w:lang w:eastAsia="ko-KR"/>
        </w:rPr>
        <w:t xml:space="preserve">R2-2104297 has suggested two options regarding </w:t>
      </w:r>
      <w:r>
        <w:rPr>
          <w:bCs/>
        </w:rPr>
        <w:t xml:space="preserve">shared resource pool for discovery message transmission/reception for further discussion. It is worth to check companies views on the two options </w:t>
      </w:r>
    </w:p>
    <w:p w14:paraId="362A714B" w14:textId="77777777" w:rsidR="00F0757E" w:rsidRDefault="00E74433">
      <w:pPr>
        <w:spacing w:beforeLines="50" w:before="120"/>
        <w:rPr>
          <w:b/>
        </w:rPr>
      </w:pPr>
      <w:r>
        <w:rPr>
          <w:rFonts w:hint="eastAsia"/>
          <w:b/>
        </w:rPr>
        <w:t>Q</w:t>
      </w:r>
      <w:r>
        <w:rPr>
          <w:b/>
        </w:rPr>
        <w:t>1-2: regarding shared resource pool, which option do companies prefer?</w:t>
      </w:r>
    </w:p>
    <w:p w14:paraId="15490871" w14:textId="77777777" w:rsidR="00F0757E" w:rsidRDefault="00E74433">
      <w:pPr>
        <w:pStyle w:val="afb"/>
        <w:numPr>
          <w:ilvl w:val="0"/>
          <w:numId w:val="15"/>
        </w:numPr>
        <w:spacing w:beforeLines="50" w:before="120" w:afterLines="50"/>
        <w:rPr>
          <w:b/>
        </w:rPr>
      </w:pPr>
      <w:r>
        <w:rPr>
          <w:b/>
        </w:rPr>
        <w:t>Option 1: No support of separate resource pool.</w:t>
      </w:r>
    </w:p>
    <w:p w14:paraId="2DD58CDA" w14:textId="77777777" w:rsidR="00F0757E" w:rsidRDefault="00E74433">
      <w:pPr>
        <w:pStyle w:val="afb"/>
        <w:numPr>
          <w:ilvl w:val="0"/>
          <w:numId w:val="15"/>
        </w:numPr>
        <w:spacing w:beforeLines="50" w:before="120" w:afterLines="50"/>
        <w:rPr>
          <w:b/>
        </w:rPr>
      </w:pPr>
      <w:r>
        <w:rPr>
          <w:b/>
        </w:rPr>
        <w:t xml:space="preserve">Option 2: Also support the separated resource </w:t>
      </w:r>
      <w:proofErr w:type="gramStart"/>
      <w:r>
        <w:rPr>
          <w:b/>
        </w:rPr>
        <w:t>pool, but</w:t>
      </w:r>
      <w:proofErr w:type="gramEnd"/>
      <w:r>
        <w:rPr>
          <w:b/>
        </w:rPr>
        <w:t xml:space="preserve"> assume the PHY layer parameters and design will re-use the R16 legacy resource pool design. </w:t>
      </w:r>
    </w:p>
    <w:p w14:paraId="74894AB4" w14:textId="77777777" w:rsidR="00F0757E" w:rsidRDefault="00E74433">
      <w:pPr>
        <w:pStyle w:val="afb"/>
        <w:numPr>
          <w:ilvl w:val="0"/>
          <w:numId w:val="15"/>
        </w:numPr>
        <w:contextualSpacing w:val="0"/>
        <w:rPr>
          <w:b/>
        </w:rPr>
      </w:pPr>
      <w:r>
        <w:rPr>
          <w:b/>
        </w:rPr>
        <w:t>Option 3: Other (please specify in the comments section)</w:t>
      </w:r>
    </w:p>
    <w:p w14:paraId="5203CE7B" w14:textId="77777777" w:rsidR="00F0757E" w:rsidRDefault="00F0757E">
      <w:pPr>
        <w:pStyle w:val="afb"/>
        <w:spacing w:beforeLines="50" w:before="120" w:afterLines="50"/>
        <w:ind w:left="360"/>
        <w:rPr>
          <w:b/>
        </w:rPr>
      </w:pPr>
    </w:p>
    <w:p w14:paraId="77151E85" w14:textId="77777777" w:rsidR="00F0757E" w:rsidRDefault="00F0757E">
      <w:pPr>
        <w:pStyle w:val="afb"/>
        <w:ind w:left="360"/>
        <w:contextualSpacing w:val="0"/>
        <w:rPr>
          <w:b/>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58270643" w14:textId="77777777">
        <w:tc>
          <w:tcPr>
            <w:tcW w:w="1809" w:type="dxa"/>
            <w:shd w:val="clear" w:color="auto" w:fill="E7E6E6"/>
          </w:tcPr>
          <w:p w14:paraId="0040CC5B"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50EC723C" w14:textId="77777777" w:rsidR="00F0757E" w:rsidRDefault="00E74433">
            <w:pPr>
              <w:spacing w:after="0"/>
              <w:jc w:val="center"/>
              <w:rPr>
                <w:rFonts w:cs="Arial"/>
                <w:lang w:eastAsia="ko-KR"/>
              </w:rPr>
            </w:pPr>
            <w:r>
              <w:rPr>
                <w:rFonts w:cs="Arial"/>
                <w:lang w:eastAsia="ko-KR"/>
              </w:rPr>
              <w:t>Option</w:t>
            </w:r>
          </w:p>
        </w:tc>
        <w:tc>
          <w:tcPr>
            <w:tcW w:w="6045" w:type="dxa"/>
            <w:shd w:val="clear" w:color="auto" w:fill="E7E6E6"/>
          </w:tcPr>
          <w:p w14:paraId="19E743F6" w14:textId="77777777" w:rsidR="00F0757E" w:rsidRDefault="00E74433">
            <w:pPr>
              <w:spacing w:after="0"/>
              <w:jc w:val="center"/>
              <w:rPr>
                <w:rFonts w:cs="Arial"/>
                <w:lang w:eastAsia="ko-KR"/>
              </w:rPr>
            </w:pPr>
            <w:r>
              <w:rPr>
                <w:rFonts w:cs="Arial"/>
                <w:lang w:eastAsia="ko-KR"/>
              </w:rPr>
              <w:t>Comments</w:t>
            </w:r>
          </w:p>
        </w:tc>
      </w:tr>
      <w:tr w:rsidR="00F0757E" w14:paraId="5FF38817" w14:textId="77777777">
        <w:tc>
          <w:tcPr>
            <w:tcW w:w="1809" w:type="dxa"/>
          </w:tcPr>
          <w:p w14:paraId="6C2826A2" w14:textId="77777777" w:rsidR="00F0757E" w:rsidRDefault="00E74433">
            <w:pPr>
              <w:spacing w:after="0"/>
              <w:jc w:val="center"/>
              <w:rPr>
                <w:rFonts w:cs="Arial"/>
              </w:rPr>
            </w:pPr>
            <w:ins w:id="108" w:author="Qualcomm - Peng Cheng" w:date="2021-04-14T15:16:00Z">
              <w:r>
                <w:rPr>
                  <w:rFonts w:cs="Arial"/>
                </w:rPr>
                <w:t>Qualcomm</w:t>
              </w:r>
            </w:ins>
          </w:p>
        </w:tc>
        <w:tc>
          <w:tcPr>
            <w:tcW w:w="1985" w:type="dxa"/>
          </w:tcPr>
          <w:p w14:paraId="5B5EFD13" w14:textId="77777777" w:rsidR="00F0757E" w:rsidRDefault="00E74433">
            <w:pPr>
              <w:spacing w:after="0"/>
              <w:rPr>
                <w:rFonts w:eastAsiaTheme="minorEastAsia" w:cs="Arial"/>
              </w:rPr>
            </w:pPr>
            <w:ins w:id="109" w:author="Qualcomm - Peng Cheng" w:date="2021-04-14T15:16:00Z">
              <w:r>
                <w:rPr>
                  <w:rFonts w:eastAsiaTheme="minorEastAsia" w:cs="Arial"/>
                </w:rPr>
                <w:t>Option 2</w:t>
              </w:r>
            </w:ins>
          </w:p>
        </w:tc>
        <w:tc>
          <w:tcPr>
            <w:tcW w:w="6045" w:type="dxa"/>
          </w:tcPr>
          <w:p w14:paraId="661FB537" w14:textId="77777777" w:rsidR="00F0757E" w:rsidRDefault="00E74433">
            <w:pPr>
              <w:spacing w:after="0"/>
              <w:rPr>
                <w:ins w:id="110" w:author="Qualcomm - Peng Cheng" w:date="2021-04-14T15:24:00Z"/>
                <w:rFonts w:eastAsiaTheme="minorEastAsia" w:cs="Arial"/>
              </w:rPr>
            </w:pPr>
            <w:ins w:id="111" w:author="Qualcomm - Peng Cheng" w:date="2021-04-14T15:17:00Z">
              <w:r>
                <w:rPr>
                  <w:rFonts w:eastAsiaTheme="minorEastAsia" w:cs="Arial"/>
                </w:rPr>
                <w:t>As analysed in our contribution, shared pool and separate pool are not mutual</w:t>
              </w:r>
            </w:ins>
            <w:ins w:id="112" w:author="Qualcomm - Peng Cheng" w:date="2021-04-14T15:18:00Z">
              <w:r>
                <w:rPr>
                  <w:rFonts w:eastAsiaTheme="minorEastAsia" w:cs="Arial"/>
                </w:rPr>
                <w:t>-exclusive but provide a more flexible</w:t>
              </w:r>
            </w:ins>
            <w:ins w:id="113" w:author="Qualcomm - Peng Cheng" w:date="2021-04-14T15:19:00Z">
              <w:r>
                <w:rPr>
                  <w:rFonts w:eastAsiaTheme="minorEastAsia" w:cs="Arial"/>
                </w:rPr>
                <w:t>/</w:t>
              </w:r>
            </w:ins>
            <w:ins w:id="114" w:author="Qualcomm - Peng Cheng" w:date="2021-04-14T15:21:00Z">
              <w:r>
                <w:t xml:space="preserve"> </w:t>
              </w:r>
              <w:r>
                <w:rPr>
                  <w:rFonts w:eastAsiaTheme="minorEastAsia" w:cs="Arial"/>
                </w:rPr>
                <w:t>complementary</w:t>
              </w:r>
            </w:ins>
            <w:ins w:id="115" w:author="Qualcomm - Peng Cheng" w:date="2021-04-14T15:18:00Z">
              <w:r>
                <w:rPr>
                  <w:rFonts w:eastAsiaTheme="minorEastAsia" w:cs="Arial"/>
                </w:rPr>
                <w:t xml:space="preserve"> way </w:t>
              </w:r>
            </w:ins>
            <w:ins w:id="116" w:author="Qualcomm - Peng Cheng" w:date="2021-04-14T15:59:00Z">
              <w:r>
                <w:rPr>
                  <w:rFonts w:eastAsiaTheme="minorEastAsia" w:cs="Arial"/>
                </w:rPr>
                <w:t>of</w:t>
              </w:r>
            </w:ins>
            <w:ins w:id="117" w:author="Qualcomm - Peng Cheng" w:date="2021-04-14T15:18:00Z">
              <w:r>
                <w:rPr>
                  <w:rFonts w:eastAsiaTheme="minorEastAsia" w:cs="Arial"/>
                </w:rPr>
                <w:t xml:space="preserve"> discovery</w:t>
              </w:r>
            </w:ins>
            <w:ins w:id="118" w:author="Qualcomm - Peng Cheng" w:date="2021-04-14T15:59:00Z">
              <w:r>
                <w:rPr>
                  <w:rFonts w:eastAsiaTheme="minorEastAsia" w:cs="Arial"/>
                </w:rPr>
                <w:t xml:space="preserve"> </w:t>
              </w:r>
              <w:proofErr w:type="spellStart"/>
              <w:r>
                <w:rPr>
                  <w:rFonts w:eastAsiaTheme="minorEastAsia" w:cs="Arial"/>
                </w:rPr>
                <w:t>transmssion</w:t>
              </w:r>
            </w:ins>
            <w:proofErr w:type="spellEnd"/>
            <w:ins w:id="119" w:author="Qualcomm - Peng Cheng" w:date="2021-04-14T15:18:00Z">
              <w:r>
                <w:rPr>
                  <w:rFonts w:eastAsiaTheme="minorEastAsia" w:cs="Arial"/>
                </w:rPr>
                <w:t xml:space="preserve"> for Network vendor and operators. </w:t>
              </w:r>
            </w:ins>
          </w:p>
          <w:p w14:paraId="6977EDB9" w14:textId="77777777" w:rsidR="00F0757E" w:rsidRDefault="00E74433">
            <w:pPr>
              <w:spacing w:after="0"/>
              <w:rPr>
                <w:ins w:id="120" w:author="Qualcomm - Peng Cheng" w:date="2021-04-14T15:25:00Z"/>
                <w:rFonts w:eastAsiaTheme="minorEastAsia" w:cs="Arial"/>
              </w:rPr>
            </w:pPr>
            <w:ins w:id="121" w:author="Qualcomm - Peng Cheng" w:date="2021-04-14T15:24:00Z">
              <w:r>
                <w:rPr>
                  <w:rFonts w:eastAsiaTheme="minorEastAsia" w:cs="Arial"/>
                </w:rPr>
                <w:t>Cons of separate pool is resource fragments as Rapporteur summarized. But</w:t>
              </w:r>
            </w:ins>
            <w:ins w:id="122" w:author="Qualcomm - Peng Cheng" w:date="2021-04-14T15:27:00Z">
              <w:r>
                <w:rPr>
                  <w:rFonts w:eastAsiaTheme="minorEastAsia" w:cs="Arial"/>
                </w:rPr>
                <w:t xml:space="preserve"> </w:t>
              </w:r>
            </w:ins>
            <w:ins w:id="123" w:author="Qualcomm - Peng Cheng" w:date="2021-04-14T15:24:00Z">
              <w:r>
                <w:rPr>
                  <w:rFonts w:eastAsiaTheme="minorEastAsia" w:cs="Arial"/>
                </w:rPr>
                <w:t>it</w:t>
              </w:r>
            </w:ins>
            <w:ins w:id="124" w:author="Qualcomm - Peng Cheng" w:date="2021-04-14T16:00:00Z">
              <w:r>
                <w:rPr>
                  <w:rFonts w:eastAsiaTheme="minorEastAsia" w:cs="Arial"/>
                </w:rPr>
                <w:t xml:space="preserve"> </w:t>
              </w:r>
            </w:ins>
            <w:ins w:id="125" w:author="Qualcomm - Peng Cheng" w:date="2021-04-14T15:25:00Z">
              <w:r>
                <w:rPr>
                  <w:rFonts w:eastAsiaTheme="minorEastAsia" w:cs="Arial"/>
                </w:rPr>
                <w:t>has benefits on UE power saving, dedicated power control, RSRP measurement and allow flexibility to support “operator managed” and “non-operator managed”. We should provide Network this flexibility/option.</w:t>
              </w:r>
            </w:ins>
          </w:p>
          <w:p w14:paraId="38E7BDE1" w14:textId="77777777" w:rsidR="00F0757E" w:rsidRDefault="00F0757E">
            <w:pPr>
              <w:spacing w:after="0"/>
              <w:rPr>
                <w:ins w:id="126" w:author="Qualcomm - Peng Cheng" w:date="2021-04-14T15:25:00Z"/>
                <w:rFonts w:eastAsiaTheme="minorEastAsia" w:cs="Arial"/>
              </w:rPr>
            </w:pPr>
          </w:p>
          <w:p w14:paraId="2D6C3B41" w14:textId="77777777" w:rsidR="00F0757E" w:rsidRDefault="00E74433">
            <w:pPr>
              <w:spacing w:after="0"/>
              <w:rPr>
                <w:ins w:id="127" w:author="Qualcomm - Peng Cheng" w:date="2021-04-14T15:27:00Z"/>
                <w:rFonts w:eastAsiaTheme="minorEastAsia" w:cs="Arial"/>
              </w:rPr>
            </w:pPr>
            <w:ins w:id="128" w:author="Qualcomm - Peng Cheng" w:date="2021-04-14T15:25:00Z">
              <w:r>
                <w:rPr>
                  <w:rFonts w:eastAsiaTheme="minorEastAsia" w:cs="Arial"/>
                </w:rPr>
                <w:t>Furthermore, we don’t think any PHY enhancement is requir</w:t>
              </w:r>
            </w:ins>
            <w:ins w:id="129" w:author="Qualcomm - Peng Cheng" w:date="2021-04-14T15:26:00Z">
              <w:r>
                <w:rPr>
                  <w:rFonts w:eastAsiaTheme="minorEastAsia" w:cs="Arial"/>
                </w:rPr>
                <w:t>ed for separate pool. Resource pool configuration is same as Rel-16. And the only spec impact is to introduce a new IE to indicate which resource pool ID</w:t>
              </w:r>
            </w:ins>
            <w:ins w:id="130" w:author="Qualcomm - Peng Cheng" w:date="2021-04-14T15:27:00Z">
              <w:r>
                <w:rPr>
                  <w:rFonts w:eastAsiaTheme="minorEastAsia" w:cs="Arial"/>
                </w:rPr>
                <w:t>s can only be used for discovery. We think it is a small signalling change.</w:t>
              </w:r>
            </w:ins>
          </w:p>
          <w:p w14:paraId="2C29F046" w14:textId="77777777" w:rsidR="00F0757E" w:rsidRDefault="00F0757E">
            <w:pPr>
              <w:spacing w:after="0"/>
              <w:rPr>
                <w:rFonts w:eastAsiaTheme="minorEastAsia" w:cs="Arial"/>
              </w:rPr>
            </w:pPr>
          </w:p>
        </w:tc>
      </w:tr>
      <w:tr w:rsidR="00F0757E" w14:paraId="3D9BC22A" w14:textId="77777777">
        <w:tc>
          <w:tcPr>
            <w:tcW w:w="1809" w:type="dxa"/>
          </w:tcPr>
          <w:p w14:paraId="1CB8D251" w14:textId="77777777" w:rsidR="00F0757E" w:rsidRDefault="00E74433">
            <w:pPr>
              <w:spacing w:after="0"/>
              <w:jc w:val="center"/>
              <w:rPr>
                <w:rFonts w:cs="Arial"/>
              </w:rPr>
            </w:pPr>
            <w:ins w:id="131" w:author="Huawei-Yulong" w:date="2021-04-14T18:06:00Z">
              <w:r>
                <w:rPr>
                  <w:rFonts w:cs="Arial" w:hint="eastAsia"/>
                </w:rPr>
                <w:t>H</w:t>
              </w:r>
              <w:r>
                <w:rPr>
                  <w:rFonts w:cs="Arial"/>
                </w:rPr>
                <w:t xml:space="preserve">uawei, </w:t>
              </w:r>
              <w:proofErr w:type="spellStart"/>
              <w:r>
                <w:rPr>
                  <w:rFonts w:cs="Arial"/>
                </w:rPr>
                <w:t>HiSilicon</w:t>
              </w:r>
            </w:ins>
            <w:proofErr w:type="spellEnd"/>
          </w:p>
        </w:tc>
        <w:tc>
          <w:tcPr>
            <w:tcW w:w="1985" w:type="dxa"/>
          </w:tcPr>
          <w:p w14:paraId="79693FD8" w14:textId="77777777" w:rsidR="00F0757E" w:rsidRDefault="00E74433">
            <w:pPr>
              <w:spacing w:after="0"/>
              <w:rPr>
                <w:rFonts w:eastAsia="等线" w:cs="Arial"/>
              </w:rPr>
            </w:pPr>
            <w:ins w:id="132" w:author="Huawei-Yulong" w:date="2021-04-14T18:06:00Z">
              <w:r>
                <w:rPr>
                  <w:rFonts w:eastAsia="等线" w:cs="Arial" w:hint="eastAsia"/>
                </w:rPr>
                <w:t>O</w:t>
              </w:r>
              <w:r>
                <w:rPr>
                  <w:rFonts w:eastAsia="等线" w:cs="Arial"/>
                </w:rPr>
                <w:t>ption 1</w:t>
              </w:r>
            </w:ins>
          </w:p>
        </w:tc>
        <w:tc>
          <w:tcPr>
            <w:tcW w:w="6045" w:type="dxa"/>
          </w:tcPr>
          <w:p w14:paraId="55C33A2D" w14:textId="77777777" w:rsidR="00F0757E" w:rsidRDefault="00E74433">
            <w:pPr>
              <w:spacing w:after="0"/>
              <w:rPr>
                <w:rFonts w:eastAsia="等线" w:cs="Arial"/>
              </w:rPr>
            </w:pPr>
            <w:ins w:id="133" w:author="Huawei-Yulong" w:date="2021-04-14T18:06:00Z">
              <w:r>
                <w:rPr>
                  <w:rFonts w:eastAsia="等线" w:cs="Arial" w:hint="eastAsia"/>
                </w:rPr>
                <w:t>A</w:t>
              </w:r>
              <w:r>
                <w:rPr>
                  <w:rFonts w:eastAsia="等线" w:cs="Arial"/>
                </w:rPr>
                <w:t>lso agree on the no R1 impact for separated resource pool.</w:t>
              </w:r>
            </w:ins>
          </w:p>
        </w:tc>
      </w:tr>
      <w:tr w:rsidR="00F0757E" w14:paraId="34F0C5F7" w14:textId="77777777">
        <w:tc>
          <w:tcPr>
            <w:tcW w:w="1809" w:type="dxa"/>
          </w:tcPr>
          <w:p w14:paraId="1B749BBA" w14:textId="77777777" w:rsidR="00F0757E" w:rsidRDefault="00E74433">
            <w:pPr>
              <w:spacing w:after="0"/>
              <w:jc w:val="center"/>
              <w:rPr>
                <w:rFonts w:cs="Arial"/>
                <w:lang w:val="en-US"/>
              </w:rPr>
            </w:pPr>
            <w:ins w:id="134" w:author="ZTE" w:date="2021-04-14T18:12:00Z">
              <w:r>
                <w:rPr>
                  <w:rFonts w:cs="Arial" w:hint="eastAsia"/>
                  <w:lang w:val="en-US"/>
                </w:rPr>
                <w:t>ZTE</w:t>
              </w:r>
            </w:ins>
          </w:p>
        </w:tc>
        <w:tc>
          <w:tcPr>
            <w:tcW w:w="1985" w:type="dxa"/>
          </w:tcPr>
          <w:p w14:paraId="6386F992" w14:textId="77777777" w:rsidR="00F0757E" w:rsidRDefault="00E74433">
            <w:pPr>
              <w:spacing w:after="0"/>
              <w:rPr>
                <w:rFonts w:eastAsia="等线" w:cs="Arial"/>
                <w:lang w:val="en-US"/>
              </w:rPr>
            </w:pPr>
            <w:ins w:id="135" w:author="ZTE" w:date="2021-04-14T18:12:00Z">
              <w:r>
                <w:rPr>
                  <w:rFonts w:eastAsia="等线" w:cs="Arial" w:hint="eastAsia"/>
                  <w:lang w:val="en-US"/>
                </w:rPr>
                <w:t>Option 2</w:t>
              </w:r>
            </w:ins>
          </w:p>
        </w:tc>
        <w:tc>
          <w:tcPr>
            <w:tcW w:w="6045" w:type="dxa"/>
          </w:tcPr>
          <w:p w14:paraId="4C214F6C" w14:textId="77777777" w:rsidR="00F0757E" w:rsidRDefault="00E74433">
            <w:pPr>
              <w:spacing w:after="0"/>
              <w:rPr>
                <w:rFonts w:eastAsia="等线" w:cs="Arial"/>
              </w:rPr>
            </w:pPr>
            <w:ins w:id="136" w:author="ZTE" w:date="2021-04-14T18:12:00Z">
              <w:r>
                <w:rPr>
                  <w:rFonts w:cs="Arial"/>
                  <w:lang w:val="en-US"/>
                </w:rPr>
                <w:t xml:space="preserve">For a given </w:t>
              </w:r>
              <w:proofErr w:type="spellStart"/>
              <w:r>
                <w:rPr>
                  <w:rFonts w:cs="Arial"/>
                  <w:lang w:val="en-US"/>
                </w:rPr>
                <w:t>gNB</w:t>
              </w:r>
              <w:proofErr w:type="spellEnd"/>
              <w:r>
                <w:rPr>
                  <w:rFonts w:cs="Arial"/>
                  <w:lang w:val="en-US"/>
                </w:rPr>
                <w:t xml:space="preserve">, it may select to configure either shared resource pool or dedicated resource pool. Shared resource pool may help to improve spectrum efficiency. However, separate resource pool is more power efficient for UE. For example, some UE may only interest to the discovery monitoring. Separate discovery resource pool may reduce the number of resources that UE should monitor. </w:t>
              </w:r>
            </w:ins>
          </w:p>
        </w:tc>
      </w:tr>
      <w:tr w:rsidR="00076525" w14:paraId="73588BEA" w14:textId="77777777">
        <w:tc>
          <w:tcPr>
            <w:tcW w:w="1809" w:type="dxa"/>
          </w:tcPr>
          <w:p w14:paraId="13E76582" w14:textId="3919F24E" w:rsidR="00076525" w:rsidRDefault="00076525" w:rsidP="00076525">
            <w:pPr>
              <w:spacing w:after="0"/>
              <w:jc w:val="center"/>
              <w:rPr>
                <w:rFonts w:cs="Arial"/>
              </w:rPr>
            </w:pPr>
            <w:ins w:id="137" w:author="Panzner, Berthold (Nokia - DE/Munich)" w:date="2021-04-14T15:20:00Z">
              <w:r>
                <w:rPr>
                  <w:rFonts w:cs="Arial"/>
                </w:rPr>
                <w:t>Nokia</w:t>
              </w:r>
            </w:ins>
          </w:p>
        </w:tc>
        <w:tc>
          <w:tcPr>
            <w:tcW w:w="1985" w:type="dxa"/>
          </w:tcPr>
          <w:p w14:paraId="2F2DD85C" w14:textId="6992F269" w:rsidR="00076525" w:rsidRDefault="00076525" w:rsidP="00076525">
            <w:pPr>
              <w:spacing w:after="0"/>
              <w:rPr>
                <w:rFonts w:eastAsia="等线" w:cs="Arial"/>
              </w:rPr>
            </w:pPr>
            <w:ins w:id="138" w:author="Panzner, Berthold (Nokia - DE/Munich)" w:date="2021-04-14T15:20:00Z">
              <w:r>
                <w:rPr>
                  <w:rFonts w:eastAsia="等线" w:cs="Arial"/>
                </w:rPr>
                <w:t>Option 1</w:t>
              </w:r>
            </w:ins>
          </w:p>
        </w:tc>
        <w:tc>
          <w:tcPr>
            <w:tcW w:w="6045" w:type="dxa"/>
          </w:tcPr>
          <w:p w14:paraId="0CD21ABD" w14:textId="3E634035" w:rsidR="00076525" w:rsidRDefault="00076525" w:rsidP="00076525">
            <w:pPr>
              <w:spacing w:after="0"/>
              <w:rPr>
                <w:rFonts w:eastAsia="等线" w:cs="Arial"/>
              </w:rPr>
            </w:pPr>
            <w:ins w:id="139" w:author="Panzner, Berthold (Nokia - DE/Munich)" w:date="2021-04-14T15:20:00Z">
              <w:r>
                <w:rPr>
                  <w:rFonts w:eastAsia="等线" w:cs="Arial"/>
                </w:rPr>
                <w:t xml:space="preserve">While many arguments (pro &amp; cons) have been exchanged in the SI phase, we do not think that listing, </w:t>
              </w:r>
              <w:proofErr w:type="gramStart"/>
              <w:r>
                <w:rPr>
                  <w:rFonts w:eastAsia="等线" w:cs="Arial"/>
                </w:rPr>
                <w:t>repeating</w:t>
              </w:r>
              <w:proofErr w:type="gramEnd"/>
              <w:r>
                <w:rPr>
                  <w:rFonts w:eastAsia="等线" w:cs="Arial"/>
                </w:rPr>
                <w:t xml:space="preserve"> and counting the number of arguments will help</w:t>
              </w:r>
            </w:ins>
            <w:ins w:id="140" w:author="Panzner, Berthold (Nokia - DE/Munich)" w:date="2021-04-14T15:21:00Z">
              <w:r>
                <w:rPr>
                  <w:rFonts w:eastAsia="等线" w:cs="Arial"/>
                </w:rPr>
                <w:t xml:space="preserve">. The individual arguments for/against shared vs. dedicated resource pool </w:t>
              </w:r>
            </w:ins>
            <w:ins w:id="141" w:author="Panzner, Berthold (Nokia - DE/Munich)" w:date="2021-04-14T15:20:00Z">
              <w:r>
                <w:rPr>
                  <w:rFonts w:eastAsia="等线" w:cs="Arial"/>
                </w:rPr>
                <w:t xml:space="preserve">do not have equal weight. As discussed by the rapporteur, the resource efficiency and resource utilization </w:t>
              </w:r>
              <w:proofErr w:type="gramStart"/>
              <w:r>
                <w:rPr>
                  <w:rFonts w:eastAsia="等线" w:cs="Arial"/>
                </w:rPr>
                <w:t>is</w:t>
              </w:r>
              <w:proofErr w:type="gramEnd"/>
              <w:r>
                <w:rPr>
                  <w:rFonts w:eastAsia="等线" w:cs="Arial"/>
                </w:rPr>
                <w:t xml:space="preserve"> the No.1 criterion</w:t>
              </w:r>
            </w:ins>
            <w:ins w:id="142" w:author="Panzner, Berthold (Nokia - DE/Munich)" w:date="2021-04-14T15:22:00Z">
              <w:r>
                <w:rPr>
                  <w:rFonts w:eastAsia="等线" w:cs="Arial"/>
                </w:rPr>
                <w:t xml:space="preserve"> (e.g. better power saving</w:t>
              </w:r>
            </w:ins>
            <w:ins w:id="143" w:author="Panzner, Berthold (Nokia - DE/Munich)" w:date="2021-04-14T15:23:00Z">
              <w:r>
                <w:rPr>
                  <w:rFonts w:eastAsia="等线" w:cs="Arial"/>
                </w:rPr>
                <w:t xml:space="preserve"> </w:t>
              </w:r>
            </w:ins>
            <w:ins w:id="144" w:author="Panzner, Berthold (Nokia - DE/Munich)" w:date="2021-04-14T15:22:00Z">
              <w:r>
                <w:rPr>
                  <w:rFonts w:eastAsia="等线" w:cs="Arial"/>
                </w:rPr>
                <w:t xml:space="preserve">does NOT </w:t>
              </w:r>
            </w:ins>
            <w:ins w:id="145" w:author="Panzner, Berthold (Nokia - DE/Munich)" w:date="2021-04-14T15:23:00Z">
              <w:r>
                <w:rPr>
                  <w:rFonts w:eastAsia="等线" w:cs="Arial"/>
                </w:rPr>
                <w:t>outweigh</w:t>
              </w:r>
            </w:ins>
            <w:ins w:id="146" w:author="Panzner, Berthold (Nokia - DE/Munich)" w:date="2021-04-14T15:22:00Z">
              <w:r>
                <w:rPr>
                  <w:rFonts w:eastAsia="等线" w:cs="Arial"/>
                </w:rPr>
                <w:t xml:space="preserve"> </w:t>
              </w:r>
            </w:ins>
            <w:ins w:id="147" w:author="Panzner, Berthold (Nokia - DE/Munich)" w:date="2021-04-14T15:23:00Z">
              <w:r>
                <w:rPr>
                  <w:rFonts w:eastAsia="等线" w:cs="Arial"/>
                </w:rPr>
                <w:t>resource fragmentation for example</w:t>
              </w:r>
            </w:ins>
            <w:ins w:id="148" w:author="Panzner, Berthold (Nokia - DE/Munich)" w:date="2021-04-14T15:22:00Z">
              <w:r>
                <w:rPr>
                  <w:rFonts w:eastAsia="等线" w:cs="Arial"/>
                </w:rPr>
                <w:t>)</w:t>
              </w:r>
            </w:ins>
            <w:ins w:id="149" w:author="Panzner, Berthold (Nokia - DE/Munich)" w:date="2021-04-14T15:20:00Z">
              <w:r>
                <w:rPr>
                  <w:rFonts w:eastAsia="等线" w:cs="Arial"/>
                </w:rPr>
                <w:t xml:space="preserve">. We simply </w:t>
              </w:r>
              <w:proofErr w:type="spellStart"/>
              <w:r>
                <w:rPr>
                  <w:rFonts w:eastAsia="等线" w:cs="Arial"/>
                </w:rPr>
                <w:t>can not</w:t>
              </w:r>
              <w:proofErr w:type="spellEnd"/>
              <w:r>
                <w:rPr>
                  <w:rFonts w:eastAsia="等线" w:cs="Arial"/>
                </w:rPr>
                <w:t xml:space="preserve"> afford reserving a dedicated resource pool (with at least the size of one subchannel) </w:t>
              </w:r>
            </w:ins>
            <w:ins w:id="150" w:author="Panzner, Berthold (Nokia - DE/Munich)" w:date="2021-04-14T15:21:00Z">
              <w:r>
                <w:rPr>
                  <w:rFonts w:eastAsia="等线" w:cs="Arial"/>
                </w:rPr>
                <w:t>solely</w:t>
              </w:r>
            </w:ins>
            <w:ins w:id="151" w:author="Panzner, Berthold (Nokia - DE/Munich)" w:date="2021-04-14T15:20:00Z">
              <w:r>
                <w:rPr>
                  <w:rFonts w:eastAsia="等线" w:cs="Arial"/>
                </w:rPr>
                <w:t xml:space="preserve"> for the purpose of transmitting discovery messages every now and then.</w:t>
              </w:r>
            </w:ins>
            <w:ins w:id="152" w:author="Panzner, Berthold (Nokia - DE/Munich)" w:date="2021-04-14T15:23:00Z">
              <w:r>
                <w:rPr>
                  <w:rFonts w:eastAsia="等线" w:cs="Arial"/>
                </w:rPr>
                <w:t xml:space="preserve"> </w:t>
              </w:r>
              <w:proofErr w:type="gramStart"/>
              <w:r>
                <w:rPr>
                  <w:rFonts w:eastAsia="等线" w:cs="Arial"/>
                </w:rPr>
                <w:t>Furthermore</w:t>
              </w:r>
              <w:proofErr w:type="gramEnd"/>
              <w:r>
                <w:rPr>
                  <w:rFonts w:eastAsia="等线" w:cs="Arial"/>
                </w:rPr>
                <w:t xml:space="preserve"> it has been repeatedly st</w:t>
              </w:r>
            </w:ins>
            <w:ins w:id="153" w:author="Panzner, Berthold (Nokia - DE/Munich)" w:date="2021-04-14T15:24:00Z">
              <w:r>
                <w:rPr>
                  <w:rFonts w:eastAsia="等线" w:cs="Arial"/>
                </w:rPr>
                <w:t xml:space="preserve">ated that there are no RAN1 TUs allocated for </w:t>
              </w:r>
              <w:proofErr w:type="spellStart"/>
              <w:r>
                <w:rPr>
                  <w:rFonts w:eastAsia="等线" w:cs="Arial"/>
                </w:rPr>
                <w:t>SL_relay</w:t>
              </w:r>
              <w:proofErr w:type="spellEnd"/>
              <w:r>
                <w:rPr>
                  <w:rFonts w:eastAsia="等线" w:cs="Arial"/>
                </w:rPr>
                <w:t>.</w:t>
              </w:r>
            </w:ins>
          </w:p>
        </w:tc>
      </w:tr>
      <w:tr w:rsidR="00076525" w14:paraId="03250A97" w14:textId="77777777">
        <w:trPr>
          <w:ins w:id="154" w:author="Panzner, Berthold (Nokia - DE/Munich)" w:date="2021-04-14T15:20:00Z"/>
        </w:trPr>
        <w:tc>
          <w:tcPr>
            <w:tcW w:w="1809" w:type="dxa"/>
          </w:tcPr>
          <w:p w14:paraId="6593148A" w14:textId="4137762D" w:rsidR="00076525" w:rsidRDefault="005B538B">
            <w:pPr>
              <w:spacing w:after="0"/>
              <w:jc w:val="center"/>
              <w:rPr>
                <w:ins w:id="155" w:author="Panzner, Berthold (Nokia - DE/Munich)" w:date="2021-04-14T15:20:00Z"/>
                <w:rFonts w:cs="Arial"/>
              </w:rPr>
            </w:pPr>
            <w:proofErr w:type="spellStart"/>
            <w:ins w:id="156" w:author="Interdigital" w:date="2021-04-14T20:41:00Z">
              <w:r>
                <w:rPr>
                  <w:rFonts w:cs="Arial"/>
                </w:rPr>
                <w:t>InterDigital</w:t>
              </w:r>
            </w:ins>
            <w:proofErr w:type="spellEnd"/>
          </w:p>
        </w:tc>
        <w:tc>
          <w:tcPr>
            <w:tcW w:w="1985" w:type="dxa"/>
          </w:tcPr>
          <w:p w14:paraId="5687F0D6" w14:textId="09572095" w:rsidR="00076525" w:rsidRDefault="005B538B">
            <w:pPr>
              <w:spacing w:after="0"/>
              <w:rPr>
                <w:ins w:id="157" w:author="Panzner, Berthold (Nokia - DE/Munich)" w:date="2021-04-14T15:20:00Z"/>
                <w:rFonts w:eastAsia="等线" w:cs="Arial"/>
              </w:rPr>
            </w:pPr>
            <w:ins w:id="158" w:author="Interdigital" w:date="2021-04-14T20:41:00Z">
              <w:r>
                <w:rPr>
                  <w:rFonts w:eastAsia="等线" w:cs="Arial"/>
                </w:rPr>
                <w:t>Option 1</w:t>
              </w:r>
            </w:ins>
          </w:p>
        </w:tc>
        <w:tc>
          <w:tcPr>
            <w:tcW w:w="6045" w:type="dxa"/>
          </w:tcPr>
          <w:p w14:paraId="382F2180" w14:textId="0E450D01" w:rsidR="00076525" w:rsidRDefault="005B538B">
            <w:pPr>
              <w:spacing w:after="0"/>
              <w:rPr>
                <w:ins w:id="159" w:author="Panzner, Berthold (Nokia - DE/Munich)" w:date="2021-04-14T15:20:00Z"/>
                <w:rFonts w:eastAsia="等线" w:cs="Arial"/>
              </w:rPr>
            </w:pPr>
            <w:ins w:id="160" w:author="Interdigital" w:date="2021-04-14T20:41:00Z">
              <w:r>
                <w:rPr>
                  <w:rFonts w:eastAsia="等线" w:cs="Arial"/>
                </w:rPr>
                <w:t xml:space="preserve">Given the limited time to complete discovery by the target in the WID, we suggest </w:t>
              </w:r>
              <w:proofErr w:type="gramStart"/>
              <w:r>
                <w:rPr>
                  <w:rFonts w:eastAsia="等线" w:cs="Arial"/>
                </w:rPr>
                <w:t>to work</w:t>
              </w:r>
              <w:proofErr w:type="gramEnd"/>
              <w:r>
                <w:rPr>
                  <w:rFonts w:eastAsia="等线" w:cs="Arial"/>
                </w:rPr>
                <w:t xml:space="preserve"> on only a single design for discovery </w:t>
              </w:r>
            </w:ins>
            <w:ins w:id="161" w:author="Interdigital" w:date="2021-04-14T20:42:00Z">
              <w:r>
                <w:rPr>
                  <w:rFonts w:eastAsia="等线" w:cs="Arial"/>
                </w:rPr>
                <w:t>transmission.  There seems no direct advantage to support both.</w:t>
              </w:r>
            </w:ins>
          </w:p>
        </w:tc>
      </w:tr>
      <w:tr w:rsidR="0002061C" w14:paraId="770B8C1F" w14:textId="77777777">
        <w:trPr>
          <w:ins w:id="162" w:author="CATT" w:date="2021-04-15T09:38:00Z"/>
        </w:trPr>
        <w:tc>
          <w:tcPr>
            <w:tcW w:w="1809" w:type="dxa"/>
          </w:tcPr>
          <w:p w14:paraId="4B6C8AC9" w14:textId="44837138" w:rsidR="0002061C" w:rsidRDefault="0002061C">
            <w:pPr>
              <w:spacing w:after="0"/>
              <w:jc w:val="center"/>
              <w:rPr>
                <w:ins w:id="163" w:author="CATT" w:date="2021-04-15T09:38:00Z"/>
                <w:rFonts w:cs="Arial"/>
              </w:rPr>
            </w:pPr>
            <w:ins w:id="164" w:author="CATT" w:date="2021-04-15T09:39:00Z">
              <w:r>
                <w:rPr>
                  <w:rFonts w:cs="Arial" w:hint="eastAsia"/>
                </w:rPr>
                <w:t>CATT</w:t>
              </w:r>
            </w:ins>
          </w:p>
        </w:tc>
        <w:tc>
          <w:tcPr>
            <w:tcW w:w="1985" w:type="dxa"/>
          </w:tcPr>
          <w:p w14:paraId="1E151923" w14:textId="019B4677" w:rsidR="0002061C" w:rsidRDefault="0002061C">
            <w:pPr>
              <w:spacing w:after="0"/>
              <w:rPr>
                <w:ins w:id="165" w:author="CATT" w:date="2021-04-15T09:38:00Z"/>
                <w:rFonts w:eastAsia="等线" w:cs="Arial"/>
              </w:rPr>
            </w:pPr>
            <w:ins w:id="166" w:author="CATT" w:date="2021-04-15T09:39:00Z">
              <w:r>
                <w:rPr>
                  <w:rFonts w:eastAsia="等线" w:cs="Arial" w:hint="eastAsia"/>
                </w:rPr>
                <w:t>Option2</w:t>
              </w:r>
            </w:ins>
          </w:p>
        </w:tc>
        <w:tc>
          <w:tcPr>
            <w:tcW w:w="6045" w:type="dxa"/>
          </w:tcPr>
          <w:p w14:paraId="2A721E92" w14:textId="3CEB03E5" w:rsidR="0002061C" w:rsidRDefault="0002061C">
            <w:pPr>
              <w:spacing w:after="0"/>
              <w:rPr>
                <w:ins w:id="167" w:author="CATT" w:date="2021-04-15T09:38:00Z"/>
                <w:rFonts w:eastAsia="等线" w:cs="Arial"/>
              </w:rPr>
            </w:pPr>
            <w:ins w:id="168" w:author="CATT" w:date="2021-04-15T09:39:00Z">
              <w:r w:rsidRPr="00427B1B">
                <w:t>D</w:t>
              </w:r>
              <w:r w:rsidRPr="00427B1B">
                <w:rPr>
                  <w:rFonts w:hint="eastAsia"/>
                </w:rPr>
                <w:t>uring</w:t>
              </w:r>
              <w:r w:rsidRPr="00AA1EA9">
                <w:rPr>
                  <w:rFonts w:hint="eastAsia"/>
                </w:rPr>
                <w:t xml:space="preserve"> SI stage</w:t>
              </w:r>
              <w:r w:rsidRPr="00427B1B">
                <w:rPr>
                  <w:rFonts w:hint="eastAsia"/>
                </w:rPr>
                <w:t xml:space="preserve">, the pros and cons of </w:t>
              </w:r>
              <w:r w:rsidRPr="00427B1B">
                <w:t>separate</w:t>
              </w:r>
              <w:r>
                <w:rPr>
                  <w:rFonts w:hint="eastAsia"/>
                </w:rPr>
                <w:t xml:space="preserve"> a</w:t>
              </w:r>
              <w:r w:rsidRPr="00427B1B">
                <w:rPr>
                  <w:rFonts w:hint="eastAsia"/>
                </w:rPr>
                <w:t xml:space="preserve">nd shared resource pool </w:t>
              </w:r>
              <w:r>
                <w:rPr>
                  <w:rFonts w:hint="eastAsia"/>
                </w:rPr>
                <w:t>were</w:t>
              </w:r>
              <w:r w:rsidRPr="00427B1B">
                <w:rPr>
                  <w:rFonts w:hint="eastAsia"/>
                </w:rPr>
                <w:t xml:space="preserve"> discussed. </w:t>
              </w:r>
              <w:r w:rsidRPr="00427B1B">
                <w:t xml:space="preserve">It's </w:t>
              </w:r>
              <w:r>
                <w:rPr>
                  <w:rFonts w:hint="eastAsia"/>
                </w:rPr>
                <w:t xml:space="preserve">not easy </w:t>
              </w:r>
              <w:r w:rsidRPr="00427B1B">
                <w:t xml:space="preserve">to say which </w:t>
              </w:r>
              <w:r w:rsidRPr="00427B1B">
                <w:rPr>
                  <w:rFonts w:hint="eastAsia"/>
                </w:rPr>
                <w:t>one</w:t>
              </w:r>
              <w:r w:rsidRPr="00427B1B">
                <w:t xml:space="preserve"> is </w:t>
              </w:r>
              <w:r>
                <w:rPr>
                  <w:rFonts w:hint="eastAsia"/>
                </w:rPr>
                <w:t>better</w:t>
              </w:r>
              <w:r w:rsidRPr="00427B1B">
                <w:rPr>
                  <w:rFonts w:hint="eastAsia"/>
                </w:rPr>
                <w:t xml:space="preserve">, </w:t>
              </w:r>
              <w:r>
                <w:rPr>
                  <w:rFonts w:hint="eastAsia"/>
                </w:rPr>
                <w:t>so we prefer both and leave it</w:t>
              </w:r>
              <w:r w:rsidRPr="00427B1B">
                <w:rPr>
                  <w:rFonts w:hint="eastAsia"/>
                </w:rPr>
                <w:t xml:space="preserve"> to </w:t>
              </w:r>
              <w:proofErr w:type="spellStart"/>
              <w:r w:rsidRPr="00427B1B">
                <w:rPr>
                  <w:rFonts w:hint="eastAsia"/>
                </w:rPr>
                <w:t>gNB</w:t>
              </w:r>
              <w:proofErr w:type="spellEnd"/>
              <w:r w:rsidRPr="00427B1B">
                <w:rPr>
                  <w:rFonts w:hint="eastAsia"/>
                </w:rPr>
                <w:t xml:space="preserve"> implementation.</w:t>
              </w:r>
            </w:ins>
          </w:p>
        </w:tc>
      </w:tr>
      <w:tr w:rsidR="00DA55E3" w14:paraId="14D7BCD8" w14:textId="77777777">
        <w:trPr>
          <w:ins w:id="169" w:author="张博源(Boyuan)" w:date="2021-04-15T13:11:00Z"/>
        </w:trPr>
        <w:tc>
          <w:tcPr>
            <w:tcW w:w="1809" w:type="dxa"/>
          </w:tcPr>
          <w:p w14:paraId="616022CB" w14:textId="03D69877" w:rsidR="00DA55E3" w:rsidRDefault="00DA55E3" w:rsidP="00DA55E3">
            <w:pPr>
              <w:spacing w:after="0"/>
              <w:jc w:val="center"/>
              <w:rPr>
                <w:ins w:id="170" w:author="张博源(Boyuan)" w:date="2021-04-15T13:11:00Z"/>
                <w:rFonts w:cs="Arial"/>
              </w:rPr>
            </w:pPr>
            <w:ins w:id="171" w:author="张博源(Boyuan)" w:date="2021-04-15T13:11:00Z">
              <w:r>
                <w:rPr>
                  <w:rFonts w:cs="Arial" w:hint="eastAsia"/>
                </w:rPr>
                <w:t>O</w:t>
              </w:r>
              <w:r>
                <w:rPr>
                  <w:rFonts w:cs="Arial"/>
                </w:rPr>
                <w:t>PPO</w:t>
              </w:r>
            </w:ins>
          </w:p>
        </w:tc>
        <w:tc>
          <w:tcPr>
            <w:tcW w:w="1985" w:type="dxa"/>
          </w:tcPr>
          <w:p w14:paraId="4023AC79" w14:textId="3FF0A348" w:rsidR="00DA55E3" w:rsidRDefault="00DA55E3" w:rsidP="00DA55E3">
            <w:pPr>
              <w:spacing w:after="0"/>
              <w:rPr>
                <w:ins w:id="172" w:author="张博源(Boyuan)" w:date="2021-04-15T13:11:00Z"/>
                <w:rFonts w:eastAsia="等线" w:cs="Arial"/>
              </w:rPr>
            </w:pPr>
            <w:ins w:id="173" w:author="张博源(Boyuan)" w:date="2021-04-15T13:11:00Z">
              <w:r>
                <w:rPr>
                  <w:rFonts w:eastAsia="等线" w:cs="Arial" w:hint="eastAsia"/>
                </w:rPr>
                <w:t>O</w:t>
              </w:r>
              <w:r>
                <w:rPr>
                  <w:rFonts w:eastAsia="等线" w:cs="Arial"/>
                </w:rPr>
                <w:t>ption2</w:t>
              </w:r>
            </w:ins>
          </w:p>
        </w:tc>
        <w:tc>
          <w:tcPr>
            <w:tcW w:w="6045" w:type="dxa"/>
          </w:tcPr>
          <w:p w14:paraId="339C78EC" w14:textId="3FDE8689" w:rsidR="00DA55E3" w:rsidRPr="00427B1B" w:rsidRDefault="00DA55E3" w:rsidP="00DA55E3">
            <w:pPr>
              <w:spacing w:after="0"/>
              <w:rPr>
                <w:ins w:id="174" w:author="张博源(Boyuan)" w:date="2021-04-15T13:11:00Z"/>
              </w:rPr>
            </w:pPr>
            <w:ins w:id="175" w:author="张博源(Boyuan)" w:date="2021-04-15T13:12:00Z">
              <w:r>
                <w:rPr>
                  <w:rFonts w:eastAsiaTheme="minorEastAsia" w:cs="Arial"/>
                </w:rPr>
                <w:t>Furthermore, it is suggested to apply the same MAC design for both shared resource pool and separated resource pool.</w:t>
              </w:r>
            </w:ins>
          </w:p>
        </w:tc>
      </w:tr>
      <w:tr w:rsidR="00092371" w14:paraId="6179E789" w14:textId="77777777">
        <w:trPr>
          <w:ins w:id="176" w:author="Chang, Henry" w:date="2021-04-14T23:37:00Z"/>
        </w:trPr>
        <w:tc>
          <w:tcPr>
            <w:tcW w:w="1809" w:type="dxa"/>
          </w:tcPr>
          <w:p w14:paraId="2217DB03" w14:textId="705D4C10" w:rsidR="00092371" w:rsidRDefault="00092371" w:rsidP="00092371">
            <w:pPr>
              <w:spacing w:after="0"/>
              <w:jc w:val="center"/>
              <w:rPr>
                <w:ins w:id="177" w:author="Chang, Henry" w:date="2021-04-14T23:37:00Z"/>
                <w:rFonts w:cs="Arial"/>
              </w:rPr>
            </w:pPr>
            <w:ins w:id="178" w:author="Chang, Henry" w:date="2021-04-14T23:38:00Z">
              <w:r>
                <w:rPr>
                  <w:rFonts w:cs="Arial"/>
                </w:rPr>
                <w:t>Kyocera</w:t>
              </w:r>
            </w:ins>
          </w:p>
        </w:tc>
        <w:tc>
          <w:tcPr>
            <w:tcW w:w="1985" w:type="dxa"/>
          </w:tcPr>
          <w:p w14:paraId="0839BBDD" w14:textId="463BF2E1" w:rsidR="00092371" w:rsidRDefault="00092371" w:rsidP="00092371">
            <w:pPr>
              <w:spacing w:after="0"/>
              <w:rPr>
                <w:ins w:id="179" w:author="Chang, Henry" w:date="2021-04-14T23:37:00Z"/>
                <w:rFonts w:eastAsia="等线" w:cs="Arial"/>
              </w:rPr>
            </w:pPr>
            <w:ins w:id="180" w:author="Chang, Henry" w:date="2021-04-14T23:38:00Z">
              <w:r>
                <w:rPr>
                  <w:rFonts w:eastAsia="等线" w:cs="Arial"/>
                </w:rPr>
                <w:t>Option 3</w:t>
              </w:r>
            </w:ins>
          </w:p>
        </w:tc>
        <w:tc>
          <w:tcPr>
            <w:tcW w:w="6045" w:type="dxa"/>
          </w:tcPr>
          <w:p w14:paraId="29E8C27C" w14:textId="59DE67F8" w:rsidR="00092371" w:rsidRDefault="00092371" w:rsidP="00092371">
            <w:pPr>
              <w:spacing w:after="0"/>
              <w:rPr>
                <w:ins w:id="181" w:author="Chang, Henry" w:date="2021-04-14T23:37:00Z"/>
                <w:rFonts w:eastAsiaTheme="minorEastAsia" w:cs="Arial"/>
              </w:rPr>
            </w:pPr>
            <w:ins w:id="182" w:author="Chang, Henry" w:date="2021-04-14T23:38:00Z">
              <w:r>
                <w:t xml:space="preserve">Since Q1-1 is not yet confirmed, we think another option would be to assume separate resource pools as baseline and whether shared resource pool is also supported. In this sense, we are ok to </w:t>
              </w:r>
              <w:r>
                <w:lastRenderedPageBreak/>
                <w:t xml:space="preserve">also have shared resource pool if majority companies want to also support this and leave it for the NW to decide which one to use. </w:t>
              </w:r>
            </w:ins>
          </w:p>
        </w:tc>
      </w:tr>
      <w:tr w:rsidR="00BA13A9" w14:paraId="76B06F80" w14:textId="77777777">
        <w:trPr>
          <w:ins w:id="183" w:author="Sharp - LIU Lei" w:date="2021-04-15T14:50:00Z"/>
        </w:trPr>
        <w:tc>
          <w:tcPr>
            <w:tcW w:w="1809" w:type="dxa"/>
          </w:tcPr>
          <w:p w14:paraId="59F59D71" w14:textId="2BF12BF7" w:rsidR="00BA13A9" w:rsidRDefault="00BA13A9" w:rsidP="00BA13A9">
            <w:pPr>
              <w:spacing w:after="0"/>
              <w:jc w:val="center"/>
              <w:rPr>
                <w:ins w:id="184" w:author="Sharp - LIU Lei" w:date="2021-04-15T14:50:00Z"/>
                <w:rFonts w:cs="Arial"/>
              </w:rPr>
            </w:pPr>
            <w:ins w:id="185" w:author="Sharp - LIU Lei" w:date="2021-04-15T14:50:00Z">
              <w:r>
                <w:rPr>
                  <w:rFonts w:cs="Arial" w:hint="eastAsia"/>
                </w:rPr>
                <w:lastRenderedPageBreak/>
                <w:t>S</w:t>
              </w:r>
              <w:r>
                <w:rPr>
                  <w:rFonts w:cs="Arial"/>
                </w:rPr>
                <w:t>harp</w:t>
              </w:r>
            </w:ins>
          </w:p>
        </w:tc>
        <w:tc>
          <w:tcPr>
            <w:tcW w:w="1985" w:type="dxa"/>
          </w:tcPr>
          <w:p w14:paraId="3EA5E6C2" w14:textId="5E305E4C" w:rsidR="00BA13A9" w:rsidRDefault="00BA13A9" w:rsidP="00BA13A9">
            <w:pPr>
              <w:spacing w:after="0"/>
              <w:rPr>
                <w:ins w:id="186" w:author="Sharp - LIU Lei" w:date="2021-04-15T14:50:00Z"/>
                <w:rFonts w:eastAsia="等线" w:cs="Arial"/>
              </w:rPr>
            </w:pPr>
            <w:ins w:id="187" w:author="Sharp - LIU Lei" w:date="2021-04-15T14:50:00Z">
              <w:r>
                <w:rPr>
                  <w:rFonts w:eastAsia="等线" w:cs="Arial" w:hint="eastAsia"/>
                </w:rPr>
                <w:t>O</w:t>
              </w:r>
              <w:r>
                <w:rPr>
                  <w:rFonts w:eastAsia="等线" w:cs="Arial"/>
                </w:rPr>
                <w:t>ption2</w:t>
              </w:r>
            </w:ins>
          </w:p>
        </w:tc>
        <w:tc>
          <w:tcPr>
            <w:tcW w:w="6045" w:type="dxa"/>
          </w:tcPr>
          <w:p w14:paraId="7D927571" w14:textId="009E72F6" w:rsidR="00BA13A9" w:rsidRDefault="00BA13A9" w:rsidP="00BA13A9">
            <w:pPr>
              <w:spacing w:after="0"/>
              <w:rPr>
                <w:ins w:id="188" w:author="Sharp - LIU Lei" w:date="2021-04-15T14:50:00Z"/>
              </w:rPr>
            </w:pPr>
            <w:ins w:id="189" w:author="Sharp - LIU Lei" w:date="2021-04-15T14:50:00Z">
              <w:r>
                <w:rPr>
                  <w:rFonts w:eastAsia="等线" w:cs="Arial"/>
                </w:rPr>
                <w:t xml:space="preserve">GNB can decide to use shared pool or separate pool according to the network’s situation, and UE follows </w:t>
              </w:r>
              <w:proofErr w:type="spellStart"/>
              <w:r>
                <w:rPr>
                  <w:rFonts w:eastAsia="等线" w:cs="Arial"/>
                </w:rPr>
                <w:t>gNB’s</w:t>
              </w:r>
              <w:proofErr w:type="spellEnd"/>
              <w:r>
                <w:rPr>
                  <w:rFonts w:eastAsia="等线" w:cs="Arial"/>
                </w:rPr>
                <w:t xml:space="preserve"> configuration.</w:t>
              </w:r>
            </w:ins>
          </w:p>
        </w:tc>
      </w:tr>
      <w:tr w:rsidR="002B2B75" w14:paraId="7B0809F6" w14:textId="77777777">
        <w:trPr>
          <w:ins w:id="190" w:author="vivo(Boubacar)" w:date="2021-04-15T15:16:00Z"/>
        </w:trPr>
        <w:tc>
          <w:tcPr>
            <w:tcW w:w="1809" w:type="dxa"/>
          </w:tcPr>
          <w:p w14:paraId="3E2D4A06" w14:textId="4FC874E7" w:rsidR="002B2B75" w:rsidRDefault="002B2B75" w:rsidP="002B2B75">
            <w:pPr>
              <w:spacing w:after="0"/>
              <w:jc w:val="center"/>
              <w:rPr>
                <w:ins w:id="191" w:author="vivo(Boubacar)" w:date="2021-04-15T15:16:00Z"/>
                <w:rFonts w:cs="Arial"/>
              </w:rPr>
            </w:pPr>
            <w:ins w:id="192" w:author="vivo(Boubacar)" w:date="2021-04-15T15:16:00Z">
              <w:r>
                <w:rPr>
                  <w:rFonts w:cs="Arial" w:hint="eastAsia"/>
                </w:rPr>
                <w:t>v</w:t>
              </w:r>
              <w:r>
                <w:rPr>
                  <w:rFonts w:cs="Arial"/>
                </w:rPr>
                <w:t>ivo</w:t>
              </w:r>
            </w:ins>
          </w:p>
        </w:tc>
        <w:tc>
          <w:tcPr>
            <w:tcW w:w="1985" w:type="dxa"/>
          </w:tcPr>
          <w:p w14:paraId="6A7D9175" w14:textId="5839A7E5" w:rsidR="002B2B75" w:rsidRDefault="002B2B75" w:rsidP="002B2B75">
            <w:pPr>
              <w:spacing w:after="0"/>
              <w:rPr>
                <w:ins w:id="193" w:author="vivo(Boubacar)" w:date="2021-04-15T15:16:00Z"/>
                <w:rFonts w:eastAsia="等线" w:cs="Arial"/>
              </w:rPr>
            </w:pPr>
            <w:ins w:id="194" w:author="vivo(Boubacar)" w:date="2021-04-15T15:16:00Z">
              <w:r>
                <w:rPr>
                  <w:rFonts w:eastAsia="等线" w:cs="Arial" w:hint="eastAsia"/>
                </w:rPr>
                <w:t>O</w:t>
              </w:r>
              <w:r>
                <w:rPr>
                  <w:rFonts w:eastAsia="等线" w:cs="Arial"/>
                </w:rPr>
                <w:t>ption 2</w:t>
              </w:r>
            </w:ins>
          </w:p>
        </w:tc>
        <w:tc>
          <w:tcPr>
            <w:tcW w:w="6045" w:type="dxa"/>
          </w:tcPr>
          <w:p w14:paraId="6E422811" w14:textId="36EADE33" w:rsidR="002B2B75" w:rsidRDefault="002B2B75" w:rsidP="002B2B75">
            <w:pPr>
              <w:spacing w:after="0"/>
              <w:rPr>
                <w:ins w:id="195" w:author="vivo(Boubacar)" w:date="2021-04-15T15:16:00Z"/>
                <w:rFonts w:eastAsia="等线" w:cs="Arial"/>
              </w:rPr>
            </w:pPr>
            <w:ins w:id="196" w:author="vivo(Boubacar)" w:date="2021-04-15T15:16:00Z">
              <w:r>
                <w:t>As we have discussed in SI phase, separate resource pool and shared resource pool have respective benefits. It is good to support both and the NW can configure which one is to be used.</w:t>
              </w:r>
            </w:ins>
          </w:p>
        </w:tc>
      </w:tr>
      <w:tr w:rsidR="00632713" w14:paraId="382096B9" w14:textId="77777777">
        <w:trPr>
          <w:ins w:id="197" w:author="Spreadtrum Communications" w:date="2021-04-15T16:43:00Z"/>
        </w:trPr>
        <w:tc>
          <w:tcPr>
            <w:tcW w:w="1809" w:type="dxa"/>
          </w:tcPr>
          <w:p w14:paraId="118BEABB" w14:textId="394AB712" w:rsidR="00632713" w:rsidRDefault="00632713" w:rsidP="002B2B75">
            <w:pPr>
              <w:spacing w:after="0"/>
              <w:jc w:val="center"/>
              <w:rPr>
                <w:ins w:id="198" w:author="Spreadtrum Communications" w:date="2021-04-15T16:43:00Z"/>
                <w:rFonts w:cs="Arial"/>
              </w:rPr>
            </w:pPr>
            <w:proofErr w:type="spellStart"/>
            <w:ins w:id="199" w:author="Spreadtrum Communications" w:date="2021-04-15T16:43:00Z">
              <w:r>
                <w:rPr>
                  <w:rFonts w:cs="Arial"/>
                </w:rPr>
                <w:t>Spreadtrum</w:t>
              </w:r>
              <w:proofErr w:type="spellEnd"/>
            </w:ins>
          </w:p>
        </w:tc>
        <w:tc>
          <w:tcPr>
            <w:tcW w:w="1985" w:type="dxa"/>
          </w:tcPr>
          <w:p w14:paraId="3FB8BE8F" w14:textId="42579E9C" w:rsidR="00632713" w:rsidRDefault="00632713" w:rsidP="002B2B75">
            <w:pPr>
              <w:spacing w:after="0"/>
              <w:rPr>
                <w:ins w:id="200" w:author="Spreadtrum Communications" w:date="2021-04-15T16:43:00Z"/>
                <w:rFonts w:eastAsia="等线" w:cs="Arial"/>
              </w:rPr>
            </w:pPr>
            <w:ins w:id="201" w:author="Spreadtrum Communications" w:date="2021-04-15T16:43:00Z">
              <w:r>
                <w:rPr>
                  <w:rFonts w:eastAsia="等线" w:cs="Arial"/>
                </w:rPr>
                <w:t>Option 2</w:t>
              </w:r>
            </w:ins>
          </w:p>
        </w:tc>
        <w:tc>
          <w:tcPr>
            <w:tcW w:w="6045" w:type="dxa"/>
          </w:tcPr>
          <w:p w14:paraId="2D733763" w14:textId="4B26969C" w:rsidR="00632713" w:rsidRDefault="00632713" w:rsidP="002B2B75">
            <w:pPr>
              <w:spacing w:after="0"/>
              <w:rPr>
                <w:ins w:id="202" w:author="Spreadtrum Communications" w:date="2021-04-15T16:43:00Z"/>
              </w:rPr>
            </w:pPr>
            <w:ins w:id="203" w:author="Spreadtrum Communications" w:date="2021-04-15T16:43:00Z">
              <w:r>
                <w:t xml:space="preserve">Which option is used should be left to NW </w:t>
              </w:r>
              <w:proofErr w:type="gramStart"/>
              <w:r>
                <w:t>implementation.</w:t>
              </w:r>
              <w:proofErr w:type="gramEnd"/>
            </w:ins>
          </w:p>
        </w:tc>
      </w:tr>
      <w:tr w:rsidR="00944412" w14:paraId="2532EF99" w14:textId="77777777">
        <w:trPr>
          <w:ins w:id="204" w:author="Samsung_Hyunjeong Kang" w:date="2021-04-15T20:43:00Z"/>
        </w:trPr>
        <w:tc>
          <w:tcPr>
            <w:tcW w:w="1809" w:type="dxa"/>
          </w:tcPr>
          <w:p w14:paraId="0778BAC8" w14:textId="031C6149" w:rsidR="00944412" w:rsidRPr="00944412" w:rsidRDefault="00944412" w:rsidP="002B2B75">
            <w:pPr>
              <w:spacing w:after="0"/>
              <w:jc w:val="center"/>
              <w:rPr>
                <w:ins w:id="205" w:author="Samsung_Hyunjeong Kang" w:date="2021-04-15T20:43:00Z"/>
                <w:rFonts w:eastAsiaTheme="minorEastAsia" w:cs="Arial"/>
                <w:rPrChange w:id="206" w:author="Samsung_Hyunjeong Kang" w:date="2021-04-15T20:43:00Z">
                  <w:rPr>
                    <w:ins w:id="207" w:author="Samsung_Hyunjeong Kang" w:date="2021-04-15T20:43:00Z"/>
                    <w:rFonts w:cs="Arial"/>
                  </w:rPr>
                </w:rPrChange>
              </w:rPr>
            </w:pPr>
            <w:ins w:id="208" w:author="Samsung_Hyunjeong Kang" w:date="2021-04-15T20:47:00Z">
              <w:r>
                <w:rPr>
                  <w:rFonts w:ascii="BatangChe" w:eastAsia="BatangChe" w:hAnsi="BatangChe" w:cs="BatangChe"/>
                  <w:lang w:eastAsia="ko-KR"/>
                </w:rPr>
                <w:t>Samsung</w:t>
              </w:r>
            </w:ins>
          </w:p>
        </w:tc>
        <w:tc>
          <w:tcPr>
            <w:tcW w:w="1985" w:type="dxa"/>
          </w:tcPr>
          <w:p w14:paraId="3DA235E4" w14:textId="7AEACE4E" w:rsidR="00944412" w:rsidRPr="00944412" w:rsidRDefault="00944412" w:rsidP="002B2B75">
            <w:pPr>
              <w:spacing w:after="0"/>
              <w:rPr>
                <w:ins w:id="209" w:author="Samsung_Hyunjeong Kang" w:date="2021-04-15T20:43:00Z"/>
                <w:rFonts w:eastAsia="Malgun Gothic" w:cs="Arial"/>
                <w:lang w:eastAsia="ko-KR"/>
                <w:rPrChange w:id="210" w:author="Samsung_Hyunjeong Kang" w:date="2021-04-15T20:43:00Z">
                  <w:rPr>
                    <w:ins w:id="211" w:author="Samsung_Hyunjeong Kang" w:date="2021-04-15T20:43:00Z"/>
                    <w:rFonts w:eastAsia="等线" w:cs="Arial"/>
                  </w:rPr>
                </w:rPrChange>
              </w:rPr>
            </w:pPr>
            <w:ins w:id="212" w:author="Samsung_Hyunjeong Kang" w:date="2021-04-15T20:43:00Z">
              <w:r>
                <w:rPr>
                  <w:rFonts w:eastAsia="Malgun Gothic" w:cs="Arial" w:hint="eastAsia"/>
                  <w:lang w:eastAsia="ko-KR"/>
                </w:rPr>
                <w:t>Option 2</w:t>
              </w:r>
            </w:ins>
          </w:p>
        </w:tc>
        <w:tc>
          <w:tcPr>
            <w:tcW w:w="6045" w:type="dxa"/>
          </w:tcPr>
          <w:p w14:paraId="12FA3E41" w14:textId="18D243B8" w:rsidR="00944412" w:rsidRPr="00944412" w:rsidRDefault="00944412" w:rsidP="00F12BFB">
            <w:pPr>
              <w:spacing w:after="0"/>
              <w:rPr>
                <w:ins w:id="213" w:author="Samsung_Hyunjeong Kang" w:date="2021-04-15T20:43:00Z"/>
                <w:rFonts w:eastAsia="Malgun Gothic"/>
                <w:lang w:eastAsia="ko-KR"/>
                <w:rPrChange w:id="214" w:author="Samsung_Hyunjeong Kang" w:date="2021-04-15T20:47:00Z">
                  <w:rPr>
                    <w:ins w:id="215" w:author="Samsung_Hyunjeong Kang" w:date="2021-04-15T20:43:00Z"/>
                  </w:rPr>
                </w:rPrChange>
              </w:rPr>
            </w:pPr>
            <w:ins w:id="216" w:author="Samsung_Hyunjeong Kang" w:date="2021-04-15T20:51:00Z">
              <w:r>
                <w:rPr>
                  <w:rFonts w:eastAsia="Malgun Gothic"/>
                  <w:lang w:eastAsia="ko-KR"/>
                </w:rPr>
                <w:t>R</w:t>
              </w:r>
            </w:ins>
            <w:ins w:id="217" w:author="Samsung_Hyunjeong Kang" w:date="2021-04-15T20:49:00Z">
              <w:r>
                <w:rPr>
                  <w:rFonts w:eastAsia="Malgun Gothic"/>
                  <w:lang w:eastAsia="ko-KR"/>
                </w:rPr>
                <w:t>esource pool configuration</w:t>
              </w:r>
            </w:ins>
            <w:ins w:id="218" w:author="Samsung_Hyunjeong Kang" w:date="2021-04-15T20:51:00Z">
              <w:r>
                <w:rPr>
                  <w:rFonts w:eastAsia="Malgun Gothic"/>
                  <w:lang w:eastAsia="ko-KR"/>
                </w:rPr>
                <w:t xml:space="preserve"> is up to NW. Regardless of shared/separate resource pool, </w:t>
              </w:r>
            </w:ins>
            <w:ins w:id="219" w:author="Samsung_Hyunjeong Kang" w:date="2021-04-15T20:52:00Z">
              <w:r w:rsidR="00F12BFB">
                <w:rPr>
                  <w:rFonts w:eastAsia="Malgun Gothic"/>
                  <w:lang w:eastAsia="ko-KR"/>
                </w:rPr>
                <w:t xml:space="preserve">there should be </w:t>
              </w:r>
            </w:ins>
            <w:ins w:id="220" w:author="Samsung_Hyunjeong Kang" w:date="2021-04-15T20:50:00Z">
              <w:r>
                <w:rPr>
                  <w:rFonts w:eastAsia="Malgun Gothic"/>
                  <w:lang w:eastAsia="ko-KR"/>
                </w:rPr>
                <w:t>no differentiation in MAC design.</w:t>
              </w:r>
            </w:ins>
          </w:p>
        </w:tc>
      </w:tr>
      <w:tr w:rsidR="00973AA7" w14:paraId="0CFA6E79" w14:textId="77777777">
        <w:trPr>
          <w:ins w:id="221" w:author="Harounabadi, Mehdi" w:date="2021-04-15T14:56:00Z"/>
        </w:trPr>
        <w:tc>
          <w:tcPr>
            <w:tcW w:w="1809" w:type="dxa"/>
          </w:tcPr>
          <w:p w14:paraId="2562004D" w14:textId="1EA449B4" w:rsidR="00973AA7" w:rsidRDefault="00973AA7" w:rsidP="002B2B75">
            <w:pPr>
              <w:spacing w:after="0"/>
              <w:jc w:val="center"/>
              <w:rPr>
                <w:ins w:id="222" w:author="Harounabadi, Mehdi" w:date="2021-04-15T14:56:00Z"/>
                <w:rFonts w:ascii="BatangChe" w:eastAsia="BatangChe" w:hAnsi="BatangChe" w:cs="BatangChe"/>
                <w:lang w:eastAsia="ko-KR"/>
              </w:rPr>
            </w:pPr>
            <w:ins w:id="223" w:author="Harounabadi, Mehdi" w:date="2021-04-15T14:56:00Z">
              <w:r>
                <w:rPr>
                  <w:rFonts w:ascii="BatangChe" w:eastAsia="BatangChe" w:hAnsi="BatangChe" w:cs="BatangChe"/>
                  <w:lang w:eastAsia="ko-KR"/>
                </w:rPr>
                <w:t xml:space="preserve">Fraunhofer </w:t>
              </w:r>
            </w:ins>
          </w:p>
        </w:tc>
        <w:tc>
          <w:tcPr>
            <w:tcW w:w="1985" w:type="dxa"/>
          </w:tcPr>
          <w:p w14:paraId="3BB24A43" w14:textId="6AE864C2" w:rsidR="00973AA7" w:rsidRDefault="00973AA7" w:rsidP="002B2B75">
            <w:pPr>
              <w:spacing w:after="0"/>
              <w:rPr>
                <w:ins w:id="224" w:author="Harounabadi, Mehdi" w:date="2021-04-15T14:56:00Z"/>
                <w:rFonts w:eastAsia="Malgun Gothic" w:cs="Arial"/>
                <w:lang w:eastAsia="ko-KR"/>
              </w:rPr>
            </w:pPr>
            <w:ins w:id="225" w:author="Harounabadi, Mehdi" w:date="2021-04-15T14:57:00Z">
              <w:r>
                <w:rPr>
                  <w:rFonts w:eastAsia="Malgun Gothic" w:cs="Arial"/>
                  <w:lang w:eastAsia="ko-KR"/>
                </w:rPr>
                <w:t>Option 2</w:t>
              </w:r>
            </w:ins>
          </w:p>
        </w:tc>
        <w:tc>
          <w:tcPr>
            <w:tcW w:w="6045" w:type="dxa"/>
          </w:tcPr>
          <w:p w14:paraId="41D7C056" w14:textId="77777777" w:rsidR="00973AA7" w:rsidRDefault="00973AA7" w:rsidP="00F12BFB">
            <w:pPr>
              <w:spacing w:after="0"/>
              <w:rPr>
                <w:ins w:id="226" w:author="Harounabadi, Mehdi" w:date="2021-04-15T14:56:00Z"/>
                <w:rFonts w:eastAsia="Malgun Gothic"/>
                <w:lang w:eastAsia="ko-KR"/>
              </w:rPr>
            </w:pPr>
          </w:p>
        </w:tc>
      </w:tr>
      <w:tr w:rsidR="00BF6C45" w14:paraId="66652FAF" w14:textId="77777777">
        <w:trPr>
          <w:ins w:id="227" w:author="Lenovo_Lianhai" w:date="2021-04-15T21:09:00Z"/>
        </w:trPr>
        <w:tc>
          <w:tcPr>
            <w:tcW w:w="1809" w:type="dxa"/>
          </w:tcPr>
          <w:p w14:paraId="37AB35E7" w14:textId="03094BE6" w:rsidR="00BF6C45" w:rsidRDefault="00BF6C45" w:rsidP="00BF6C45">
            <w:pPr>
              <w:spacing w:after="0"/>
              <w:jc w:val="center"/>
              <w:rPr>
                <w:ins w:id="228" w:author="Lenovo_Lianhai" w:date="2021-04-15T21:09:00Z"/>
                <w:rFonts w:ascii="BatangChe" w:eastAsia="BatangChe" w:hAnsi="BatangChe" w:cs="BatangChe"/>
                <w:lang w:eastAsia="ko-KR"/>
              </w:rPr>
            </w:pPr>
            <w:proofErr w:type="spellStart"/>
            <w:ins w:id="229" w:author="Lenovo_Lianhai" w:date="2021-04-15T21:09:00Z">
              <w:r>
                <w:rPr>
                  <w:rFonts w:cs="Arial" w:hint="eastAsia"/>
                </w:rPr>
                <w:t>L</w:t>
              </w:r>
              <w:r>
                <w:rPr>
                  <w:rFonts w:cs="Arial"/>
                </w:rPr>
                <w:t>enovo&amp;MM</w:t>
              </w:r>
              <w:proofErr w:type="spellEnd"/>
            </w:ins>
          </w:p>
        </w:tc>
        <w:tc>
          <w:tcPr>
            <w:tcW w:w="1985" w:type="dxa"/>
          </w:tcPr>
          <w:p w14:paraId="3E3FA7F9" w14:textId="16B15B33" w:rsidR="00BF6C45" w:rsidRDefault="00BF6C45" w:rsidP="00BF6C45">
            <w:pPr>
              <w:spacing w:after="0"/>
              <w:rPr>
                <w:ins w:id="230" w:author="Lenovo_Lianhai" w:date="2021-04-15T21:09:00Z"/>
                <w:rFonts w:eastAsia="Malgun Gothic" w:cs="Arial"/>
                <w:lang w:eastAsia="ko-KR"/>
              </w:rPr>
            </w:pPr>
            <w:ins w:id="231" w:author="Lenovo_Lianhai" w:date="2021-04-15T21:09:00Z">
              <w:r>
                <w:rPr>
                  <w:rFonts w:eastAsia="等线" w:cs="Arial"/>
                </w:rPr>
                <w:t>Option 2</w:t>
              </w:r>
            </w:ins>
          </w:p>
        </w:tc>
        <w:tc>
          <w:tcPr>
            <w:tcW w:w="6045" w:type="dxa"/>
          </w:tcPr>
          <w:p w14:paraId="2B1BD91E" w14:textId="77777777" w:rsidR="00BF6C45" w:rsidRDefault="00BF6C45" w:rsidP="00BF6C45">
            <w:pPr>
              <w:spacing w:after="0"/>
              <w:rPr>
                <w:ins w:id="232" w:author="Lenovo_Lianhai" w:date="2021-04-15T21:09:00Z"/>
                <w:rFonts w:eastAsia="Malgun Gothic"/>
                <w:lang w:eastAsia="ko-KR"/>
              </w:rPr>
            </w:pPr>
          </w:p>
        </w:tc>
      </w:tr>
    </w:tbl>
    <w:p w14:paraId="26FC863F" w14:textId="77777777" w:rsidR="00F0757E" w:rsidRDefault="00E74433">
      <w:pPr>
        <w:pStyle w:val="2"/>
        <w:rPr>
          <w:szCs w:val="20"/>
          <w:lang w:eastAsia="en-US"/>
        </w:rPr>
      </w:pPr>
      <w:r>
        <w:t>Discovery trigger for UE in Connected (P4a)</w:t>
      </w:r>
    </w:p>
    <w:p w14:paraId="40B6EAA4" w14:textId="77777777" w:rsidR="00F0757E" w:rsidRDefault="00E74433">
      <w:pPr>
        <w:spacing w:beforeLines="50" w:before="120"/>
      </w:pPr>
      <w:r>
        <w:t xml:space="preserve">P4a is regarding whether remote UE and relay UE can reuse LTE rules to determine whether discovery message transmission is allowed. From Rapporteur understanding perspective, reusing LTE rules would be beneficial to reduce design efforts for RAN2 </w:t>
      </w:r>
      <w:proofErr w:type="gramStart"/>
      <w:r>
        <w:t>in order to</w:t>
      </w:r>
      <w:proofErr w:type="gramEnd"/>
      <w:r>
        <w:t xml:space="preserve"> complete the design work for discovery before June. Anyway, it is worth to clarify companies views on whether LTE rule shall be reused.</w:t>
      </w:r>
    </w:p>
    <w:p w14:paraId="4454618E" w14:textId="77777777" w:rsidR="00F0757E" w:rsidRDefault="00E74433">
      <w:pPr>
        <w:rPr>
          <w:b/>
        </w:rPr>
      </w:pPr>
      <w:r>
        <w:rPr>
          <w:b/>
        </w:rPr>
        <w:t>Q2: do companies agree to support the LTE rule 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p>
    <w:p w14:paraId="742F6577" w14:textId="77777777" w:rsidR="00F0757E" w:rsidRDefault="00F0757E">
      <w:pPr>
        <w:rPr>
          <w:b/>
          <w:sz w:val="16"/>
          <w:szCs w:val="16"/>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352D555F" w14:textId="77777777">
        <w:tc>
          <w:tcPr>
            <w:tcW w:w="1809" w:type="dxa"/>
            <w:shd w:val="clear" w:color="auto" w:fill="E7E6E6"/>
          </w:tcPr>
          <w:p w14:paraId="5954811D"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19EA0B2E"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42BBAECA" w14:textId="77777777" w:rsidR="00F0757E" w:rsidRDefault="00E74433">
            <w:pPr>
              <w:spacing w:after="0"/>
              <w:jc w:val="center"/>
              <w:rPr>
                <w:rFonts w:cs="Arial"/>
                <w:lang w:eastAsia="ko-KR"/>
              </w:rPr>
            </w:pPr>
            <w:r>
              <w:rPr>
                <w:rFonts w:cs="Arial"/>
                <w:lang w:eastAsia="ko-KR"/>
              </w:rPr>
              <w:t>Comments</w:t>
            </w:r>
          </w:p>
        </w:tc>
      </w:tr>
      <w:tr w:rsidR="00F0757E" w14:paraId="70827FF8" w14:textId="77777777">
        <w:tc>
          <w:tcPr>
            <w:tcW w:w="1809" w:type="dxa"/>
          </w:tcPr>
          <w:p w14:paraId="2730FD1F" w14:textId="77777777" w:rsidR="00F0757E" w:rsidRDefault="00E74433">
            <w:pPr>
              <w:spacing w:after="0"/>
              <w:jc w:val="center"/>
              <w:rPr>
                <w:rFonts w:cs="Arial"/>
              </w:rPr>
            </w:pPr>
            <w:ins w:id="233" w:author="Qualcomm - Peng Cheng" w:date="2021-04-14T15:27:00Z">
              <w:r>
                <w:rPr>
                  <w:rFonts w:cs="Arial"/>
                </w:rPr>
                <w:t>Qualcomm</w:t>
              </w:r>
            </w:ins>
          </w:p>
        </w:tc>
        <w:tc>
          <w:tcPr>
            <w:tcW w:w="1985" w:type="dxa"/>
          </w:tcPr>
          <w:p w14:paraId="1D6B5F69" w14:textId="77777777" w:rsidR="00F0757E" w:rsidRDefault="00E74433">
            <w:pPr>
              <w:spacing w:after="0"/>
              <w:rPr>
                <w:rFonts w:eastAsiaTheme="minorEastAsia" w:cs="Arial"/>
              </w:rPr>
            </w:pPr>
            <w:ins w:id="234" w:author="Qualcomm - Peng Cheng" w:date="2021-04-14T15:27:00Z">
              <w:r>
                <w:rPr>
                  <w:rFonts w:eastAsiaTheme="minorEastAsia" w:cs="Arial"/>
                </w:rPr>
                <w:t xml:space="preserve"> Yes</w:t>
              </w:r>
            </w:ins>
          </w:p>
        </w:tc>
        <w:tc>
          <w:tcPr>
            <w:tcW w:w="6045" w:type="dxa"/>
          </w:tcPr>
          <w:p w14:paraId="3B380E1F" w14:textId="77777777" w:rsidR="00F0757E" w:rsidRDefault="00E74433">
            <w:pPr>
              <w:spacing w:after="0"/>
              <w:rPr>
                <w:rFonts w:eastAsiaTheme="minorEastAsia" w:cs="Arial"/>
              </w:rPr>
            </w:pPr>
            <w:ins w:id="235" w:author="Qualcomm - Peng Cheng" w:date="2021-04-14T15:27:00Z">
              <w:r>
                <w:rPr>
                  <w:rFonts w:eastAsiaTheme="minorEastAsia" w:cs="Arial"/>
                </w:rPr>
                <w:t>We don’</w:t>
              </w:r>
            </w:ins>
            <w:ins w:id="236" w:author="Qualcomm - Peng Cheng" w:date="2021-04-14T15:28:00Z">
              <w:r>
                <w:rPr>
                  <w:rFonts w:eastAsiaTheme="minorEastAsia" w:cs="Arial"/>
                </w:rPr>
                <w:t xml:space="preserve">t any reason why LTE rule can’t be reused. And as Rapporteur suggested, it will be beneficial </w:t>
              </w:r>
            </w:ins>
            <w:ins w:id="237" w:author="Qualcomm - Peng Cheng" w:date="2021-04-14T15:29:00Z">
              <w:r>
                <w:rPr>
                  <w:rFonts w:eastAsiaTheme="minorEastAsia" w:cs="Arial"/>
                </w:rPr>
                <w:t>to reduce design efforts to complete the work by June.</w:t>
              </w:r>
            </w:ins>
          </w:p>
        </w:tc>
      </w:tr>
      <w:tr w:rsidR="00F0757E" w14:paraId="1CC56276" w14:textId="77777777">
        <w:tc>
          <w:tcPr>
            <w:tcW w:w="1809" w:type="dxa"/>
          </w:tcPr>
          <w:p w14:paraId="59743C96" w14:textId="77777777" w:rsidR="00F0757E" w:rsidRDefault="00E74433">
            <w:pPr>
              <w:spacing w:after="0"/>
              <w:jc w:val="center"/>
              <w:rPr>
                <w:rFonts w:cs="Arial"/>
              </w:rPr>
            </w:pPr>
            <w:ins w:id="238" w:author="Huawei-Yulong" w:date="2021-04-14T18:06:00Z">
              <w:r>
                <w:rPr>
                  <w:rFonts w:cs="Arial"/>
                </w:rPr>
                <w:t xml:space="preserve">Huawei, </w:t>
              </w:r>
              <w:proofErr w:type="spellStart"/>
              <w:r>
                <w:rPr>
                  <w:rFonts w:cs="Arial"/>
                </w:rPr>
                <w:t>HiSilicon</w:t>
              </w:r>
            </w:ins>
            <w:proofErr w:type="spellEnd"/>
          </w:p>
        </w:tc>
        <w:tc>
          <w:tcPr>
            <w:tcW w:w="1985" w:type="dxa"/>
          </w:tcPr>
          <w:p w14:paraId="5B452B1F" w14:textId="77777777" w:rsidR="00F0757E" w:rsidRDefault="00E74433">
            <w:pPr>
              <w:spacing w:after="0"/>
              <w:rPr>
                <w:rFonts w:eastAsia="等线" w:cs="Arial"/>
              </w:rPr>
            </w:pPr>
            <w:ins w:id="239" w:author="Huawei-Yulong" w:date="2021-04-14T18:06:00Z">
              <w:r>
                <w:rPr>
                  <w:rFonts w:eastAsia="等线" w:cs="Arial" w:hint="eastAsia"/>
                </w:rPr>
                <w:t>Y</w:t>
              </w:r>
              <w:r>
                <w:rPr>
                  <w:rFonts w:eastAsia="等线" w:cs="Arial"/>
                </w:rPr>
                <w:t>es, but</w:t>
              </w:r>
            </w:ins>
          </w:p>
        </w:tc>
        <w:tc>
          <w:tcPr>
            <w:tcW w:w="6045" w:type="dxa"/>
          </w:tcPr>
          <w:p w14:paraId="07941BEE" w14:textId="77777777" w:rsidR="00F0757E" w:rsidRDefault="00E74433">
            <w:pPr>
              <w:spacing w:after="0"/>
              <w:rPr>
                <w:ins w:id="240" w:author="Huawei-Yulong" w:date="2021-04-14T18:06:00Z"/>
                <w:rFonts w:eastAsia="等线" w:cs="Arial"/>
              </w:rPr>
            </w:pPr>
            <w:ins w:id="241" w:author="Huawei-Yulong" w:date="2021-04-14T18:06:00Z">
              <w:r>
                <w:rPr>
                  <w:rFonts w:eastAsia="等线" w:cs="Arial" w:hint="eastAsia"/>
                </w:rPr>
                <w:t>F</w:t>
              </w:r>
              <w:r>
                <w:rPr>
                  <w:rFonts w:eastAsia="等线" w:cs="Arial"/>
                </w:rPr>
                <w:t>ine with P4a itself. But we should use the threshold configured in the dedicated signalling, since NW may provide flexible and difference control for UE in connected, compared to that in idle/inactive.</w:t>
              </w:r>
            </w:ins>
          </w:p>
          <w:p w14:paraId="580040DE" w14:textId="77777777" w:rsidR="00F0757E" w:rsidRDefault="00E74433">
            <w:pPr>
              <w:spacing w:after="0"/>
              <w:rPr>
                <w:rFonts w:eastAsia="等线" w:cs="Arial"/>
              </w:rPr>
            </w:pPr>
            <w:ins w:id="242" w:author="Huawei-Yulong" w:date="2021-04-14T18:06:00Z">
              <w:r>
                <w:rPr>
                  <w:rFonts w:eastAsia="等线" w:cs="Arial"/>
                </w:rPr>
                <w:t xml:space="preserve">Please note the agreement seems already verify this proposal: “=&gt;Trigger of relay selection: Triggered at remote UE when: a) direct </w:t>
              </w:r>
              <w:proofErr w:type="spellStart"/>
              <w:r>
                <w:rPr>
                  <w:rFonts w:eastAsia="等线" w:cs="Arial"/>
                </w:rPr>
                <w:t>Uu</w:t>
              </w:r>
              <w:proofErr w:type="spellEnd"/>
              <w:r>
                <w:rPr>
                  <w:rFonts w:eastAsia="等线" w:cs="Arial"/>
                </w:rPr>
                <w:t xml:space="preserve"> link quality is below a configured threshold for an in-coverage remote UE (in IDLE/INACTIVE and CONNECTED for L3 U2N relay;</w:t>
              </w:r>
              <w:r>
                <w:t xml:space="preserve"> ; L2 case to be further discussed</w:t>
              </w:r>
              <w:r>
                <w:rPr>
                  <w:rFonts w:eastAsia="等线" w:cs="Arial"/>
                </w:rPr>
                <w:t>”).</w:t>
              </w:r>
            </w:ins>
          </w:p>
        </w:tc>
      </w:tr>
      <w:tr w:rsidR="00F0757E" w14:paraId="2BE7544F" w14:textId="77777777">
        <w:tc>
          <w:tcPr>
            <w:tcW w:w="1809" w:type="dxa"/>
          </w:tcPr>
          <w:p w14:paraId="5B5F0C3A" w14:textId="77777777" w:rsidR="00F0757E" w:rsidRDefault="00E74433">
            <w:pPr>
              <w:spacing w:after="0"/>
              <w:jc w:val="center"/>
              <w:rPr>
                <w:rFonts w:cs="Arial"/>
                <w:lang w:val="en-US"/>
              </w:rPr>
            </w:pPr>
            <w:ins w:id="243" w:author="ZTE" w:date="2021-04-14T18:12:00Z">
              <w:r>
                <w:rPr>
                  <w:rFonts w:cs="Arial" w:hint="eastAsia"/>
                  <w:lang w:val="en-US"/>
                </w:rPr>
                <w:t>ZTE</w:t>
              </w:r>
            </w:ins>
          </w:p>
        </w:tc>
        <w:tc>
          <w:tcPr>
            <w:tcW w:w="1985" w:type="dxa"/>
          </w:tcPr>
          <w:p w14:paraId="6864F239" w14:textId="77777777" w:rsidR="00F0757E" w:rsidRDefault="00E74433">
            <w:pPr>
              <w:spacing w:after="0"/>
              <w:rPr>
                <w:rFonts w:eastAsia="等线" w:cs="Arial"/>
                <w:lang w:val="en-US"/>
              </w:rPr>
            </w:pPr>
            <w:ins w:id="244" w:author="ZTE" w:date="2021-04-14T18:13:00Z">
              <w:r>
                <w:rPr>
                  <w:rFonts w:eastAsia="等线" w:cs="Arial" w:hint="eastAsia"/>
                  <w:lang w:val="en-US"/>
                </w:rPr>
                <w:t>Yes</w:t>
              </w:r>
            </w:ins>
          </w:p>
        </w:tc>
        <w:tc>
          <w:tcPr>
            <w:tcW w:w="6045" w:type="dxa"/>
          </w:tcPr>
          <w:p w14:paraId="03AD56CB" w14:textId="77777777" w:rsidR="00F0757E" w:rsidRDefault="00E74433">
            <w:pPr>
              <w:spacing w:after="0"/>
              <w:rPr>
                <w:rFonts w:eastAsia="等线" w:cs="Arial"/>
              </w:rPr>
            </w:pPr>
            <w:ins w:id="245" w:author="ZTE" w:date="2021-04-14T18:13:00Z">
              <w:r>
                <w:rPr>
                  <w:rFonts w:eastAsiaTheme="minorEastAsia" w:cs="Arial" w:hint="eastAsia"/>
                  <w:lang w:val="en-US"/>
                </w:rPr>
                <w:t xml:space="preserve">According to the WID, LTE discovery mechanism for SL relay should be reused as baseline. In LTE, no matter which RRC state the remote/relay UE is in, it uses the </w:t>
              </w:r>
              <w:proofErr w:type="gramStart"/>
              <w:r>
                <w:rPr>
                  <w:rFonts w:eastAsiaTheme="minorEastAsia" w:cs="Arial" w:hint="eastAsia"/>
                  <w:lang w:val="en-US"/>
                </w:rPr>
                <w:t>threshold based</w:t>
              </w:r>
              <w:proofErr w:type="gramEnd"/>
              <w:r>
                <w:rPr>
                  <w:rFonts w:eastAsiaTheme="minorEastAsia" w:cs="Arial" w:hint="eastAsia"/>
                  <w:lang w:val="en-US"/>
                </w:rPr>
                <w:t xml:space="preserve"> method for discovery message transmission trigger. It is suggested to follow this baseline. </w:t>
              </w:r>
            </w:ins>
          </w:p>
        </w:tc>
      </w:tr>
      <w:tr w:rsidR="00F0757E" w14:paraId="15953C53" w14:textId="77777777">
        <w:tc>
          <w:tcPr>
            <w:tcW w:w="1809" w:type="dxa"/>
          </w:tcPr>
          <w:p w14:paraId="649A14C4" w14:textId="45EED1BE" w:rsidR="00F0757E" w:rsidRDefault="00882E0C">
            <w:pPr>
              <w:spacing w:after="0"/>
              <w:jc w:val="center"/>
              <w:rPr>
                <w:rFonts w:cs="Arial"/>
              </w:rPr>
            </w:pPr>
            <w:ins w:id="246" w:author="Panzner, Berthold (Nokia - DE/Munich)" w:date="2021-04-14T15:24:00Z">
              <w:r>
                <w:rPr>
                  <w:rFonts w:cs="Arial"/>
                </w:rPr>
                <w:t>Nokia</w:t>
              </w:r>
            </w:ins>
          </w:p>
        </w:tc>
        <w:tc>
          <w:tcPr>
            <w:tcW w:w="1985" w:type="dxa"/>
          </w:tcPr>
          <w:p w14:paraId="061B9AA5" w14:textId="7AF29B7E" w:rsidR="00F0757E" w:rsidRDefault="00882E0C">
            <w:pPr>
              <w:spacing w:after="0"/>
              <w:rPr>
                <w:rFonts w:eastAsia="等线" w:cs="Arial"/>
              </w:rPr>
            </w:pPr>
            <w:ins w:id="247" w:author="Panzner, Berthold (Nokia - DE/Munich)" w:date="2021-04-14T15:24:00Z">
              <w:r>
                <w:rPr>
                  <w:rFonts w:eastAsia="等线" w:cs="Arial"/>
                </w:rPr>
                <w:t>Yes</w:t>
              </w:r>
            </w:ins>
          </w:p>
        </w:tc>
        <w:tc>
          <w:tcPr>
            <w:tcW w:w="6045" w:type="dxa"/>
          </w:tcPr>
          <w:p w14:paraId="6C084D95" w14:textId="20944EC2" w:rsidR="00F0757E" w:rsidRDefault="00882E0C">
            <w:pPr>
              <w:spacing w:after="0"/>
              <w:rPr>
                <w:rFonts w:eastAsia="等线" w:cs="Arial"/>
              </w:rPr>
            </w:pPr>
            <w:ins w:id="248" w:author="Panzner, Berthold (Nokia - DE/Munich)" w:date="2021-04-14T15:24:00Z">
              <w:r>
                <w:rPr>
                  <w:rFonts w:eastAsia="等线" w:cs="Arial"/>
                </w:rPr>
                <w:t xml:space="preserve">LTE rules </w:t>
              </w:r>
              <w:proofErr w:type="spellStart"/>
              <w:r>
                <w:rPr>
                  <w:rFonts w:eastAsia="等线" w:cs="Arial"/>
                </w:rPr>
                <w:t>wrt</w:t>
              </w:r>
              <w:proofErr w:type="spellEnd"/>
              <w:r>
                <w:rPr>
                  <w:rFonts w:eastAsia="等线" w:cs="Arial"/>
                </w:rPr>
                <w:t xml:space="preserve"> trigger of sending discovery message can be taken as baseline.</w:t>
              </w:r>
            </w:ins>
          </w:p>
        </w:tc>
      </w:tr>
      <w:tr w:rsidR="00882E0C" w14:paraId="0E0E3427" w14:textId="77777777">
        <w:trPr>
          <w:ins w:id="249" w:author="Panzner, Berthold (Nokia - DE/Munich)" w:date="2021-04-14T15:24:00Z"/>
        </w:trPr>
        <w:tc>
          <w:tcPr>
            <w:tcW w:w="1809" w:type="dxa"/>
          </w:tcPr>
          <w:p w14:paraId="57C72CD8" w14:textId="59DCAC65" w:rsidR="00882E0C" w:rsidRDefault="005B538B">
            <w:pPr>
              <w:spacing w:after="0"/>
              <w:jc w:val="center"/>
              <w:rPr>
                <w:ins w:id="250" w:author="Panzner, Berthold (Nokia - DE/Munich)" w:date="2021-04-14T15:24:00Z"/>
                <w:rFonts w:cs="Arial"/>
              </w:rPr>
            </w:pPr>
            <w:proofErr w:type="spellStart"/>
            <w:ins w:id="251" w:author="Interdigital" w:date="2021-04-14T20:43:00Z">
              <w:r>
                <w:rPr>
                  <w:rFonts w:cs="Arial"/>
                </w:rPr>
                <w:t>InterDigital</w:t>
              </w:r>
            </w:ins>
            <w:proofErr w:type="spellEnd"/>
          </w:p>
        </w:tc>
        <w:tc>
          <w:tcPr>
            <w:tcW w:w="1985" w:type="dxa"/>
          </w:tcPr>
          <w:p w14:paraId="0F104CD0" w14:textId="21B4313A" w:rsidR="00882E0C" w:rsidRDefault="005B538B">
            <w:pPr>
              <w:spacing w:after="0"/>
              <w:rPr>
                <w:ins w:id="252" w:author="Panzner, Berthold (Nokia - DE/Munich)" w:date="2021-04-14T15:24:00Z"/>
                <w:rFonts w:eastAsia="等线" w:cs="Arial"/>
              </w:rPr>
            </w:pPr>
            <w:ins w:id="253" w:author="Interdigital" w:date="2021-04-14T20:43:00Z">
              <w:r>
                <w:rPr>
                  <w:rFonts w:eastAsia="等线" w:cs="Arial"/>
                </w:rPr>
                <w:t>Yes</w:t>
              </w:r>
            </w:ins>
          </w:p>
        </w:tc>
        <w:tc>
          <w:tcPr>
            <w:tcW w:w="6045" w:type="dxa"/>
          </w:tcPr>
          <w:p w14:paraId="7F5F8214" w14:textId="77777777" w:rsidR="00882E0C" w:rsidRDefault="00882E0C">
            <w:pPr>
              <w:spacing w:after="0"/>
              <w:rPr>
                <w:ins w:id="254" w:author="Panzner, Berthold (Nokia - DE/Munich)" w:date="2021-04-14T15:24:00Z"/>
                <w:rFonts w:eastAsia="等线" w:cs="Arial"/>
              </w:rPr>
            </w:pPr>
          </w:p>
        </w:tc>
      </w:tr>
      <w:tr w:rsidR="0002061C" w14:paraId="1BC61DAE" w14:textId="77777777">
        <w:trPr>
          <w:ins w:id="255" w:author="CATT" w:date="2021-04-15T09:39:00Z"/>
        </w:trPr>
        <w:tc>
          <w:tcPr>
            <w:tcW w:w="1809" w:type="dxa"/>
          </w:tcPr>
          <w:p w14:paraId="61562FF6" w14:textId="7B29C9C3" w:rsidR="0002061C" w:rsidRDefault="0002061C">
            <w:pPr>
              <w:spacing w:after="0"/>
              <w:jc w:val="center"/>
              <w:rPr>
                <w:ins w:id="256" w:author="CATT" w:date="2021-04-15T09:39:00Z"/>
                <w:rFonts w:cs="Arial"/>
              </w:rPr>
            </w:pPr>
            <w:ins w:id="257" w:author="CATT" w:date="2021-04-15T09:39:00Z">
              <w:r>
                <w:rPr>
                  <w:rFonts w:cs="Arial" w:hint="eastAsia"/>
                </w:rPr>
                <w:t>CATT</w:t>
              </w:r>
            </w:ins>
          </w:p>
        </w:tc>
        <w:tc>
          <w:tcPr>
            <w:tcW w:w="1985" w:type="dxa"/>
          </w:tcPr>
          <w:p w14:paraId="427AD24C" w14:textId="0D2E2698" w:rsidR="0002061C" w:rsidRDefault="0002061C">
            <w:pPr>
              <w:spacing w:after="0"/>
              <w:rPr>
                <w:ins w:id="258" w:author="CATT" w:date="2021-04-15T09:39:00Z"/>
                <w:rFonts w:eastAsia="等线" w:cs="Arial"/>
              </w:rPr>
            </w:pPr>
            <w:ins w:id="259" w:author="CATT" w:date="2021-04-15T09:39:00Z">
              <w:r>
                <w:rPr>
                  <w:rFonts w:eastAsia="等线" w:cs="Arial" w:hint="eastAsia"/>
                </w:rPr>
                <w:t>Yes</w:t>
              </w:r>
            </w:ins>
          </w:p>
        </w:tc>
        <w:tc>
          <w:tcPr>
            <w:tcW w:w="6045" w:type="dxa"/>
          </w:tcPr>
          <w:p w14:paraId="7CE296F5" w14:textId="3E8B4626" w:rsidR="0002061C" w:rsidRDefault="0002061C">
            <w:pPr>
              <w:spacing w:after="0"/>
              <w:rPr>
                <w:ins w:id="260" w:author="CATT" w:date="2021-04-15T09:39:00Z"/>
                <w:rFonts w:eastAsia="等线" w:cs="Arial"/>
              </w:rPr>
            </w:pPr>
            <w:ins w:id="261" w:author="CATT" w:date="2021-04-15T09:39:00Z">
              <w:r>
                <w:rPr>
                  <w:rFonts w:eastAsia="等线" w:cs="Arial" w:hint="eastAsia"/>
                </w:rPr>
                <w:t xml:space="preserve">We think there is no good </w:t>
              </w:r>
              <w:r>
                <w:rPr>
                  <w:rFonts w:eastAsia="等线" w:cs="Arial"/>
                </w:rPr>
                <w:t>reason</w:t>
              </w:r>
              <w:r>
                <w:rPr>
                  <w:rFonts w:eastAsia="等线" w:cs="Arial" w:hint="eastAsia"/>
                </w:rPr>
                <w:t xml:space="preserve"> that we should reject this proposal.</w:t>
              </w:r>
            </w:ins>
          </w:p>
        </w:tc>
      </w:tr>
      <w:tr w:rsidR="00DA55E3" w14:paraId="0B746CF7" w14:textId="77777777">
        <w:trPr>
          <w:ins w:id="262" w:author="张博源(Boyuan)" w:date="2021-04-15T13:12:00Z"/>
        </w:trPr>
        <w:tc>
          <w:tcPr>
            <w:tcW w:w="1809" w:type="dxa"/>
          </w:tcPr>
          <w:p w14:paraId="568F6DA5" w14:textId="6DD0537C" w:rsidR="00DA55E3" w:rsidRDefault="00DA55E3" w:rsidP="00DA55E3">
            <w:pPr>
              <w:spacing w:after="0"/>
              <w:jc w:val="center"/>
              <w:rPr>
                <w:ins w:id="263" w:author="张博源(Boyuan)" w:date="2021-04-15T13:12:00Z"/>
                <w:rFonts w:cs="Arial"/>
              </w:rPr>
            </w:pPr>
            <w:ins w:id="264" w:author="张博源(Boyuan)" w:date="2021-04-15T13:12:00Z">
              <w:r>
                <w:rPr>
                  <w:rFonts w:cs="Arial" w:hint="eastAsia"/>
                </w:rPr>
                <w:t>O</w:t>
              </w:r>
              <w:r>
                <w:rPr>
                  <w:rFonts w:cs="Arial"/>
                </w:rPr>
                <w:t>PPO</w:t>
              </w:r>
            </w:ins>
          </w:p>
        </w:tc>
        <w:tc>
          <w:tcPr>
            <w:tcW w:w="1985" w:type="dxa"/>
          </w:tcPr>
          <w:p w14:paraId="576E41FC" w14:textId="7816DCD1" w:rsidR="00DA55E3" w:rsidRDefault="00DA55E3" w:rsidP="00DA55E3">
            <w:pPr>
              <w:spacing w:after="0"/>
              <w:rPr>
                <w:ins w:id="265" w:author="张博源(Boyuan)" w:date="2021-04-15T13:12:00Z"/>
                <w:rFonts w:eastAsia="等线" w:cs="Arial"/>
              </w:rPr>
            </w:pPr>
            <w:ins w:id="266" w:author="张博源(Boyuan)" w:date="2021-04-15T13:12:00Z">
              <w:r>
                <w:rPr>
                  <w:rFonts w:eastAsia="等线" w:cs="Arial" w:hint="eastAsia"/>
                </w:rPr>
                <w:t>Y</w:t>
              </w:r>
              <w:r>
                <w:rPr>
                  <w:rFonts w:eastAsia="等线" w:cs="Arial"/>
                </w:rPr>
                <w:t>es</w:t>
              </w:r>
            </w:ins>
          </w:p>
        </w:tc>
        <w:tc>
          <w:tcPr>
            <w:tcW w:w="6045" w:type="dxa"/>
          </w:tcPr>
          <w:p w14:paraId="7B15C832" w14:textId="77777777" w:rsidR="00DA55E3" w:rsidRDefault="00DA55E3" w:rsidP="00DA55E3">
            <w:pPr>
              <w:spacing w:after="0"/>
              <w:rPr>
                <w:ins w:id="267" w:author="张博源(Boyuan)" w:date="2021-04-15T13:12:00Z"/>
                <w:rFonts w:eastAsiaTheme="minorEastAsia" w:cs="Arial"/>
              </w:rPr>
            </w:pPr>
            <w:ins w:id="268" w:author="张博源(Boyuan)" w:date="2021-04-15T13:12:00Z">
              <w:r>
                <w:rPr>
                  <w:rFonts w:eastAsiaTheme="minorEastAsia" w:cs="Arial"/>
                </w:rPr>
                <w:t>However, we understand that in LTE</w:t>
              </w:r>
            </w:ins>
          </w:p>
          <w:p w14:paraId="0DAE1CB4" w14:textId="77777777" w:rsidR="00DA55E3" w:rsidRPr="000A7DDB" w:rsidRDefault="00DA55E3" w:rsidP="00DA55E3">
            <w:pPr>
              <w:pStyle w:val="afb"/>
              <w:numPr>
                <w:ilvl w:val="0"/>
                <w:numId w:val="17"/>
              </w:numPr>
              <w:overflowPunct/>
              <w:autoSpaceDE/>
              <w:autoSpaceDN/>
              <w:adjustRightInd/>
              <w:spacing w:before="100" w:beforeAutospacing="1" w:after="100" w:afterAutospacing="1" w:line="240" w:lineRule="auto"/>
              <w:contextualSpacing w:val="0"/>
              <w:jc w:val="left"/>
              <w:textAlignment w:val="auto"/>
              <w:rPr>
                <w:ins w:id="269" w:author="张博源(Boyuan)" w:date="2021-04-15T13:12:00Z"/>
                <w:rFonts w:eastAsiaTheme="minorEastAsia" w:cs="Arial"/>
              </w:rPr>
            </w:pPr>
            <w:ins w:id="270" w:author="张博源(Boyuan)" w:date="2021-04-15T13:12:00Z">
              <w:r w:rsidRPr="000A7DDB">
                <w:rPr>
                  <w:rFonts w:eastAsiaTheme="minorEastAsia" w:cs="Arial"/>
                </w:rPr>
                <w:t xml:space="preserve">For remote UE, yes threshold is needed for both CONNECTED and IDLE/INACTIVE </w:t>
              </w:r>
            </w:ins>
          </w:p>
          <w:p w14:paraId="6B8FE6A7" w14:textId="77777777" w:rsidR="00DA55E3" w:rsidRPr="000A7DDB" w:rsidRDefault="00DA55E3" w:rsidP="00DA55E3">
            <w:pPr>
              <w:pStyle w:val="afb"/>
              <w:numPr>
                <w:ilvl w:val="0"/>
                <w:numId w:val="17"/>
              </w:numPr>
              <w:overflowPunct/>
              <w:autoSpaceDE/>
              <w:autoSpaceDN/>
              <w:adjustRightInd/>
              <w:spacing w:before="100" w:beforeAutospacing="1" w:after="100" w:afterAutospacing="1" w:line="240" w:lineRule="auto"/>
              <w:contextualSpacing w:val="0"/>
              <w:jc w:val="left"/>
              <w:textAlignment w:val="auto"/>
              <w:rPr>
                <w:ins w:id="271" w:author="张博源(Boyuan)" w:date="2021-04-15T13:12:00Z"/>
                <w:rFonts w:eastAsiaTheme="minorEastAsia" w:cs="Arial"/>
              </w:rPr>
            </w:pPr>
            <w:ins w:id="272" w:author="张博源(Boyuan)" w:date="2021-04-15T13:12:00Z">
              <w:r w:rsidRPr="000A7DDB">
                <w:rPr>
                  <w:rFonts w:eastAsiaTheme="minorEastAsia" w:cs="Arial"/>
                </w:rPr>
                <w:t>For relay, threshold is limited to IDLE/INACTIVE, but not for CONNECTED (2nd bullet)</w:t>
              </w:r>
            </w:ins>
          </w:p>
          <w:p w14:paraId="3BE641BB" w14:textId="0A907687" w:rsidR="00DA55E3" w:rsidRDefault="00DA55E3" w:rsidP="00DA55E3">
            <w:pPr>
              <w:spacing w:after="0"/>
              <w:rPr>
                <w:ins w:id="273" w:author="张博源(Boyuan)" w:date="2021-04-15T13:12:00Z"/>
                <w:rFonts w:eastAsia="等线" w:cs="Arial"/>
              </w:rPr>
            </w:pPr>
            <w:ins w:id="274" w:author="张博源(Boyuan)" w:date="2021-04-15T13:12:00Z">
              <w:r>
                <w:rPr>
                  <w:rFonts w:eastAsiaTheme="minorEastAsia" w:cs="Arial"/>
                </w:rPr>
                <w:lastRenderedPageBreak/>
                <w:t xml:space="preserve">so we are fine to align for simplicity, but the </w:t>
              </w:r>
              <w:proofErr w:type="gramStart"/>
              <w:r>
                <w:rPr>
                  <w:rFonts w:eastAsiaTheme="minorEastAsia" w:cs="Arial"/>
                </w:rPr>
                <w:t>“..</w:t>
              </w:r>
              <w:proofErr w:type="gramEnd"/>
              <w:r>
                <w:rPr>
                  <w:rFonts w:eastAsiaTheme="minorEastAsia" w:cs="Arial"/>
                </w:rPr>
                <w:t xml:space="preserve"> supporting LTE </w:t>
              </w:r>
              <w:proofErr w:type="gramStart"/>
              <w:r>
                <w:rPr>
                  <w:rFonts w:eastAsiaTheme="minorEastAsia" w:cs="Arial"/>
                </w:rPr>
                <w:t>rule..</w:t>
              </w:r>
              <w:proofErr w:type="gramEnd"/>
              <w:r>
                <w:rPr>
                  <w:rFonts w:eastAsiaTheme="minorEastAsia" w:cs="Arial"/>
                </w:rPr>
                <w:t>” would be misleading</w:t>
              </w:r>
            </w:ins>
          </w:p>
        </w:tc>
      </w:tr>
      <w:tr w:rsidR="00092371" w14:paraId="60350F7B" w14:textId="77777777">
        <w:trPr>
          <w:ins w:id="275" w:author="Chang, Henry" w:date="2021-04-14T23:38:00Z"/>
        </w:trPr>
        <w:tc>
          <w:tcPr>
            <w:tcW w:w="1809" w:type="dxa"/>
          </w:tcPr>
          <w:p w14:paraId="3868E085" w14:textId="4AAD6288" w:rsidR="00092371" w:rsidRDefault="00092371" w:rsidP="00092371">
            <w:pPr>
              <w:spacing w:after="0"/>
              <w:jc w:val="center"/>
              <w:rPr>
                <w:ins w:id="276" w:author="Chang, Henry" w:date="2021-04-14T23:38:00Z"/>
                <w:rFonts w:cs="Arial"/>
              </w:rPr>
            </w:pPr>
            <w:ins w:id="277" w:author="Chang, Henry" w:date="2021-04-14T23:38:00Z">
              <w:r>
                <w:rPr>
                  <w:rFonts w:cs="Arial"/>
                </w:rPr>
                <w:lastRenderedPageBreak/>
                <w:t>Kyocera</w:t>
              </w:r>
            </w:ins>
          </w:p>
        </w:tc>
        <w:tc>
          <w:tcPr>
            <w:tcW w:w="1985" w:type="dxa"/>
          </w:tcPr>
          <w:p w14:paraId="2A7A2755" w14:textId="78A9E5CD" w:rsidR="00092371" w:rsidRDefault="00092371" w:rsidP="00092371">
            <w:pPr>
              <w:spacing w:after="0"/>
              <w:rPr>
                <w:ins w:id="278" w:author="Chang, Henry" w:date="2021-04-14T23:38:00Z"/>
                <w:rFonts w:eastAsia="等线" w:cs="Arial"/>
              </w:rPr>
            </w:pPr>
            <w:ins w:id="279" w:author="Chang, Henry" w:date="2021-04-14T23:38:00Z">
              <w:r>
                <w:rPr>
                  <w:rFonts w:eastAsia="等线" w:cs="Arial"/>
                </w:rPr>
                <w:t>Yes</w:t>
              </w:r>
            </w:ins>
          </w:p>
        </w:tc>
        <w:tc>
          <w:tcPr>
            <w:tcW w:w="6045" w:type="dxa"/>
          </w:tcPr>
          <w:p w14:paraId="2B43B9A1" w14:textId="7D66E83F" w:rsidR="00092371" w:rsidRDefault="00092371" w:rsidP="00092371">
            <w:pPr>
              <w:spacing w:after="0"/>
              <w:rPr>
                <w:ins w:id="280" w:author="Chang, Henry" w:date="2021-04-14T23:38:00Z"/>
                <w:rFonts w:eastAsiaTheme="minorEastAsia" w:cs="Arial"/>
              </w:rPr>
            </w:pPr>
            <w:ins w:id="281" w:author="Chang, Henry" w:date="2021-04-14T23:38:00Z">
              <w:r>
                <w:rPr>
                  <w:rFonts w:eastAsia="等线" w:cs="Arial"/>
                </w:rPr>
                <w:t>Same view as above companies that we should follow the LTE rule as baseline unless there’s a problem.</w:t>
              </w:r>
            </w:ins>
          </w:p>
        </w:tc>
      </w:tr>
      <w:tr w:rsidR="00BA13A9" w14:paraId="23D59BA5" w14:textId="77777777">
        <w:trPr>
          <w:ins w:id="282" w:author="Sharp - LIU Lei" w:date="2021-04-15T14:50:00Z"/>
        </w:trPr>
        <w:tc>
          <w:tcPr>
            <w:tcW w:w="1809" w:type="dxa"/>
          </w:tcPr>
          <w:p w14:paraId="6D54BB40" w14:textId="125B4334" w:rsidR="00BA13A9" w:rsidRDefault="00BA13A9" w:rsidP="00BA13A9">
            <w:pPr>
              <w:spacing w:after="0"/>
              <w:jc w:val="center"/>
              <w:rPr>
                <w:ins w:id="283" w:author="Sharp - LIU Lei" w:date="2021-04-15T14:50:00Z"/>
                <w:rFonts w:cs="Arial"/>
              </w:rPr>
            </w:pPr>
            <w:ins w:id="284" w:author="Sharp - LIU Lei" w:date="2021-04-15T14:50:00Z">
              <w:r>
                <w:rPr>
                  <w:rFonts w:cs="Arial"/>
                </w:rPr>
                <w:t>Sharp</w:t>
              </w:r>
            </w:ins>
          </w:p>
        </w:tc>
        <w:tc>
          <w:tcPr>
            <w:tcW w:w="1985" w:type="dxa"/>
          </w:tcPr>
          <w:p w14:paraId="66A06B40" w14:textId="522DCCAD" w:rsidR="00BA13A9" w:rsidRDefault="00BA13A9" w:rsidP="00BA13A9">
            <w:pPr>
              <w:spacing w:after="0"/>
              <w:rPr>
                <w:ins w:id="285" w:author="Sharp - LIU Lei" w:date="2021-04-15T14:50:00Z"/>
                <w:rFonts w:eastAsia="等线" w:cs="Arial"/>
              </w:rPr>
            </w:pPr>
            <w:ins w:id="286" w:author="Sharp - LIU Lei" w:date="2021-04-15T14:50:00Z">
              <w:r>
                <w:rPr>
                  <w:rFonts w:eastAsia="等线" w:cs="Arial" w:hint="eastAsia"/>
                </w:rPr>
                <w:t>Y</w:t>
              </w:r>
              <w:r>
                <w:rPr>
                  <w:rFonts w:eastAsia="等线" w:cs="Arial"/>
                </w:rPr>
                <w:t>es</w:t>
              </w:r>
            </w:ins>
          </w:p>
        </w:tc>
        <w:tc>
          <w:tcPr>
            <w:tcW w:w="6045" w:type="dxa"/>
          </w:tcPr>
          <w:p w14:paraId="333F70C2" w14:textId="4211D7D3" w:rsidR="00BA13A9" w:rsidRDefault="00BA13A9" w:rsidP="00BA13A9">
            <w:pPr>
              <w:spacing w:after="0"/>
              <w:rPr>
                <w:ins w:id="287" w:author="Sharp - LIU Lei" w:date="2021-04-15T14:50:00Z"/>
                <w:rFonts w:eastAsia="等线" w:cs="Arial"/>
              </w:rPr>
            </w:pPr>
            <w:ins w:id="288" w:author="Sharp - LIU Lei" w:date="2021-04-15T14:50:00Z">
              <w:r>
                <w:rPr>
                  <w:rFonts w:eastAsia="等线" w:cs="Arial"/>
                </w:rPr>
                <w:t>Agree to use LTE rules as baseline,</w:t>
              </w:r>
            </w:ins>
          </w:p>
        </w:tc>
      </w:tr>
      <w:tr w:rsidR="002B2B75" w14:paraId="20F1DA85" w14:textId="77777777">
        <w:trPr>
          <w:ins w:id="289" w:author="vivo(Boubacar)" w:date="2021-04-15T15:17:00Z"/>
        </w:trPr>
        <w:tc>
          <w:tcPr>
            <w:tcW w:w="1809" w:type="dxa"/>
          </w:tcPr>
          <w:p w14:paraId="28F526B6" w14:textId="152BB4F7" w:rsidR="002B2B75" w:rsidRDefault="002B2B75" w:rsidP="002B2B75">
            <w:pPr>
              <w:spacing w:after="0"/>
              <w:jc w:val="center"/>
              <w:rPr>
                <w:ins w:id="290" w:author="vivo(Boubacar)" w:date="2021-04-15T15:17:00Z"/>
                <w:rFonts w:cs="Arial"/>
              </w:rPr>
            </w:pPr>
            <w:ins w:id="291" w:author="vivo(Boubacar)" w:date="2021-04-15T15:17:00Z">
              <w:r>
                <w:rPr>
                  <w:rFonts w:cs="Arial" w:hint="eastAsia"/>
                </w:rPr>
                <w:t>v</w:t>
              </w:r>
              <w:r>
                <w:rPr>
                  <w:rFonts w:cs="Arial"/>
                </w:rPr>
                <w:t>ivo</w:t>
              </w:r>
            </w:ins>
          </w:p>
        </w:tc>
        <w:tc>
          <w:tcPr>
            <w:tcW w:w="1985" w:type="dxa"/>
          </w:tcPr>
          <w:p w14:paraId="5FDAEBB5" w14:textId="48CA18E2" w:rsidR="002B2B75" w:rsidRDefault="002B2B75" w:rsidP="002B2B75">
            <w:pPr>
              <w:spacing w:after="0"/>
              <w:rPr>
                <w:ins w:id="292" w:author="vivo(Boubacar)" w:date="2021-04-15T15:17:00Z"/>
                <w:rFonts w:eastAsia="等线" w:cs="Arial"/>
              </w:rPr>
            </w:pPr>
            <w:ins w:id="293" w:author="vivo(Boubacar)" w:date="2021-04-15T15:17:00Z">
              <w:r>
                <w:rPr>
                  <w:rFonts w:eastAsia="等线" w:cs="Arial"/>
                </w:rPr>
                <w:t>Yes</w:t>
              </w:r>
            </w:ins>
          </w:p>
        </w:tc>
        <w:tc>
          <w:tcPr>
            <w:tcW w:w="6045" w:type="dxa"/>
          </w:tcPr>
          <w:p w14:paraId="6C91658E" w14:textId="0C2975F0" w:rsidR="002B2B75" w:rsidRDefault="002B2B75" w:rsidP="002B2B75">
            <w:pPr>
              <w:spacing w:after="0"/>
              <w:rPr>
                <w:ins w:id="294" w:author="vivo(Boubacar)" w:date="2021-04-15T15:17:00Z"/>
                <w:rFonts w:eastAsia="等线" w:cs="Arial"/>
              </w:rPr>
            </w:pPr>
            <w:ins w:id="295" w:author="vivo(Boubacar)" w:date="2021-04-15T15:17:00Z">
              <w:r>
                <w:rPr>
                  <w:rFonts w:eastAsia="等线" w:cs="Arial"/>
                </w:rPr>
                <w:t>This can be the baseline. Considering the preconfigured thresholds may not be optimal in all cases, thresholds configured via dedicated signalling can be further considered.</w:t>
              </w:r>
            </w:ins>
          </w:p>
        </w:tc>
      </w:tr>
      <w:tr w:rsidR="00A04E5F" w14:paraId="508DA926" w14:textId="77777777">
        <w:trPr>
          <w:ins w:id="296" w:author="Spreadtrum Communications" w:date="2021-04-15T16:47:00Z"/>
        </w:trPr>
        <w:tc>
          <w:tcPr>
            <w:tcW w:w="1809" w:type="dxa"/>
          </w:tcPr>
          <w:p w14:paraId="385E5D33" w14:textId="53E4083E" w:rsidR="00A04E5F" w:rsidRDefault="00A04E5F" w:rsidP="002B2B75">
            <w:pPr>
              <w:spacing w:after="0"/>
              <w:jc w:val="center"/>
              <w:rPr>
                <w:ins w:id="297" w:author="Spreadtrum Communications" w:date="2021-04-15T16:47:00Z"/>
                <w:rFonts w:cs="Arial"/>
              </w:rPr>
            </w:pPr>
            <w:proofErr w:type="spellStart"/>
            <w:ins w:id="298" w:author="Spreadtrum Communications" w:date="2021-04-15T16:47:00Z">
              <w:r>
                <w:rPr>
                  <w:rFonts w:cs="Arial"/>
                </w:rPr>
                <w:t>Spreadtrum</w:t>
              </w:r>
              <w:proofErr w:type="spellEnd"/>
            </w:ins>
          </w:p>
        </w:tc>
        <w:tc>
          <w:tcPr>
            <w:tcW w:w="1985" w:type="dxa"/>
          </w:tcPr>
          <w:p w14:paraId="172A2C52" w14:textId="08C492F8" w:rsidR="00A04E5F" w:rsidRDefault="00A04E5F" w:rsidP="002B2B75">
            <w:pPr>
              <w:spacing w:after="0"/>
              <w:rPr>
                <w:ins w:id="299" w:author="Spreadtrum Communications" w:date="2021-04-15T16:47:00Z"/>
                <w:rFonts w:eastAsia="等线" w:cs="Arial"/>
              </w:rPr>
            </w:pPr>
            <w:ins w:id="300" w:author="Spreadtrum Communications" w:date="2021-04-15T16:47:00Z">
              <w:r>
                <w:rPr>
                  <w:rFonts w:eastAsia="等线" w:cs="Arial"/>
                </w:rPr>
                <w:t>Yes</w:t>
              </w:r>
            </w:ins>
          </w:p>
        </w:tc>
        <w:tc>
          <w:tcPr>
            <w:tcW w:w="6045" w:type="dxa"/>
          </w:tcPr>
          <w:p w14:paraId="47F30182" w14:textId="1AC3CFE5" w:rsidR="00A04E5F" w:rsidRDefault="00A04E5F" w:rsidP="002B2B75">
            <w:pPr>
              <w:spacing w:after="0"/>
              <w:rPr>
                <w:ins w:id="301" w:author="Spreadtrum Communications" w:date="2021-04-15T16:47:00Z"/>
                <w:rFonts w:eastAsia="等线" w:cs="Arial"/>
              </w:rPr>
            </w:pPr>
            <w:ins w:id="302" w:author="Spreadtrum Communications" w:date="2021-04-15T16:47:00Z">
              <w:r>
                <w:rPr>
                  <w:rFonts w:eastAsia="等线" w:cs="Arial"/>
                </w:rPr>
                <w:t xml:space="preserve">Threshold based trigger should be </w:t>
              </w:r>
            </w:ins>
            <w:ins w:id="303" w:author="Spreadtrum Communications" w:date="2021-04-15T16:48:00Z">
              <w:r>
                <w:rPr>
                  <w:rFonts w:eastAsia="等线" w:cs="Arial"/>
                </w:rPr>
                <w:t>reused</w:t>
              </w:r>
            </w:ins>
            <w:ins w:id="304" w:author="Spreadtrum Communications" w:date="2021-04-15T16:47:00Z">
              <w:r>
                <w:rPr>
                  <w:rFonts w:eastAsia="等线" w:cs="Arial"/>
                </w:rPr>
                <w:t xml:space="preserve"> </w:t>
              </w:r>
            </w:ins>
            <w:ins w:id="305" w:author="Spreadtrum Communications" w:date="2021-04-15T16:48:00Z">
              <w:r>
                <w:rPr>
                  <w:rFonts w:eastAsia="等线" w:cs="Arial"/>
                </w:rPr>
                <w:t xml:space="preserve">as baseline </w:t>
              </w:r>
            </w:ins>
            <w:ins w:id="306" w:author="Spreadtrum Communications" w:date="2021-04-15T16:47:00Z">
              <w:r>
                <w:rPr>
                  <w:rFonts w:eastAsia="等线" w:cs="Arial"/>
                </w:rPr>
                <w:t>for discovery procedure in NR.</w:t>
              </w:r>
            </w:ins>
          </w:p>
        </w:tc>
      </w:tr>
      <w:tr w:rsidR="00944412" w14:paraId="39026FD6" w14:textId="77777777">
        <w:trPr>
          <w:ins w:id="307" w:author="Samsung_Hyunjeong Kang" w:date="2021-04-15T20:49:00Z"/>
        </w:trPr>
        <w:tc>
          <w:tcPr>
            <w:tcW w:w="1809" w:type="dxa"/>
          </w:tcPr>
          <w:p w14:paraId="0AE35EE8" w14:textId="540B0C89" w:rsidR="00944412" w:rsidRPr="00944412" w:rsidRDefault="00944412" w:rsidP="002B2B75">
            <w:pPr>
              <w:spacing w:after="0"/>
              <w:jc w:val="center"/>
              <w:rPr>
                <w:ins w:id="308" w:author="Samsung_Hyunjeong Kang" w:date="2021-04-15T20:49:00Z"/>
                <w:rFonts w:eastAsia="Malgun Gothic" w:cs="Arial"/>
                <w:lang w:eastAsia="ko-KR"/>
                <w:rPrChange w:id="309" w:author="Samsung_Hyunjeong Kang" w:date="2021-04-15T20:49:00Z">
                  <w:rPr>
                    <w:ins w:id="310" w:author="Samsung_Hyunjeong Kang" w:date="2021-04-15T20:49:00Z"/>
                    <w:rFonts w:cs="Arial"/>
                  </w:rPr>
                </w:rPrChange>
              </w:rPr>
            </w:pPr>
            <w:proofErr w:type="spellStart"/>
            <w:ins w:id="311" w:author="Samsung_Hyunjeong Kang" w:date="2021-04-15T20:49:00Z">
              <w:r>
                <w:rPr>
                  <w:rFonts w:eastAsia="Malgun Gothic" w:cs="Arial" w:hint="eastAsia"/>
                  <w:lang w:eastAsia="ko-KR"/>
                </w:rPr>
                <w:t>Samsng</w:t>
              </w:r>
              <w:proofErr w:type="spellEnd"/>
            </w:ins>
          </w:p>
        </w:tc>
        <w:tc>
          <w:tcPr>
            <w:tcW w:w="1985" w:type="dxa"/>
          </w:tcPr>
          <w:p w14:paraId="4FBC9CA2" w14:textId="75DCAF7D" w:rsidR="00944412" w:rsidRPr="00944412" w:rsidRDefault="00944412" w:rsidP="002B2B75">
            <w:pPr>
              <w:spacing w:after="0"/>
              <w:rPr>
                <w:ins w:id="312" w:author="Samsung_Hyunjeong Kang" w:date="2021-04-15T20:49:00Z"/>
                <w:rFonts w:eastAsia="Malgun Gothic" w:cs="Arial"/>
                <w:lang w:eastAsia="ko-KR"/>
                <w:rPrChange w:id="313" w:author="Samsung_Hyunjeong Kang" w:date="2021-04-15T20:49:00Z">
                  <w:rPr>
                    <w:ins w:id="314" w:author="Samsung_Hyunjeong Kang" w:date="2021-04-15T20:49:00Z"/>
                    <w:rFonts w:eastAsia="等线" w:cs="Arial"/>
                  </w:rPr>
                </w:rPrChange>
              </w:rPr>
            </w:pPr>
            <w:ins w:id="315" w:author="Samsung_Hyunjeong Kang" w:date="2021-04-15T20:49:00Z">
              <w:r>
                <w:rPr>
                  <w:rFonts w:eastAsia="Malgun Gothic" w:cs="Arial" w:hint="eastAsia"/>
                  <w:lang w:eastAsia="ko-KR"/>
                </w:rPr>
                <w:t>Yes</w:t>
              </w:r>
            </w:ins>
          </w:p>
        </w:tc>
        <w:tc>
          <w:tcPr>
            <w:tcW w:w="6045" w:type="dxa"/>
          </w:tcPr>
          <w:p w14:paraId="11D1CF17" w14:textId="77777777" w:rsidR="00944412" w:rsidRDefault="00944412" w:rsidP="002B2B75">
            <w:pPr>
              <w:spacing w:after="0"/>
              <w:rPr>
                <w:ins w:id="316" w:author="Samsung_Hyunjeong Kang" w:date="2021-04-15T20:49:00Z"/>
                <w:rFonts w:eastAsia="等线" w:cs="Arial"/>
              </w:rPr>
            </w:pPr>
          </w:p>
        </w:tc>
      </w:tr>
      <w:tr w:rsidR="00973AA7" w14:paraId="04F8221A" w14:textId="77777777">
        <w:trPr>
          <w:ins w:id="317" w:author="Harounabadi, Mehdi" w:date="2021-04-15T14:57:00Z"/>
        </w:trPr>
        <w:tc>
          <w:tcPr>
            <w:tcW w:w="1809" w:type="dxa"/>
          </w:tcPr>
          <w:p w14:paraId="72974A11" w14:textId="5C451EA6" w:rsidR="00973AA7" w:rsidRDefault="00973AA7" w:rsidP="00973AA7">
            <w:pPr>
              <w:spacing w:after="0"/>
              <w:jc w:val="center"/>
              <w:rPr>
                <w:ins w:id="318" w:author="Harounabadi, Mehdi" w:date="2021-04-15T14:57:00Z"/>
                <w:rFonts w:eastAsia="Malgun Gothic" w:cs="Arial"/>
                <w:lang w:eastAsia="ko-KR"/>
              </w:rPr>
            </w:pPr>
            <w:ins w:id="319" w:author="Harounabadi, Mehdi" w:date="2021-04-15T14:57:00Z">
              <w:r>
                <w:rPr>
                  <w:rFonts w:eastAsia="Malgun Gothic" w:cs="Arial"/>
                  <w:lang w:eastAsia="ko-KR"/>
                </w:rPr>
                <w:t xml:space="preserve">Fraunhofer </w:t>
              </w:r>
            </w:ins>
          </w:p>
        </w:tc>
        <w:tc>
          <w:tcPr>
            <w:tcW w:w="1985" w:type="dxa"/>
          </w:tcPr>
          <w:p w14:paraId="3101502F" w14:textId="06F892C3" w:rsidR="00973AA7" w:rsidRDefault="00973AA7" w:rsidP="00973AA7">
            <w:pPr>
              <w:spacing w:after="0"/>
              <w:rPr>
                <w:ins w:id="320" w:author="Harounabadi, Mehdi" w:date="2021-04-15T14:57:00Z"/>
                <w:rFonts w:eastAsia="Malgun Gothic" w:cs="Arial"/>
                <w:lang w:eastAsia="ko-KR"/>
              </w:rPr>
            </w:pPr>
            <w:ins w:id="321" w:author="Harounabadi, Mehdi" w:date="2021-04-15T14:57:00Z">
              <w:r>
                <w:rPr>
                  <w:rFonts w:eastAsia="等线" w:cs="Arial"/>
                </w:rPr>
                <w:t>Yes</w:t>
              </w:r>
            </w:ins>
          </w:p>
        </w:tc>
        <w:tc>
          <w:tcPr>
            <w:tcW w:w="6045" w:type="dxa"/>
          </w:tcPr>
          <w:p w14:paraId="1A6DE508" w14:textId="0922FF76" w:rsidR="00973AA7" w:rsidRDefault="00973AA7" w:rsidP="00973AA7">
            <w:pPr>
              <w:spacing w:after="0"/>
              <w:rPr>
                <w:ins w:id="322" w:author="Harounabadi, Mehdi" w:date="2021-04-15T14:57:00Z"/>
                <w:rFonts w:eastAsia="等线" w:cs="Arial"/>
              </w:rPr>
            </w:pPr>
            <w:ins w:id="323" w:author="Harounabadi, Mehdi" w:date="2021-04-15T14:57:00Z">
              <w:r>
                <w:rPr>
                  <w:rFonts w:eastAsia="等线" w:cs="Arial"/>
                </w:rPr>
                <w:t xml:space="preserve">We also believe the LTE mechanisms can be reused for discovery. </w:t>
              </w:r>
            </w:ins>
          </w:p>
        </w:tc>
      </w:tr>
      <w:tr w:rsidR="00EA4AFF" w14:paraId="303354CE" w14:textId="77777777">
        <w:trPr>
          <w:ins w:id="324" w:author="Lenovo_Lianhai" w:date="2021-04-15T21:09:00Z"/>
        </w:trPr>
        <w:tc>
          <w:tcPr>
            <w:tcW w:w="1809" w:type="dxa"/>
          </w:tcPr>
          <w:p w14:paraId="2DE6CCB8" w14:textId="4FDF79AE" w:rsidR="00EA4AFF" w:rsidRDefault="00EA4AFF" w:rsidP="00EA4AFF">
            <w:pPr>
              <w:spacing w:after="0"/>
              <w:jc w:val="center"/>
              <w:rPr>
                <w:ins w:id="325" w:author="Lenovo_Lianhai" w:date="2021-04-15T21:09:00Z"/>
                <w:rFonts w:eastAsia="Malgun Gothic" w:cs="Arial"/>
                <w:lang w:eastAsia="ko-KR"/>
              </w:rPr>
            </w:pPr>
            <w:proofErr w:type="spellStart"/>
            <w:ins w:id="326" w:author="Lenovo_Lianhai" w:date="2021-04-15T21:10:00Z">
              <w:r>
                <w:rPr>
                  <w:rFonts w:cs="Arial" w:hint="eastAsia"/>
                </w:rPr>
                <w:t>L</w:t>
              </w:r>
              <w:r>
                <w:rPr>
                  <w:rFonts w:cs="Arial"/>
                </w:rPr>
                <w:t>enovo&amp;MM</w:t>
              </w:r>
            </w:ins>
            <w:proofErr w:type="spellEnd"/>
          </w:p>
        </w:tc>
        <w:tc>
          <w:tcPr>
            <w:tcW w:w="1985" w:type="dxa"/>
          </w:tcPr>
          <w:p w14:paraId="0A487E0C" w14:textId="4B4BEB31" w:rsidR="00EA4AFF" w:rsidRDefault="00EA4AFF" w:rsidP="00EA4AFF">
            <w:pPr>
              <w:spacing w:after="0"/>
              <w:rPr>
                <w:ins w:id="327" w:author="Lenovo_Lianhai" w:date="2021-04-15T21:09:00Z"/>
                <w:rFonts w:eastAsia="等线" w:cs="Arial"/>
              </w:rPr>
            </w:pPr>
            <w:ins w:id="328" w:author="Lenovo_Lianhai" w:date="2021-04-15T21:10:00Z">
              <w:r>
                <w:rPr>
                  <w:rFonts w:eastAsia="等线" w:cs="Arial" w:hint="eastAsia"/>
                </w:rPr>
                <w:t>Y</w:t>
              </w:r>
              <w:r>
                <w:rPr>
                  <w:rFonts w:eastAsia="等线" w:cs="Arial"/>
                </w:rPr>
                <w:t>es</w:t>
              </w:r>
            </w:ins>
          </w:p>
        </w:tc>
        <w:tc>
          <w:tcPr>
            <w:tcW w:w="6045" w:type="dxa"/>
          </w:tcPr>
          <w:p w14:paraId="1A18459D" w14:textId="3A8A8E9E" w:rsidR="00EA4AFF" w:rsidRDefault="00EA4AFF" w:rsidP="00EA4AFF">
            <w:pPr>
              <w:spacing w:after="0"/>
              <w:rPr>
                <w:ins w:id="329" w:author="Lenovo_Lianhai" w:date="2021-04-15T21:09:00Z"/>
                <w:rFonts w:eastAsia="等线" w:cs="Arial"/>
              </w:rPr>
            </w:pPr>
            <w:ins w:id="330" w:author="Lenovo_Lianhai" w:date="2021-04-15T21:10:00Z">
              <w:r>
                <w:rPr>
                  <w:rFonts w:eastAsia="等线" w:cs="Arial"/>
                </w:rPr>
                <w:t>One common solution can be applied to all states.</w:t>
              </w:r>
            </w:ins>
          </w:p>
        </w:tc>
      </w:tr>
    </w:tbl>
    <w:p w14:paraId="193804E9" w14:textId="77777777" w:rsidR="00F0757E" w:rsidRDefault="00F0757E"/>
    <w:p w14:paraId="1521206F" w14:textId="77777777" w:rsidR="00F0757E" w:rsidRDefault="00E74433">
      <w:pPr>
        <w:pStyle w:val="2"/>
        <w:rPr>
          <w:szCs w:val="20"/>
          <w:lang w:eastAsia="en-US"/>
        </w:rPr>
      </w:pPr>
      <w:r>
        <w:t>Discovery configuration (P9a)</w:t>
      </w:r>
    </w:p>
    <w:p w14:paraId="32E6083C" w14:textId="77777777" w:rsidR="00F0757E" w:rsidRDefault="00E74433">
      <w:pPr>
        <w:spacing w:beforeLines="50" w:before="120" w:afterLines="50"/>
        <w:rPr>
          <w:lang w:val="en-US"/>
        </w:rPr>
      </w:pPr>
      <w:r>
        <w:t xml:space="preserve">Regarding P9a, as summarized in </w:t>
      </w:r>
      <w:r>
        <w:rPr>
          <w:rFonts w:eastAsia="Malgun Gothic"/>
          <w:bCs/>
          <w:lang w:eastAsia="ko-KR"/>
        </w:rPr>
        <w:t>R2-2104297</w:t>
      </w:r>
      <w:r>
        <w:t xml:space="preserve">, companies have different views on the FFS point from SI phase: whether L2 remote UE, in OOC and connected to </w:t>
      </w:r>
      <w:proofErr w:type="spellStart"/>
      <w:r>
        <w:t>gNB</w:t>
      </w:r>
      <w:proofErr w:type="spellEnd"/>
      <w:r>
        <w:t xml:space="preserve"> indirectly, is allowed to transmit discovery message based on configuration provided by the </w:t>
      </w:r>
      <w:proofErr w:type="spellStart"/>
      <w:r>
        <w:t>gNB</w:t>
      </w:r>
      <w:proofErr w:type="spellEnd"/>
      <w:r>
        <w:t>. According to P9a,</w:t>
      </w:r>
      <w:r>
        <w:rPr>
          <w:lang w:val="en-US"/>
        </w:rPr>
        <w:t xml:space="preserve"> </w:t>
      </w:r>
      <w:r>
        <w:t>it is suggested to raise the below questions to collect company views.</w:t>
      </w:r>
    </w:p>
    <w:p w14:paraId="3DD6AB55" w14:textId="77777777" w:rsidR="00F0757E" w:rsidRDefault="00E74433">
      <w:r>
        <w:rPr>
          <w:b/>
          <w:bCs/>
        </w:rPr>
        <w:t>Q3-1: for discovery configuration, can relay UE and remote UE in RRC CONNECTED use the configuration provided via dedicated signalling if available</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0D631A85" w14:textId="77777777">
        <w:tc>
          <w:tcPr>
            <w:tcW w:w="1809" w:type="dxa"/>
            <w:shd w:val="clear" w:color="auto" w:fill="E7E6E6"/>
          </w:tcPr>
          <w:p w14:paraId="6F77A4EE"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5BFF427C"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6AA66AFB" w14:textId="77777777" w:rsidR="00F0757E" w:rsidRDefault="00E74433">
            <w:pPr>
              <w:spacing w:after="0"/>
              <w:jc w:val="center"/>
              <w:rPr>
                <w:rFonts w:cs="Arial"/>
                <w:lang w:eastAsia="ko-KR"/>
              </w:rPr>
            </w:pPr>
            <w:r>
              <w:rPr>
                <w:rFonts w:cs="Arial"/>
                <w:lang w:eastAsia="ko-KR"/>
              </w:rPr>
              <w:t>Comments</w:t>
            </w:r>
          </w:p>
        </w:tc>
      </w:tr>
      <w:tr w:rsidR="00F0757E" w14:paraId="762BBEDF" w14:textId="77777777">
        <w:tc>
          <w:tcPr>
            <w:tcW w:w="1809" w:type="dxa"/>
          </w:tcPr>
          <w:p w14:paraId="2DFD130B" w14:textId="77777777" w:rsidR="00F0757E" w:rsidRDefault="00E74433">
            <w:pPr>
              <w:spacing w:after="0"/>
              <w:jc w:val="center"/>
              <w:rPr>
                <w:rFonts w:cs="Arial"/>
              </w:rPr>
            </w:pPr>
            <w:ins w:id="331" w:author="Qualcomm - Peng Cheng" w:date="2021-04-14T15:29:00Z">
              <w:r>
                <w:rPr>
                  <w:rFonts w:cs="Arial"/>
                </w:rPr>
                <w:t>Qualcomm</w:t>
              </w:r>
            </w:ins>
          </w:p>
        </w:tc>
        <w:tc>
          <w:tcPr>
            <w:tcW w:w="1985" w:type="dxa"/>
          </w:tcPr>
          <w:p w14:paraId="60D065B6" w14:textId="77777777" w:rsidR="00F0757E" w:rsidRDefault="00E74433">
            <w:pPr>
              <w:spacing w:after="0"/>
              <w:rPr>
                <w:rFonts w:eastAsiaTheme="minorEastAsia" w:cs="Arial"/>
              </w:rPr>
            </w:pPr>
            <w:ins w:id="332" w:author="Qualcomm - Peng Cheng" w:date="2021-04-14T15:29:00Z">
              <w:r>
                <w:rPr>
                  <w:rFonts w:eastAsiaTheme="minorEastAsia" w:cs="Arial"/>
                </w:rPr>
                <w:t>See comments</w:t>
              </w:r>
            </w:ins>
          </w:p>
        </w:tc>
        <w:tc>
          <w:tcPr>
            <w:tcW w:w="6045" w:type="dxa"/>
          </w:tcPr>
          <w:p w14:paraId="35DAD35B" w14:textId="77777777" w:rsidR="00F0757E" w:rsidRDefault="00E74433">
            <w:pPr>
              <w:spacing w:after="0"/>
              <w:rPr>
                <w:ins w:id="333" w:author="Qualcomm - Peng Cheng" w:date="2021-04-14T15:43:00Z"/>
                <w:rFonts w:eastAsiaTheme="minorEastAsia" w:cs="Arial"/>
              </w:rPr>
            </w:pPr>
            <w:ins w:id="334" w:author="Qualcomm - Peng Cheng" w:date="2021-04-14T15:32:00Z">
              <w:r>
                <w:rPr>
                  <w:rFonts w:eastAsiaTheme="minorEastAsia" w:cs="Arial"/>
                </w:rPr>
                <w:t xml:space="preserve">If it is a relay </w:t>
              </w:r>
            </w:ins>
            <w:ins w:id="335" w:author="Qualcomm - Peng Cheng" w:date="2021-04-14T15:33:00Z">
              <w:r>
                <w:rPr>
                  <w:rFonts w:eastAsiaTheme="minorEastAsia" w:cs="Arial"/>
                </w:rPr>
                <w:t xml:space="preserve">or remote </w:t>
              </w:r>
            </w:ins>
            <w:ins w:id="336" w:author="Qualcomm - Peng Cheng" w:date="2021-04-14T15:32:00Z">
              <w:r>
                <w:rPr>
                  <w:rFonts w:eastAsiaTheme="minorEastAsia" w:cs="Arial"/>
                </w:rPr>
                <w:t xml:space="preserve">UE directly connected to </w:t>
              </w:r>
              <w:proofErr w:type="spellStart"/>
              <w:r>
                <w:rPr>
                  <w:rFonts w:eastAsiaTheme="minorEastAsia" w:cs="Arial"/>
                </w:rPr>
                <w:t>gNB</w:t>
              </w:r>
              <w:proofErr w:type="spellEnd"/>
              <w:r>
                <w:rPr>
                  <w:rFonts w:eastAsiaTheme="minorEastAsia" w:cs="Arial"/>
                </w:rPr>
                <w:t>, we agree</w:t>
              </w:r>
            </w:ins>
            <w:ins w:id="337" w:author="Qualcomm - Peng Cheng" w:date="2021-04-14T15:33:00Z">
              <w:r>
                <w:rPr>
                  <w:rFonts w:eastAsiaTheme="minorEastAsia" w:cs="Arial"/>
                </w:rPr>
                <w:t xml:space="preserve">. But if it is a </w:t>
              </w:r>
            </w:ins>
            <w:ins w:id="338" w:author="Qualcomm - Peng Cheng" w:date="2021-04-14T15:34:00Z">
              <w:r>
                <w:rPr>
                  <w:rFonts w:eastAsiaTheme="minorEastAsia" w:cs="Arial"/>
                </w:rPr>
                <w:t xml:space="preserve">OOO </w:t>
              </w:r>
            </w:ins>
            <w:ins w:id="339" w:author="Qualcomm - Peng Cheng" w:date="2021-04-14T15:33:00Z">
              <w:r>
                <w:rPr>
                  <w:rFonts w:eastAsiaTheme="minorEastAsia" w:cs="Arial"/>
                </w:rPr>
                <w:t xml:space="preserve">remote UE </w:t>
              </w:r>
            </w:ins>
            <w:ins w:id="340" w:author="Qualcomm - Peng Cheng" w:date="2021-04-14T15:34:00Z">
              <w:r>
                <w:rPr>
                  <w:rFonts w:eastAsiaTheme="minorEastAsia" w:cs="Arial"/>
                </w:rPr>
                <w:t>in</w:t>
              </w:r>
            </w:ins>
            <w:ins w:id="341" w:author="Qualcomm - Peng Cheng" w:date="2021-04-14T15:33:00Z">
              <w:r>
                <w:rPr>
                  <w:rFonts w:eastAsiaTheme="minorEastAsia" w:cs="Arial"/>
                </w:rPr>
                <w:t xml:space="preserve">directly connected to </w:t>
              </w:r>
              <w:proofErr w:type="spellStart"/>
              <w:r>
                <w:rPr>
                  <w:rFonts w:eastAsiaTheme="minorEastAsia" w:cs="Arial"/>
                </w:rPr>
                <w:t>gNB</w:t>
              </w:r>
              <w:proofErr w:type="spellEnd"/>
              <w:r>
                <w:rPr>
                  <w:rFonts w:eastAsiaTheme="minorEastAsia" w:cs="Arial"/>
                </w:rPr>
                <w:t xml:space="preserve"> (i.e. via L2 relay), we prefer</w:t>
              </w:r>
            </w:ins>
            <w:ins w:id="342" w:author="Qualcomm - Peng Cheng" w:date="2021-04-14T15:34:00Z">
              <w:r>
                <w:rPr>
                  <w:rFonts w:eastAsiaTheme="minorEastAsia" w:cs="Arial"/>
                </w:rPr>
                <w:t xml:space="preserve"> to only use pre-configuration</w:t>
              </w:r>
            </w:ins>
            <w:ins w:id="343" w:author="Qualcomm - Peng Cheng" w:date="2021-04-14T15:36:00Z">
              <w:r>
                <w:rPr>
                  <w:rFonts w:eastAsiaTheme="minorEastAsia" w:cs="Arial"/>
                </w:rPr>
                <w:t xml:space="preserve">. Otherwise, we </w:t>
              </w:r>
            </w:ins>
            <w:ins w:id="344" w:author="Qualcomm - Peng Cheng" w:date="2021-04-14T15:37:00Z">
              <w:r>
                <w:rPr>
                  <w:rFonts w:eastAsiaTheme="minorEastAsia" w:cs="Arial"/>
                </w:rPr>
                <w:t>think maybe RAN2</w:t>
              </w:r>
            </w:ins>
            <w:ins w:id="345" w:author="Qualcomm - Peng Cheng" w:date="2021-04-14T15:36:00Z">
              <w:r>
                <w:rPr>
                  <w:rFonts w:eastAsiaTheme="minorEastAsia" w:cs="Arial"/>
                </w:rPr>
                <w:t xml:space="preserve"> </w:t>
              </w:r>
            </w:ins>
            <w:ins w:id="346" w:author="Qualcomm - Peng Cheng" w:date="2021-04-14T15:37:00Z">
              <w:r>
                <w:rPr>
                  <w:rFonts w:eastAsiaTheme="minorEastAsia" w:cs="Arial"/>
                </w:rPr>
                <w:t>n</w:t>
              </w:r>
            </w:ins>
            <w:ins w:id="347" w:author="Qualcomm - Peng Cheng" w:date="2021-04-14T15:36:00Z">
              <w:r>
                <w:rPr>
                  <w:rFonts w:eastAsiaTheme="minorEastAsia" w:cs="Arial"/>
                </w:rPr>
                <w:t xml:space="preserve">eed to introduce a </w:t>
              </w:r>
            </w:ins>
            <w:ins w:id="348" w:author="Qualcomm - Peng Cheng" w:date="2021-04-14T15:42:00Z">
              <w:r>
                <w:rPr>
                  <w:rFonts w:eastAsiaTheme="minorEastAsia" w:cs="Arial"/>
                </w:rPr>
                <w:t xml:space="preserve">new </w:t>
              </w:r>
            </w:ins>
            <w:ins w:id="349" w:author="Qualcomm - Peng Cheng" w:date="2021-04-14T15:36:00Z">
              <w:r>
                <w:rPr>
                  <w:rFonts w:eastAsiaTheme="minorEastAsia" w:cs="Arial"/>
                </w:rPr>
                <w:t>RRC state: RRC_CONNECTED OOC UE</w:t>
              </w:r>
            </w:ins>
            <w:ins w:id="350" w:author="Qualcomm - Peng Cheng" w:date="2021-04-14T15:42:00Z">
              <w:r>
                <w:rPr>
                  <w:rFonts w:eastAsiaTheme="minorEastAsia" w:cs="Arial"/>
                </w:rPr>
                <w:t xml:space="preserve"> because not all the functionalities for RRC_CONENCTED </w:t>
              </w:r>
            </w:ins>
            <w:ins w:id="351" w:author="Qualcomm - Peng Cheng" w:date="2021-04-14T15:44:00Z">
              <w:r>
                <w:rPr>
                  <w:rFonts w:eastAsiaTheme="minorEastAsia" w:cs="Arial"/>
                </w:rPr>
                <w:t xml:space="preserve">defined in </w:t>
              </w:r>
            </w:ins>
            <w:ins w:id="352" w:author="Qualcomm - Peng Cheng" w:date="2021-04-14T15:45:00Z">
              <w:r>
                <w:rPr>
                  <w:rFonts w:eastAsiaTheme="minorEastAsia" w:cs="Arial"/>
                </w:rPr>
                <w:t>se</w:t>
              </w:r>
            </w:ins>
            <w:ins w:id="353" w:author="Qualcomm - Peng Cheng" w:date="2021-04-14T15:46:00Z">
              <w:r>
                <w:rPr>
                  <w:rFonts w:eastAsiaTheme="minorEastAsia" w:cs="Arial"/>
                </w:rPr>
                <w:t xml:space="preserve">ction 4.2.1 of </w:t>
              </w:r>
            </w:ins>
            <w:ins w:id="354" w:author="Qualcomm - Peng Cheng" w:date="2021-04-14T15:44:00Z">
              <w:r>
                <w:rPr>
                  <w:rFonts w:eastAsiaTheme="minorEastAsia" w:cs="Arial"/>
                </w:rPr>
                <w:t xml:space="preserve">TS 38.331 </w:t>
              </w:r>
            </w:ins>
            <w:ins w:id="355" w:author="Qualcomm - Peng Cheng" w:date="2021-04-14T15:43:00Z">
              <w:r>
                <w:rPr>
                  <w:rFonts w:eastAsiaTheme="minorEastAsia" w:cs="Arial"/>
                </w:rPr>
                <w:t>are applied in this case</w:t>
              </w:r>
            </w:ins>
          </w:p>
          <w:p w14:paraId="26EB148A" w14:textId="77777777" w:rsidR="00F0757E" w:rsidRDefault="00F0757E">
            <w:pPr>
              <w:spacing w:after="0"/>
              <w:rPr>
                <w:ins w:id="356" w:author="Qualcomm - Peng Cheng" w:date="2021-04-14T15:36:00Z"/>
                <w:rFonts w:eastAsiaTheme="minorEastAsia" w:cs="Arial"/>
              </w:rPr>
            </w:pPr>
          </w:p>
          <w:p w14:paraId="237FBABE" w14:textId="77777777" w:rsidR="00F0757E" w:rsidRDefault="00E74433">
            <w:pPr>
              <w:spacing w:after="0"/>
              <w:rPr>
                <w:rFonts w:eastAsiaTheme="minorEastAsia" w:cs="Arial"/>
              </w:rPr>
            </w:pPr>
            <w:ins w:id="357" w:author="Qualcomm - Peng Cheng" w:date="2021-04-14T15:34:00Z">
              <w:r>
                <w:rPr>
                  <w:rFonts w:eastAsiaTheme="minorEastAsia" w:cs="Arial"/>
                </w:rPr>
                <w:t xml:space="preserve">Thus, we can agree </w:t>
              </w:r>
            </w:ins>
            <w:ins w:id="358" w:author="Qualcomm - Peng Cheng" w:date="2021-04-14T15:35:00Z">
              <w:r>
                <w:rPr>
                  <w:rFonts w:eastAsiaTheme="minorEastAsia" w:cs="Arial"/>
                </w:rPr>
                <w:t xml:space="preserve">this proposal </w:t>
              </w:r>
            </w:ins>
            <w:ins w:id="359" w:author="Qualcomm - Peng Cheng" w:date="2021-04-14T15:34:00Z">
              <w:r>
                <w:rPr>
                  <w:rFonts w:eastAsiaTheme="minorEastAsia" w:cs="Arial"/>
                </w:rPr>
                <w:t xml:space="preserve">if putting an FFS OOO remote UE indirectly connected to </w:t>
              </w:r>
              <w:proofErr w:type="spellStart"/>
              <w:r>
                <w:rPr>
                  <w:rFonts w:eastAsiaTheme="minorEastAsia" w:cs="Arial"/>
                </w:rPr>
                <w:t>gNB</w:t>
              </w:r>
            </w:ins>
            <w:proofErr w:type="spellEnd"/>
            <w:ins w:id="360" w:author="Qualcomm - Peng Cheng" w:date="2021-04-14T15:41:00Z">
              <w:r>
                <w:rPr>
                  <w:rFonts w:eastAsiaTheme="minorEastAsia" w:cs="Arial"/>
                </w:rPr>
                <w:t xml:space="preserve"> in L2 relay</w:t>
              </w:r>
            </w:ins>
            <w:ins w:id="361" w:author="Qualcomm - Peng Cheng" w:date="2021-04-14T15:35:00Z">
              <w:r>
                <w:rPr>
                  <w:rFonts w:eastAsiaTheme="minorEastAsia" w:cs="Arial"/>
                </w:rPr>
                <w:t>.</w:t>
              </w:r>
            </w:ins>
          </w:p>
        </w:tc>
      </w:tr>
      <w:tr w:rsidR="00F0757E" w14:paraId="4C0CF03D" w14:textId="77777777">
        <w:tc>
          <w:tcPr>
            <w:tcW w:w="1809" w:type="dxa"/>
          </w:tcPr>
          <w:p w14:paraId="07466587" w14:textId="77777777" w:rsidR="00F0757E" w:rsidRDefault="00E74433">
            <w:pPr>
              <w:spacing w:after="0"/>
              <w:jc w:val="center"/>
              <w:rPr>
                <w:rFonts w:cs="Arial"/>
              </w:rPr>
            </w:pPr>
            <w:ins w:id="362" w:author="Huawei-Yulong" w:date="2021-04-14T18:06:00Z">
              <w:r>
                <w:rPr>
                  <w:rFonts w:cs="Arial" w:hint="eastAsia"/>
                </w:rPr>
                <w:t>H</w:t>
              </w:r>
              <w:r>
                <w:rPr>
                  <w:rFonts w:cs="Arial"/>
                </w:rPr>
                <w:t xml:space="preserve">uawei, </w:t>
              </w:r>
              <w:proofErr w:type="spellStart"/>
              <w:r>
                <w:rPr>
                  <w:rFonts w:cs="Arial"/>
                </w:rPr>
                <w:t>HiSilicon</w:t>
              </w:r>
            </w:ins>
            <w:proofErr w:type="spellEnd"/>
          </w:p>
        </w:tc>
        <w:tc>
          <w:tcPr>
            <w:tcW w:w="1985" w:type="dxa"/>
          </w:tcPr>
          <w:p w14:paraId="32B1B0E7" w14:textId="77777777" w:rsidR="00F0757E" w:rsidRDefault="00E74433">
            <w:pPr>
              <w:spacing w:after="0"/>
              <w:rPr>
                <w:rFonts w:eastAsia="等线" w:cs="Arial"/>
              </w:rPr>
            </w:pPr>
            <w:ins w:id="363" w:author="Huawei-Yulong" w:date="2021-04-14T18:06:00Z">
              <w:r>
                <w:rPr>
                  <w:rFonts w:eastAsia="等线" w:cs="Arial" w:hint="eastAsia"/>
                </w:rPr>
                <w:t>Y</w:t>
              </w:r>
              <w:r>
                <w:rPr>
                  <w:rFonts w:eastAsia="等线" w:cs="Arial"/>
                </w:rPr>
                <w:t>es</w:t>
              </w:r>
            </w:ins>
          </w:p>
        </w:tc>
        <w:tc>
          <w:tcPr>
            <w:tcW w:w="6045" w:type="dxa"/>
          </w:tcPr>
          <w:p w14:paraId="65DC64FC" w14:textId="77777777" w:rsidR="00F0757E" w:rsidRDefault="00E74433">
            <w:pPr>
              <w:spacing w:after="0"/>
              <w:rPr>
                <w:ins w:id="364" w:author="Huawei-Yulong" w:date="2021-04-14T18:06:00Z"/>
                <w:rFonts w:eastAsia="等线" w:cs="Arial"/>
              </w:rPr>
            </w:pPr>
            <w:ins w:id="365" w:author="Huawei-Yulong" w:date="2021-04-14T18:06:00Z">
              <w:r>
                <w:rPr>
                  <w:rFonts w:eastAsia="等线" w:cs="Arial" w:hint="eastAsia"/>
                </w:rPr>
                <w:t>T</w:t>
              </w:r>
              <w:r>
                <w:rPr>
                  <w:rFonts w:eastAsia="等线" w:cs="Arial"/>
                </w:rPr>
                <w:t xml:space="preserve">he FFS part in QC’s comment is </w:t>
              </w:r>
              <w:r>
                <w:rPr>
                  <w:rFonts w:eastAsia="等线" w:cs="Arial"/>
                  <w:highlight w:val="yellow"/>
                </w:rPr>
                <w:t>discussed in P9c.</w:t>
              </w:r>
            </w:ins>
          </w:p>
          <w:p w14:paraId="531AF3EF" w14:textId="77777777" w:rsidR="00F0757E" w:rsidRDefault="00E74433">
            <w:pPr>
              <w:spacing w:after="0"/>
              <w:rPr>
                <w:rFonts w:eastAsia="等线" w:cs="Arial"/>
              </w:rPr>
            </w:pPr>
            <w:ins w:id="366" w:author="Huawei-Yulong" w:date="2021-04-14T18:06:00Z">
              <w:r>
                <w:rPr>
                  <w:rFonts w:eastAsia="等线" w:cs="Arial"/>
                </w:rPr>
                <w:t>BTW, the proposal intension should mandatory UE to use dedicated configuration if available. So, “can”=&gt;</w:t>
              </w:r>
              <w:r>
                <w:rPr>
                  <w:rFonts w:eastAsia="等线" w:cs="Arial" w:hint="eastAsia"/>
                </w:rPr>
                <w:t>“</w:t>
              </w:r>
              <w:r>
                <w:rPr>
                  <w:rFonts w:eastAsia="等线" w:cs="Arial" w:hint="eastAsia"/>
                </w:rPr>
                <w:t>should</w:t>
              </w:r>
              <w:r>
                <w:rPr>
                  <w:rFonts w:eastAsia="等线" w:cs="Arial" w:hint="eastAsia"/>
                </w:rPr>
                <w:t>”</w:t>
              </w:r>
              <w:r>
                <w:rPr>
                  <w:rFonts w:eastAsia="等线" w:cs="Arial" w:hint="eastAsia"/>
                </w:rPr>
                <w:t>.</w:t>
              </w:r>
            </w:ins>
          </w:p>
        </w:tc>
      </w:tr>
      <w:tr w:rsidR="00F0757E" w14:paraId="68710479" w14:textId="77777777">
        <w:tc>
          <w:tcPr>
            <w:tcW w:w="1809" w:type="dxa"/>
          </w:tcPr>
          <w:p w14:paraId="27693AE3" w14:textId="77777777" w:rsidR="00F0757E" w:rsidRDefault="00E74433">
            <w:pPr>
              <w:spacing w:after="0"/>
              <w:jc w:val="center"/>
              <w:rPr>
                <w:rFonts w:cs="Arial"/>
                <w:lang w:val="en-US"/>
              </w:rPr>
            </w:pPr>
            <w:ins w:id="367" w:author="ZTE" w:date="2021-04-14T18:13:00Z">
              <w:r>
                <w:rPr>
                  <w:rFonts w:cs="Arial" w:hint="eastAsia"/>
                  <w:lang w:val="en-US"/>
                </w:rPr>
                <w:t>ZTE</w:t>
              </w:r>
            </w:ins>
          </w:p>
        </w:tc>
        <w:tc>
          <w:tcPr>
            <w:tcW w:w="1985" w:type="dxa"/>
          </w:tcPr>
          <w:p w14:paraId="0B04F16E" w14:textId="77777777" w:rsidR="00F0757E" w:rsidRDefault="00E74433">
            <w:pPr>
              <w:spacing w:after="0"/>
              <w:rPr>
                <w:rFonts w:eastAsia="等线" w:cs="Arial"/>
                <w:lang w:val="en-US"/>
              </w:rPr>
            </w:pPr>
            <w:ins w:id="368" w:author="ZTE" w:date="2021-04-14T18:13:00Z">
              <w:r>
                <w:rPr>
                  <w:rFonts w:eastAsia="等线" w:cs="Arial" w:hint="eastAsia"/>
                  <w:lang w:val="en-US"/>
                </w:rPr>
                <w:t>Yes</w:t>
              </w:r>
            </w:ins>
          </w:p>
        </w:tc>
        <w:tc>
          <w:tcPr>
            <w:tcW w:w="6045" w:type="dxa"/>
          </w:tcPr>
          <w:p w14:paraId="57AED011" w14:textId="77777777" w:rsidR="00F0757E" w:rsidRDefault="00E74433">
            <w:pPr>
              <w:spacing w:after="0"/>
              <w:rPr>
                <w:rFonts w:eastAsia="等线" w:cs="Arial"/>
              </w:rPr>
            </w:pPr>
            <w:ins w:id="369" w:author="ZTE" w:date="2021-04-14T18:13:00Z">
              <w:r>
                <w:rPr>
                  <w:rFonts w:eastAsiaTheme="minorEastAsia" w:cs="Arial" w:hint="eastAsia"/>
                  <w:lang w:val="en-US"/>
                </w:rPr>
                <w:t xml:space="preserve">For L2 relay, we think that out of coverage remote UE could use the configuration provided via dedicated </w:t>
              </w:r>
              <w:proofErr w:type="spellStart"/>
              <w:r>
                <w:rPr>
                  <w:rFonts w:eastAsiaTheme="minorEastAsia" w:cs="Arial" w:hint="eastAsia"/>
                  <w:lang w:val="en-US"/>
                </w:rPr>
                <w:t>signalling</w:t>
              </w:r>
              <w:proofErr w:type="spellEnd"/>
              <w:r>
                <w:rPr>
                  <w:rFonts w:eastAsiaTheme="minorEastAsia" w:cs="Arial" w:hint="eastAsia"/>
                  <w:lang w:val="en-US"/>
                </w:rPr>
                <w:t xml:space="preserve"> once it connects to the network. </w:t>
              </w:r>
            </w:ins>
          </w:p>
        </w:tc>
      </w:tr>
      <w:tr w:rsidR="00882E0C" w14:paraId="3C87850F" w14:textId="77777777">
        <w:trPr>
          <w:ins w:id="370" w:author="Panzner, Berthold (Nokia - DE/Munich)" w:date="2021-04-14T15:25:00Z"/>
        </w:trPr>
        <w:tc>
          <w:tcPr>
            <w:tcW w:w="1809" w:type="dxa"/>
          </w:tcPr>
          <w:p w14:paraId="5132D9FC" w14:textId="208C5D04" w:rsidR="00882E0C" w:rsidRDefault="00882E0C">
            <w:pPr>
              <w:spacing w:after="0"/>
              <w:jc w:val="center"/>
              <w:rPr>
                <w:ins w:id="371" w:author="Panzner, Berthold (Nokia - DE/Munich)" w:date="2021-04-14T15:25:00Z"/>
                <w:rFonts w:cs="Arial"/>
                <w:lang w:val="en-US"/>
              </w:rPr>
            </w:pPr>
            <w:ins w:id="372" w:author="Panzner, Berthold (Nokia - DE/Munich)" w:date="2021-04-14T15:25:00Z">
              <w:r>
                <w:rPr>
                  <w:rFonts w:cs="Arial"/>
                  <w:lang w:val="en-US"/>
                </w:rPr>
                <w:t>Nokia</w:t>
              </w:r>
            </w:ins>
          </w:p>
        </w:tc>
        <w:tc>
          <w:tcPr>
            <w:tcW w:w="1985" w:type="dxa"/>
          </w:tcPr>
          <w:p w14:paraId="26E172C3" w14:textId="0442F35A" w:rsidR="00882E0C" w:rsidRDefault="00D254D9">
            <w:pPr>
              <w:spacing w:after="0"/>
              <w:rPr>
                <w:ins w:id="373" w:author="Panzner, Berthold (Nokia - DE/Munich)" w:date="2021-04-14T15:25:00Z"/>
                <w:rFonts w:eastAsia="等线" w:cs="Arial"/>
                <w:lang w:val="en-US"/>
              </w:rPr>
            </w:pPr>
            <w:proofErr w:type="gramStart"/>
            <w:ins w:id="374" w:author="Panzner, Berthold (Nokia - DE/Munich)" w:date="2021-04-14T15:42:00Z">
              <w:r>
                <w:rPr>
                  <w:rFonts w:eastAsia="等线" w:cs="Arial"/>
                  <w:lang w:val="en-US"/>
                </w:rPr>
                <w:t>Yes</w:t>
              </w:r>
              <w:proofErr w:type="gramEnd"/>
              <w:r>
                <w:rPr>
                  <w:rFonts w:eastAsia="等线" w:cs="Arial"/>
                  <w:lang w:val="en-US"/>
                </w:rPr>
                <w:t xml:space="preserve"> with </w:t>
              </w:r>
            </w:ins>
            <w:ins w:id="375" w:author="Panzner, Berthold (Nokia - DE/Munich)" w:date="2021-04-14T15:26:00Z">
              <w:r w:rsidR="00882E0C">
                <w:rPr>
                  <w:rFonts w:eastAsia="等线" w:cs="Arial"/>
                  <w:lang w:val="en-US"/>
                </w:rPr>
                <w:t>comments</w:t>
              </w:r>
            </w:ins>
          </w:p>
        </w:tc>
        <w:tc>
          <w:tcPr>
            <w:tcW w:w="6045" w:type="dxa"/>
          </w:tcPr>
          <w:p w14:paraId="31FC70FE" w14:textId="57A7E9C2" w:rsidR="00882E0C" w:rsidRDefault="00D254D9">
            <w:pPr>
              <w:spacing w:after="0"/>
              <w:rPr>
                <w:ins w:id="376" w:author="Panzner, Berthold (Nokia - DE/Munich)" w:date="2021-04-14T15:25:00Z"/>
                <w:rFonts w:eastAsiaTheme="minorEastAsia" w:cs="Arial"/>
                <w:lang w:val="en-US"/>
              </w:rPr>
            </w:pPr>
            <w:ins w:id="377" w:author="Panzner, Berthold (Nokia - DE/Munich)" w:date="2021-04-14T15:40:00Z">
              <w:r>
                <w:rPr>
                  <w:rFonts w:eastAsiaTheme="minorEastAsia" w:cs="Arial"/>
                  <w:lang w:val="en-US"/>
                </w:rPr>
                <w:t xml:space="preserve">Dedicated </w:t>
              </w:r>
            </w:ins>
            <w:ins w:id="378" w:author="Panzner, Berthold (Nokia - DE/Munich)" w:date="2021-04-14T15:41:00Z">
              <w:r>
                <w:rPr>
                  <w:rFonts w:eastAsiaTheme="minorEastAsia" w:cs="Arial"/>
                  <w:lang w:val="en-US"/>
                </w:rPr>
                <w:t>signaling</w:t>
              </w:r>
            </w:ins>
            <w:ins w:id="379" w:author="Panzner, Berthold (Nokia - DE/Munich)" w:date="2021-04-14T15:40:00Z">
              <w:r>
                <w:rPr>
                  <w:rFonts w:eastAsiaTheme="minorEastAsia" w:cs="Arial"/>
                  <w:lang w:val="en-US"/>
                </w:rPr>
                <w:t xml:space="preserve"> should be supported but optional for </w:t>
              </w:r>
            </w:ins>
            <w:ins w:id="380" w:author="Panzner, Berthold (Nokia - DE/Munich)" w:date="2021-04-14T15:28:00Z">
              <w:r w:rsidR="00AD050F">
                <w:rPr>
                  <w:rFonts w:eastAsiaTheme="minorEastAsia" w:cs="Arial"/>
                  <w:lang w:val="en-US"/>
                </w:rPr>
                <w:t>remote-UE in RRC_CONNECTED.</w:t>
              </w:r>
            </w:ins>
            <w:ins w:id="381" w:author="Panzner, Berthold (Nokia - DE/Munich)" w:date="2021-04-14T15:41:00Z">
              <w:r>
                <w:rPr>
                  <w:rFonts w:eastAsiaTheme="minorEastAsia" w:cs="Arial"/>
                  <w:lang w:val="en-US"/>
                </w:rPr>
                <w:t xml:space="preserve"> </w:t>
              </w:r>
            </w:ins>
          </w:p>
        </w:tc>
      </w:tr>
      <w:tr w:rsidR="00F0757E" w14:paraId="794B222E" w14:textId="77777777">
        <w:tc>
          <w:tcPr>
            <w:tcW w:w="1809" w:type="dxa"/>
          </w:tcPr>
          <w:p w14:paraId="52C5902A" w14:textId="1849EBD8" w:rsidR="00F0757E" w:rsidRDefault="005B538B">
            <w:pPr>
              <w:spacing w:after="0"/>
              <w:jc w:val="center"/>
              <w:rPr>
                <w:rFonts w:cs="Arial"/>
              </w:rPr>
            </w:pPr>
            <w:proofErr w:type="spellStart"/>
            <w:ins w:id="382" w:author="Interdigital" w:date="2021-04-14T20:44:00Z">
              <w:r>
                <w:rPr>
                  <w:rFonts w:cs="Arial"/>
                </w:rPr>
                <w:t>InterDigital</w:t>
              </w:r>
            </w:ins>
            <w:proofErr w:type="spellEnd"/>
          </w:p>
        </w:tc>
        <w:tc>
          <w:tcPr>
            <w:tcW w:w="1985" w:type="dxa"/>
          </w:tcPr>
          <w:p w14:paraId="00387EEB" w14:textId="17700D97" w:rsidR="00F0757E" w:rsidRDefault="005B538B">
            <w:pPr>
              <w:spacing w:after="0"/>
              <w:rPr>
                <w:rFonts w:eastAsia="等线" w:cs="Arial"/>
              </w:rPr>
            </w:pPr>
            <w:ins w:id="383" w:author="Interdigital" w:date="2021-04-14T20:44:00Z">
              <w:r>
                <w:rPr>
                  <w:rFonts w:eastAsia="等线" w:cs="Arial"/>
                </w:rPr>
                <w:t>Yes</w:t>
              </w:r>
            </w:ins>
          </w:p>
        </w:tc>
        <w:tc>
          <w:tcPr>
            <w:tcW w:w="6045" w:type="dxa"/>
          </w:tcPr>
          <w:p w14:paraId="1269A0D1" w14:textId="1B7779D3" w:rsidR="00F0757E" w:rsidRDefault="005B538B">
            <w:pPr>
              <w:spacing w:after="0"/>
              <w:rPr>
                <w:rFonts w:eastAsia="等线" w:cs="Arial"/>
              </w:rPr>
            </w:pPr>
            <w:ins w:id="384" w:author="Interdigital" w:date="2021-04-14T20:44:00Z">
              <w:r>
                <w:rPr>
                  <w:rFonts w:eastAsia="等线" w:cs="Arial"/>
                </w:rPr>
                <w:t>For L2 relay, the remote UE is und</w:t>
              </w:r>
            </w:ins>
            <w:ins w:id="385" w:author="Interdigital" w:date="2021-04-14T20:45:00Z">
              <w:r>
                <w:rPr>
                  <w:rFonts w:eastAsia="等线" w:cs="Arial"/>
                </w:rPr>
                <w:t xml:space="preserve">er control/configuration of the network even when OOC, and configuration of discovery </w:t>
              </w:r>
              <w:r w:rsidR="00D342FD">
                <w:rPr>
                  <w:rFonts w:eastAsia="等线" w:cs="Arial"/>
                </w:rPr>
                <w:t>should be no different than any other configuration in RRC_CONNECTED.</w:t>
              </w:r>
            </w:ins>
          </w:p>
        </w:tc>
      </w:tr>
      <w:tr w:rsidR="0002061C" w14:paraId="231B4045" w14:textId="77777777">
        <w:trPr>
          <w:ins w:id="386" w:author="CATT" w:date="2021-04-15T09:39:00Z"/>
        </w:trPr>
        <w:tc>
          <w:tcPr>
            <w:tcW w:w="1809" w:type="dxa"/>
          </w:tcPr>
          <w:p w14:paraId="67F2EC65" w14:textId="73D7C26B" w:rsidR="0002061C" w:rsidRDefault="0002061C">
            <w:pPr>
              <w:spacing w:after="0"/>
              <w:jc w:val="center"/>
              <w:rPr>
                <w:ins w:id="387" w:author="CATT" w:date="2021-04-15T09:39:00Z"/>
                <w:rFonts w:cs="Arial"/>
              </w:rPr>
            </w:pPr>
            <w:ins w:id="388" w:author="CATT" w:date="2021-04-15T09:39:00Z">
              <w:r>
                <w:rPr>
                  <w:rFonts w:cs="Arial" w:hint="eastAsia"/>
                </w:rPr>
                <w:t>CATT</w:t>
              </w:r>
            </w:ins>
          </w:p>
        </w:tc>
        <w:tc>
          <w:tcPr>
            <w:tcW w:w="1985" w:type="dxa"/>
          </w:tcPr>
          <w:p w14:paraId="6D63DBBF" w14:textId="374A76F0" w:rsidR="0002061C" w:rsidRDefault="0002061C">
            <w:pPr>
              <w:spacing w:after="0"/>
              <w:rPr>
                <w:ins w:id="389" w:author="CATT" w:date="2021-04-15T09:39:00Z"/>
                <w:rFonts w:eastAsia="等线" w:cs="Arial"/>
              </w:rPr>
            </w:pPr>
            <w:ins w:id="390" w:author="CATT" w:date="2021-04-15T09:39:00Z">
              <w:r>
                <w:rPr>
                  <w:rFonts w:eastAsia="等线" w:cs="Arial" w:hint="eastAsia"/>
                </w:rPr>
                <w:t>Yes</w:t>
              </w:r>
            </w:ins>
          </w:p>
        </w:tc>
        <w:tc>
          <w:tcPr>
            <w:tcW w:w="6045" w:type="dxa"/>
          </w:tcPr>
          <w:p w14:paraId="2AF20E4C" w14:textId="3EC1969A" w:rsidR="0002061C" w:rsidRDefault="0002061C">
            <w:pPr>
              <w:spacing w:after="0"/>
              <w:rPr>
                <w:ins w:id="391" w:author="CATT" w:date="2021-04-15T09:39:00Z"/>
                <w:rFonts w:eastAsia="等线" w:cs="Arial"/>
              </w:rPr>
            </w:pPr>
            <w:ins w:id="392" w:author="CATT" w:date="2021-04-15T09:39:00Z">
              <w:r>
                <w:rPr>
                  <w:rFonts w:eastAsia="等线" w:cs="Arial" w:hint="eastAsia"/>
                </w:rPr>
                <w:t>We share the same view as HW.</w:t>
              </w:r>
            </w:ins>
          </w:p>
        </w:tc>
      </w:tr>
      <w:tr w:rsidR="00DA55E3" w14:paraId="0023D0C5" w14:textId="77777777">
        <w:trPr>
          <w:ins w:id="393" w:author="张博源(Boyuan)" w:date="2021-04-15T13:12:00Z"/>
        </w:trPr>
        <w:tc>
          <w:tcPr>
            <w:tcW w:w="1809" w:type="dxa"/>
          </w:tcPr>
          <w:p w14:paraId="329A2327" w14:textId="0D1D7292" w:rsidR="00DA55E3" w:rsidRDefault="00DA55E3" w:rsidP="00DA55E3">
            <w:pPr>
              <w:spacing w:after="0"/>
              <w:jc w:val="center"/>
              <w:rPr>
                <w:ins w:id="394" w:author="张博源(Boyuan)" w:date="2021-04-15T13:12:00Z"/>
                <w:rFonts w:cs="Arial"/>
              </w:rPr>
            </w:pPr>
            <w:ins w:id="395" w:author="张博源(Boyuan)" w:date="2021-04-15T13:12:00Z">
              <w:r>
                <w:rPr>
                  <w:rFonts w:cs="Arial" w:hint="eastAsia"/>
                </w:rPr>
                <w:t>O</w:t>
              </w:r>
              <w:r>
                <w:rPr>
                  <w:rFonts w:cs="Arial"/>
                </w:rPr>
                <w:t>PPO</w:t>
              </w:r>
            </w:ins>
          </w:p>
        </w:tc>
        <w:tc>
          <w:tcPr>
            <w:tcW w:w="1985" w:type="dxa"/>
          </w:tcPr>
          <w:p w14:paraId="5E435A65" w14:textId="1408B656" w:rsidR="00DA55E3" w:rsidRDefault="00DA55E3" w:rsidP="00DA55E3">
            <w:pPr>
              <w:spacing w:after="0"/>
              <w:rPr>
                <w:ins w:id="396" w:author="张博源(Boyuan)" w:date="2021-04-15T13:12:00Z"/>
                <w:rFonts w:eastAsia="等线" w:cs="Arial"/>
              </w:rPr>
            </w:pPr>
            <w:proofErr w:type="gramStart"/>
            <w:ins w:id="397" w:author="张博源(Boyuan)" w:date="2021-04-15T13:12:00Z">
              <w:r>
                <w:rPr>
                  <w:rFonts w:eastAsiaTheme="minorEastAsia" w:cs="Arial"/>
                </w:rPr>
                <w:t>Yes</w:t>
              </w:r>
              <w:proofErr w:type="gramEnd"/>
              <w:r>
                <w:rPr>
                  <w:rFonts w:eastAsiaTheme="minorEastAsia" w:cs="Arial"/>
                </w:rPr>
                <w:t xml:space="preserve"> with comment (by differentiating L2/3 relay)</w:t>
              </w:r>
            </w:ins>
          </w:p>
        </w:tc>
        <w:tc>
          <w:tcPr>
            <w:tcW w:w="6045" w:type="dxa"/>
          </w:tcPr>
          <w:p w14:paraId="766FF741" w14:textId="77777777" w:rsidR="00DA55E3" w:rsidRDefault="00DA55E3" w:rsidP="00DA55E3">
            <w:pPr>
              <w:spacing w:after="0"/>
              <w:rPr>
                <w:ins w:id="398" w:author="张博源(Boyuan)" w:date="2021-04-15T13:12:00Z"/>
                <w:rFonts w:eastAsiaTheme="minorEastAsia" w:cs="Arial"/>
              </w:rPr>
            </w:pPr>
            <w:ins w:id="399" w:author="张博源(Boyuan)" w:date="2021-04-15T13:12:00Z">
              <w:r>
                <w:rPr>
                  <w:rFonts w:eastAsiaTheme="minorEastAsia" w:cs="Arial"/>
                </w:rPr>
                <w:t>We understand this Q is agreeable for L3 relay.</w:t>
              </w:r>
            </w:ins>
          </w:p>
          <w:p w14:paraId="406D67A8" w14:textId="77777777" w:rsidR="00DA55E3" w:rsidRDefault="00DA55E3" w:rsidP="00DA55E3">
            <w:pPr>
              <w:spacing w:after="0"/>
              <w:rPr>
                <w:ins w:id="400" w:author="张博源(Boyuan)" w:date="2021-04-15T13:12:00Z"/>
                <w:rFonts w:eastAsiaTheme="minorEastAsia" w:cs="Arial"/>
              </w:rPr>
            </w:pPr>
          </w:p>
          <w:p w14:paraId="402E795D" w14:textId="77777777" w:rsidR="00DA55E3" w:rsidRDefault="00DA55E3" w:rsidP="00DA55E3">
            <w:pPr>
              <w:spacing w:after="0"/>
              <w:rPr>
                <w:ins w:id="401" w:author="张博源(Boyuan)" w:date="2021-04-15T13:12:00Z"/>
                <w:rFonts w:eastAsiaTheme="minorEastAsia" w:cs="Arial"/>
              </w:rPr>
            </w:pPr>
            <w:ins w:id="402" w:author="张博源(Boyuan)" w:date="2021-04-15T13:12:00Z">
              <w:r>
                <w:rPr>
                  <w:rFonts w:eastAsiaTheme="minorEastAsia" w:cs="Arial"/>
                </w:rPr>
                <w:t xml:space="preserve">We assume the key FFS point is for L2 remote UE in OOC but connected to a relay UE, whether it can use dedicated discovery configuration if it is available. In that case, we think it is agreeable. From our understanding, this issue is not only targeting on NR </w:t>
              </w:r>
              <w:proofErr w:type="spellStart"/>
              <w:r>
                <w:rPr>
                  <w:rFonts w:eastAsiaTheme="minorEastAsia" w:cs="Arial"/>
                </w:rPr>
                <w:t>sidelink</w:t>
              </w:r>
              <w:proofErr w:type="spellEnd"/>
              <w:r>
                <w:rPr>
                  <w:rFonts w:eastAsiaTheme="minorEastAsia" w:cs="Arial"/>
                </w:rPr>
                <w:t xml:space="preserve"> relay discovery configuration, but also applying to other relay configuration, e.g. </w:t>
              </w:r>
              <w:proofErr w:type="spellStart"/>
              <w:r>
                <w:rPr>
                  <w:rFonts w:eastAsiaTheme="minorEastAsia" w:cs="Arial"/>
                </w:rPr>
                <w:t>sidelink</w:t>
              </w:r>
              <w:proofErr w:type="spellEnd"/>
              <w:r>
                <w:rPr>
                  <w:rFonts w:eastAsiaTheme="minorEastAsia" w:cs="Arial"/>
                </w:rPr>
                <w:t xml:space="preserve"> data transmission/reception resource pool configuration. </w:t>
              </w:r>
            </w:ins>
          </w:p>
          <w:p w14:paraId="51F2BCC0" w14:textId="77777777" w:rsidR="00DA55E3" w:rsidRDefault="00DA55E3" w:rsidP="00DA55E3">
            <w:pPr>
              <w:spacing w:after="0"/>
              <w:rPr>
                <w:ins w:id="403" w:author="张博源(Boyuan)" w:date="2021-04-15T13:12:00Z"/>
                <w:rFonts w:eastAsiaTheme="minorEastAsia" w:cs="Arial"/>
              </w:rPr>
            </w:pPr>
          </w:p>
          <w:p w14:paraId="58EFBC9E" w14:textId="683FF507" w:rsidR="00DA55E3" w:rsidRDefault="00DA55E3" w:rsidP="00DA55E3">
            <w:pPr>
              <w:spacing w:after="0"/>
              <w:rPr>
                <w:ins w:id="404" w:author="张博源(Boyuan)" w:date="2021-04-15T13:12:00Z"/>
                <w:rFonts w:eastAsia="等线" w:cs="Arial"/>
              </w:rPr>
            </w:pPr>
            <w:ins w:id="405" w:author="张博源(Boyuan)" w:date="2021-04-15T13:12:00Z">
              <w:r>
                <w:rPr>
                  <w:rFonts w:eastAsiaTheme="minorEastAsia" w:cs="Arial"/>
                </w:rPr>
                <w:t xml:space="preserve">However, according to the LTE spec on LTE V2X/D2D, it is widely agreed that OOC UE should use pre-configuration to avoid resource interference with those partial coverage UEs, in that case, for NR </w:t>
              </w:r>
              <w:proofErr w:type="spellStart"/>
              <w:r>
                <w:rPr>
                  <w:rFonts w:eastAsiaTheme="minorEastAsia" w:cs="Arial"/>
                </w:rPr>
                <w:t>sidelink</w:t>
              </w:r>
              <w:proofErr w:type="spellEnd"/>
              <w:r>
                <w:rPr>
                  <w:rFonts w:eastAsiaTheme="minorEastAsia" w:cs="Arial"/>
                </w:rPr>
                <w:t xml:space="preserve">-relay, so we also understand if the source of the doubt comes from whether to provide dedicated configuration for remote UE which is OOC but RRC_CONNECTED. Therefore, if there is no </w:t>
              </w:r>
              <w:proofErr w:type="spellStart"/>
              <w:r>
                <w:rPr>
                  <w:rFonts w:eastAsiaTheme="minorEastAsia" w:cs="Arial"/>
                </w:rPr>
                <w:t>convergce</w:t>
              </w:r>
              <w:proofErr w:type="spellEnd"/>
              <w:r>
                <w:rPr>
                  <w:rFonts w:eastAsiaTheme="minorEastAsia" w:cs="Arial"/>
                </w:rPr>
                <w:t xml:space="preserve"> at current stage, this issue can be postponed to L2 specific design.</w:t>
              </w:r>
            </w:ins>
          </w:p>
        </w:tc>
      </w:tr>
      <w:tr w:rsidR="00092371" w14:paraId="2DAD9BEC" w14:textId="77777777">
        <w:trPr>
          <w:ins w:id="406" w:author="Chang, Henry" w:date="2021-04-14T23:39:00Z"/>
        </w:trPr>
        <w:tc>
          <w:tcPr>
            <w:tcW w:w="1809" w:type="dxa"/>
          </w:tcPr>
          <w:p w14:paraId="74832975" w14:textId="591A528D" w:rsidR="00092371" w:rsidRDefault="00092371" w:rsidP="00DA55E3">
            <w:pPr>
              <w:spacing w:after="0"/>
              <w:jc w:val="center"/>
              <w:rPr>
                <w:ins w:id="407" w:author="Chang, Henry" w:date="2021-04-14T23:39:00Z"/>
                <w:rFonts w:cs="Arial"/>
              </w:rPr>
            </w:pPr>
            <w:ins w:id="408" w:author="Chang, Henry" w:date="2021-04-14T23:39:00Z">
              <w:r>
                <w:rPr>
                  <w:rFonts w:cs="Arial"/>
                </w:rPr>
                <w:lastRenderedPageBreak/>
                <w:t>Kyocera</w:t>
              </w:r>
            </w:ins>
          </w:p>
        </w:tc>
        <w:tc>
          <w:tcPr>
            <w:tcW w:w="1985" w:type="dxa"/>
          </w:tcPr>
          <w:p w14:paraId="66DA6B9B" w14:textId="2D2755FB" w:rsidR="00092371" w:rsidRDefault="00092371" w:rsidP="00DA55E3">
            <w:pPr>
              <w:spacing w:after="0"/>
              <w:rPr>
                <w:ins w:id="409" w:author="Chang, Henry" w:date="2021-04-14T23:39:00Z"/>
                <w:rFonts w:eastAsiaTheme="minorEastAsia" w:cs="Arial"/>
              </w:rPr>
            </w:pPr>
            <w:ins w:id="410" w:author="Chang, Henry" w:date="2021-04-14T23:39:00Z">
              <w:r>
                <w:rPr>
                  <w:rFonts w:eastAsiaTheme="minorEastAsia" w:cs="Arial"/>
                </w:rPr>
                <w:t>Yes</w:t>
              </w:r>
            </w:ins>
          </w:p>
        </w:tc>
        <w:tc>
          <w:tcPr>
            <w:tcW w:w="6045" w:type="dxa"/>
          </w:tcPr>
          <w:p w14:paraId="645F0E1F" w14:textId="77777777" w:rsidR="00092371" w:rsidRDefault="00092371" w:rsidP="00DA55E3">
            <w:pPr>
              <w:spacing w:after="0"/>
              <w:rPr>
                <w:ins w:id="411" w:author="Chang, Henry" w:date="2021-04-14T23:39:00Z"/>
                <w:rFonts w:eastAsiaTheme="minorEastAsia" w:cs="Arial"/>
              </w:rPr>
            </w:pPr>
          </w:p>
        </w:tc>
      </w:tr>
      <w:tr w:rsidR="00BA13A9" w14:paraId="2AE81861" w14:textId="77777777">
        <w:trPr>
          <w:ins w:id="412" w:author="Sharp - LIU Lei" w:date="2021-04-15T14:51:00Z"/>
        </w:trPr>
        <w:tc>
          <w:tcPr>
            <w:tcW w:w="1809" w:type="dxa"/>
          </w:tcPr>
          <w:p w14:paraId="202CCDE9" w14:textId="7DA18196" w:rsidR="00BA13A9" w:rsidRDefault="00BA13A9" w:rsidP="00BA13A9">
            <w:pPr>
              <w:spacing w:after="0"/>
              <w:jc w:val="center"/>
              <w:rPr>
                <w:ins w:id="413" w:author="Sharp - LIU Lei" w:date="2021-04-15T14:51:00Z"/>
                <w:rFonts w:cs="Arial"/>
              </w:rPr>
            </w:pPr>
            <w:ins w:id="414" w:author="Sharp - LIU Lei" w:date="2021-04-15T14:51:00Z">
              <w:r>
                <w:rPr>
                  <w:rFonts w:cs="Arial" w:hint="eastAsia"/>
                </w:rPr>
                <w:t>S</w:t>
              </w:r>
              <w:r>
                <w:rPr>
                  <w:rFonts w:cs="Arial"/>
                </w:rPr>
                <w:t>harp</w:t>
              </w:r>
            </w:ins>
          </w:p>
        </w:tc>
        <w:tc>
          <w:tcPr>
            <w:tcW w:w="1985" w:type="dxa"/>
          </w:tcPr>
          <w:p w14:paraId="71E42DAC" w14:textId="37F5506E" w:rsidR="00BA13A9" w:rsidRDefault="00BA13A9" w:rsidP="00BA13A9">
            <w:pPr>
              <w:spacing w:after="0"/>
              <w:rPr>
                <w:ins w:id="415" w:author="Sharp - LIU Lei" w:date="2021-04-15T14:51:00Z"/>
                <w:rFonts w:eastAsiaTheme="minorEastAsia" w:cs="Arial"/>
              </w:rPr>
            </w:pPr>
            <w:ins w:id="416" w:author="Sharp - LIU Lei" w:date="2021-04-15T14:51:00Z">
              <w:r>
                <w:rPr>
                  <w:rFonts w:eastAsia="等线" w:cs="Arial" w:hint="eastAsia"/>
                </w:rPr>
                <w:t>Y</w:t>
              </w:r>
              <w:r>
                <w:rPr>
                  <w:rFonts w:eastAsia="等线" w:cs="Arial"/>
                </w:rPr>
                <w:t>es</w:t>
              </w:r>
            </w:ins>
          </w:p>
        </w:tc>
        <w:tc>
          <w:tcPr>
            <w:tcW w:w="6045" w:type="dxa"/>
          </w:tcPr>
          <w:p w14:paraId="59B90B01" w14:textId="591B5CF5" w:rsidR="00BA13A9" w:rsidRDefault="00BA13A9" w:rsidP="00BA13A9">
            <w:pPr>
              <w:spacing w:after="0"/>
              <w:rPr>
                <w:ins w:id="417" w:author="Sharp - LIU Lei" w:date="2021-04-15T14:51:00Z"/>
                <w:rFonts w:eastAsiaTheme="minorEastAsia" w:cs="Arial"/>
              </w:rPr>
            </w:pPr>
            <w:ins w:id="418" w:author="Sharp - LIU Lei" w:date="2021-04-15T14:51:00Z">
              <w:r>
                <w:rPr>
                  <w:rFonts w:eastAsia="等线" w:cs="Arial"/>
                </w:rPr>
                <w:t>Relay UE in RRC_CONNECTED of course should use the dedicated configuration if available.</w:t>
              </w:r>
              <w:r>
                <w:rPr>
                  <w:rFonts w:eastAsia="等线" w:cs="Arial" w:hint="eastAsia"/>
                </w:rPr>
                <w:t xml:space="preserve"> </w:t>
              </w:r>
              <w:r>
                <w:rPr>
                  <w:rFonts w:eastAsia="等线" w:cs="Arial"/>
                </w:rPr>
                <w:t>For remote UE out of coverage, it is feasible to get dedicated configuration when the UE is in RRC_CONNECTED.</w:t>
              </w:r>
            </w:ins>
          </w:p>
        </w:tc>
      </w:tr>
      <w:tr w:rsidR="002B2B75" w14:paraId="7387EA8A" w14:textId="77777777">
        <w:trPr>
          <w:ins w:id="419" w:author="vivo(Boubacar)" w:date="2021-04-15T15:17:00Z"/>
        </w:trPr>
        <w:tc>
          <w:tcPr>
            <w:tcW w:w="1809" w:type="dxa"/>
          </w:tcPr>
          <w:p w14:paraId="48E26546" w14:textId="7C58B0BC" w:rsidR="002B2B75" w:rsidRDefault="002B2B75" w:rsidP="002B2B75">
            <w:pPr>
              <w:spacing w:after="0"/>
              <w:jc w:val="center"/>
              <w:rPr>
                <w:ins w:id="420" w:author="vivo(Boubacar)" w:date="2021-04-15T15:17:00Z"/>
                <w:rFonts w:cs="Arial"/>
              </w:rPr>
            </w:pPr>
            <w:ins w:id="421" w:author="vivo(Boubacar)" w:date="2021-04-15T15:17:00Z">
              <w:r>
                <w:rPr>
                  <w:rFonts w:cs="Arial" w:hint="eastAsia"/>
                </w:rPr>
                <w:t>v</w:t>
              </w:r>
              <w:r>
                <w:rPr>
                  <w:rFonts w:cs="Arial"/>
                </w:rPr>
                <w:t>ivo</w:t>
              </w:r>
            </w:ins>
          </w:p>
        </w:tc>
        <w:tc>
          <w:tcPr>
            <w:tcW w:w="1985" w:type="dxa"/>
          </w:tcPr>
          <w:p w14:paraId="30541861" w14:textId="718105B8" w:rsidR="002B2B75" w:rsidRDefault="002B2B75" w:rsidP="002B2B75">
            <w:pPr>
              <w:spacing w:after="0"/>
              <w:rPr>
                <w:ins w:id="422" w:author="vivo(Boubacar)" w:date="2021-04-15T15:17:00Z"/>
                <w:rFonts w:eastAsia="等线" w:cs="Arial"/>
              </w:rPr>
            </w:pPr>
            <w:ins w:id="423" w:author="vivo(Boubacar)" w:date="2021-04-15T15:17:00Z">
              <w:r>
                <w:rPr>
                  <w:rFonts w:eastAsia="等线" w:cs="Arial" w:hint="eastAsia"/>
                </w:rPr>
                <w:t>Y</w:t>
              </w:r>
              <w:r>
                <w:rPr>
                  <w:rFonts w:eastAsia="等线" w:cs="Arial"/>
                </w:rPr>
                <w:t>es</w:t>
              </w:r>
            </w:ins>
          </w:p>
        </w:tc>
        <w:tc>
          <w:tcPr>
            <w:tcW w:w="6045" w:type="dxa"/>
          </w:tcPr>
          <w:p w14:paraId="253814EF" w14:textId="7DC5538F" w:rsidR="002B2B75" w:rsidRDefault="002B2B75" w:rsidP="002B2B75">
            <w:pPr>
              <w:spacing w:after="0"/>
              <w:rPr>
                <w:ins w:id="424" w:author="vivo(Boubacar)" w:date="2021-04-15T15:17:00Z"/>
                <w:rFonts w:eastAsia="等线" w:cs="Arial"/>
              </w:rPr>
            </w:pPr>
            <w:ins w:id="425" w:author="vivo(Boubacar)" w:date="2021-04-15T15:17:00Z">
              <w:r>
                <w:rPr>
                  <w:rFonts w:eastAsia="等线" w:cs="Arial"/>
                </w:rPr>
                <w:t>If the thresholds via dedicated signalling are available, the remote/relay UE should use these thresholds instead of preconfigured ones.</w:t>
              </w:r>
            </w:ins>
          </w:p>
        </w:tc>
      </w:tr>
      <w:tr w:rsidR="00197139" w14:paraId="0DF784C3" w14:textId="77777777">
        <w:trPr>
          <w:ins w:id="426" w:author="Spreadtrum Communications" w:date="2021-04-15T17:03:00Z"/>
        </w:trPr>
        <w:tc>
          <w:tcPr>
            <w:tcW w:w="1809" w:type="dxa"/>
          </w:tcPr>
          <w:p w14:paraId="601F06CA" w14:textId="6C60B531" w:rsidR="00197139" w:rsidRDefault="00197139" w:rsidP="002B2B75">
            <w:pPr>
              <w:spacing w:after="0"/>
              <w:jc w:val="center"/>
              <w:rPr>
                <w:ins w:id="427" w:author="Spreadtrum Communications" w:date="2021-04-15T17:03:00Z"/>
                <w:rFonts w:cs="Arial"/>
              </w:rPr>
            </w:pPr>
            <w:proofErr w:type="spellStart"/>
            <w:ins w:id="428" w:author="Spreadtrum Communications" w:date="2021-04-15T17:03:00Z">
              <w:r>
                <w:rPr>
                  <w:rFonts w:cs="Arial"/>
                </w:rPr>
                <w:t>Spreadtrum</w:t>
              </w:r>
              <w:proofErr w:type="spellEnd"/>
            </w:ins>
          </w:p>
        </w:tc>
        <w:tc>
          <w:tcPr>
            <w:tcW w:w="1985" w:type="dxa"/>
          </w:tcPr>
          <w:p w14:paraId="2154576A" w14:textId="5905EC1C" w:rsidR="00197139" w:rsidRDefault="00197139" w:rsidP="002B2B75">
            <w:pPr>
              <w:spacing w:after="0"/>
              <w:rPr>
                <w:ins w:id="429" w:author="Spreadtrum Communications" w:date="2021-04-15T17:03:00Z"/>
                <w:rFonts w:eastAsia="等线" w:cs="Arial"/>
              </w:rPr>
            </w:pPr>
            <w:ins w:id="430" w:author="Spreadtrum Communications" w:date="2021-04-15T17:03:00Z">
              <w:r>
                <w:rPr>
                  <w:rFonts w:eastAsia="等线" w:cs="Arial"/>
                </w:rPr>
                <w:t>Yes but</w:t>
              </w:r>
            </w:ins>
          </w:p>
        </w:tc>
        <w:tc>
          <w:tcPr>
            <w:tcW w:w="6045" w:type="dxa"/>
          </w:tcPr>
          <w:p w14:paraId="3BAA43CB" w14:textId="78D7E2A4" w:rsidR="00197139" w:rsidRDefault="00C57873" w:rsidP="002B2B75">
            <w:pPr>
              <w:spacing w:after="0"/>
              <w:rPr>
                <w:ins w:id="431" w:author="Spreadtrum Communications" w:date="2021-04-15T17:03:00Z"/>
                <w:rFonts w:eastAsia="等线" w:cs="Arial"/>
              </w:rPr>
            </w:pPr>
            <w:ins w:id="432" w:author="Spreadtrum Communications" w:date="2021-04-15T17:13:00Z">
              <w:r>
                <w:rPr>
                  <w:rFonts w:eastAsia="等线" w:cs="Arial"/>
                </w:rPr>
                <w:t xml:space="preserve">For L3 remote UE and L2 remote UE IC only. </w:t>
              </w:r>
            </w:ins>
            <w:ins w:id="433" w:author="Spreadtrum Communications" w:date="2021-04-15T17:03:00Z">
              <w:r w:rsidR="00197139">
                <w:rPr>
                  <w:rFonts w:eastAsia="等线" w:cs="Arial"/>
                </w:rPr>
                <w:t>For L2 remote UE OCC, we prefer to use pre-configuration</w:t>
              </w:r>
            </w:ins>
            <w:ins w:id="434" w:author="Spreadtrum Communications" w:date="2021-04-15T17:04:00Z">
              <w:r w:rsidR="00197139">
                <w:rPr>
                  <w:rFonts w:eastAsia="等线" w:cs="Arial"/>
                </w:rPr>
                <w:t>.</w:t>
              </w:r>
            </w:ins>
          </w:p>
        </w:tc>
      </w:tr>
      <w:tr w:rsidR="00F12BFB" w14:paraId="3F491457" w14:textId="77777777">
        <w:trPr>
          <w:ins w:id="435" w:author="Samsung_Hyunjeong Kang" w:date="2021-04-15T20:54:00Z"/>
        </w:trPr>
        <w:tc>
          <w:tcPr>
            <w:tcW w:w="1809" w:type="dxa"/>
          </w:tcPr>
          <w:p w14:paraId="40356AE9" w14:textId="51941EAA" w:rsidR="00F12BFB" w:rsidRPr="00F12BFB" w:rsidRDefault="00F12BFB" w:rsidP="002B2B75">
            <w:pPr>
              <w:spacing w:after="0"/>
              <w:jc w:val="center"/>
              <w:rPr>
                <w:ins w:id="436" w:author="Samsung_Hyunjeong Kang" w:date="2021-04-15T20:54:00Z"/>
                <w:rFonts w:eastAsia="Malgun Gothic" w:cs="Arial"/>
                <w:lang w:eastAsia="ko-KR"/>
                <w:rPrChange w:id="437" w:author="Samsung_Hyunjeong Kang" w:date="2021-04-15T20:54:00Z">
                  <w:rPr>
                    <w:ins w:id="438" w:author="Samsung_Hyunjeong Kang" w:date="2021-04-15T20:54:00Z"/>
                    <w:rFonts w:cs="Arial"/>
                  </w:rPr>
                </w:rPrChange>
              </w:rPr>
            </w:pPr>
            <w:ins w:id="439" w:author="Samsung_Hyunjeong Kang" w:date="2021-04-15T20:54:00Z">
              <w:r>
                <w:rPr>
                  <w:rFonts w:eastAsia="Malgun Gothic" w:cs="Arial" w:hint="eastAsia"/>
                  <w:lang w:eastAsia="ko-KR"/>
                </w:rPr>
                <w:t>Samsung</w:t>
              </w:r>
            </w:ins>
          </w:p>
        </w:tc>
        <w:tc>
          <w:tcPr>
            <w:tcW w:w="1985" w:type="dxa"/>
          </w:tcPr>
          <w:p w14:paraId="5C533CD1" w14:textId="7B8EE456" w:rsidR="00F12BFB" w:rsidRPr="00F12BFB" w:rsidRDefault="00F12BFB" w:rsidP="00894112">
            <w:pPr>
              <w:spacing w:after="0"/>
              <w:rPr>
                <w:ins w:id="440" w:author="Samsung_Hyunjeong Kang" w:date="2021-04-15T20:54:00Z"/>
                <w:rFonts w:eastAsia="Malgun Gothic" w:cs="Arial"/>
                <w:lang w:eastAsia="ko-KR"/>
                <w:rPrChange w:id="441" w:author="Samsung_Hyunjeong Kang" w:date="2021-04-15T20:54:00Z">
                  <w:rPr>
                    <w:ins w:id="442" w:author="Samsung_Hyunjeong Kang" w:date="2021-04-15T20:54:00Z"/>
                    <w:rFonts w:eastAsia="等线" w:cs="Arial"/>
                  </w:rPr>
                </w:rPrChange>
              </w:rPr>
            </w:pPr>
            <w:ins w:id="443" w:author="Samsung_Hyunjeong Kang" w:date="2021-04-15T20:54:00Z">
              <w:r>
                <w:rPr>
                  <w:rFonts w:eastAsia="Malgun Gothic" w:cs="Arial" w:hint="eastAsia"/>
                  <w:lang w:eastAsia="ko-KR"/>
                </w:rPr>
                <w:t>Yes</w:t>
              </w:r>
            </w:ins>
          </w:p>
        </w:tc>
        <w:tc>
          <w:tcPr>
            <w:tcW w:w="6045" w:type="dxa"/>
          </w:tcPr>
          <w:p w14:paraId="00510568" w14:textId="31F936DC" w:rsidR="00F12BFB" w:rsidRPr="00F12BFB" w:rsidRDefault="00F12BFB" w:rsidP="00F12BFB">
            <w:pPr>
              <w:spacing w:after="0"/>
              <w:rPr>
                <w:ins w:id="444" w:author="Samsung_Hyunjeong Kang" w:date="2021-04-15T20:54:00Z"/>
                <w:rFonts w:eastAsia="Malgun Gothic" w:cs="Arial"/>
                <w:lang w:eastAsia="ko-KR"/>
                <w:rPrChange w:id="445" w:author="Samsung_Hyunjeong Kang" w:date="2021-04-15T20:59:00Z">
                  <w:rPr>
                    <w:ins w:id="446" w:author="Samsung_Hyunjeong Kang" w:date="2021-04-15T20:54:00Z"/>
                    <w:rFonts w:eastAsia="等线" w:cs="Arial"/>
                  </w:rPr>
                </w:rPrChange>
              </w:rPr>
            </w:pPr>
          </w:p>
        </w:tc>
      </w:tr>
      <w:tr w:rsidR="00973AA7" w14:paraId="53A530A8" w14:textId="77777777">
        <w:trPr>
          <w:ins w:id="447" w:author="Harounabadi, Mehdi" w:date="2021-04-15T14:58:00Z"/>
        </w:trPr>
        <w:tc>
          <w:tcPr>
            <w:tcW w:w="1809" w:type="dxa"/>
          </w:tcPr>
          <w:p w14:paraId="22E0B0BF" w14:textId="6F546CD2" w:rsidR="00973AA7" w:rsidRDefault="00973AA7" w:rsidP="00973AA7">
            <w:pPr>
              <w:spacing w:after="0"/>
              <w:jc w:val="center"/>
              <w:rPr>
                <w:ins w:id="448" w:author="Harounabadi, Mehdi" w:date="2021-04-15T14:58:00Z"/>
                <w:rFonts w:eastAsia="Malgun Gothic" w:cs="Arial"/>
                <w:lang w:eastAsia="ko-KR"/>
              </w:rPr>
            </w:pPr>
            <w:ins w:id="449" w:author="Harounabadi, Mehdi" w:date="2021-04-15T14:58:00Z">
              <w:r>
                <w:rPr>
                  <w:rFonts w:eastAsia="Malgun Gothic" w:cs="Arial"/>
                  <w:lang w:eastAsia="ko-KR"/>
                </w:rPr>
                <w:t xml:space="preserve">Fraunhofer </w:t>
              </w:r>
            </w:ins>
          </w:p>
        </w:tc>
        <w:tc>
          <w:tcPr>
            <w:tcW w:w="1985" w:type="dxa"/>
          </w:tcPr>
          <w:p w14:paraId="20E95C0A" w14:textId="14DFB4F2" w:rsidR="00973AA7" w:rsidRDefault="00973AA7" w:rsidP="00973AA7">
            <w:pPr>
              <w:spacing w:after="0"/>
              <w:rPr>
                <w:ins w:id="450" w:author="Harounabadi, Mehdi" w:date="2021-04-15T14:58:00Z"/>
                <w:rFonts w:eastAsia="Malgun Gothic" w:cs="Arial"/>
                <w:lang w:eastAsia="ko-KR"/>
              </w:rPr>
            </w:pPr>
            <w:ins w:id="451" w:author="Harounabadi, Mehdi" w:date="2021-04-15T14:58:00Z">
              <w:r>
                <w:rPr>
                  <w:rFonts w:eastAsia="等线" w:cs="Arial"/>
                </w:rPr>
                <w:t>Yes</w:t>
              </w:r>
            </w:ins>
          </w:p>
        </w:tc>
        <w:tc>
          <w:tcPr>
            <w:tcW w:w="6045" w:type="dxa"/>
          </w:tcPr>
          <w:p w14:paraId="337CBE81" w14:textId="77777777" w:rsidR="00973AA7" w:rsidRPr="00F12BFB" w:rsidRDefault="00973AA7" w:rsidP="00973AA7">
            <w:pPr>
              <w:spacing w:after="0"/>
              <w:rPr>
                <w:ins w:id="452" w:author="Harounabadi, Mehdi" w:date="2021-04-15T14:58:00Z"/>
                <w:rFonts w:eastAsia="Malgun Gothic" w:cs="Arial"/>
                <w:lang w:eastAsia="ko-KR"/>
              </w:rPr>
            </w:pPr>
          </w:p>
        </w:tc>
      </w:tr>
      <w:tr w:rsidR="009B4280" w14:paraId="5C5527A6" w14:textId="77777777">
        <w:trPr>
          <w:ins w:id="453" w:author="Lenovo_Lianhai" w:date="2021-04-15T21:10:00Z"/>
        </w:trPr>
        <w:tc>
          <w:tcPr>
            <w:tcW w:w="1809" w:type="dxa"/>
          </w:tcPr>
          <w:p w14:paraId="14904E29" w14:textId="440F2792" w:rsidR="009B4280" w:rsidRDefault="009B4280" w:rsidP="009B4280">
            <w:pPr>
              <w:spacing w:after="0"/>
              <w:jc w:val="center"/>
              <w:rPr>
                <w:ins w:id="454" w:author="Lenovo_Lianhai" w:date="2021-04-15T21:10:00Z"/>
                <w:rFonts w:eastAsia="Malgun Gothic" w:cs="Arial"/>
                <w:lang w:eastAsia="ko-KR"/>
              </w:rPr>
            </w:pPr>
            <w:proofErr w:type="spellStart"/>
            <w:ins w:id="455" w:author="Lenovo_Lianhai" w:date="2021-04-15T21:10:00Z">
              <w:r>
                <w:rPr>
                  <w:rFonts w:cs="Arial" w:hint="eastAsia"/>
                </w:rPr>
                <w:t>L</w:t>
              </w:r>
              <w:r>
                <w:rPr>
                  <w:rFonts w:cs="Arial"/>
                </w:rPr>
                <w:t>enovo&amp;MM</w:t>
              </w:r>
              <w:proofErr w:type="spellEnd"/>
            </w:ins>
          </w:p>
        </w:tc>
        <w:tc>
          <w:tcPr>
            <w:tcW w:w="1985" w:type="dxa"/>
          </w:tcPr>
          <w:p w14:paraId="7F133316" w14:textId="146DD4F3" w:rsidR="009B4280" w:rsidRDefault="009B4280" w:rsidP="009B4280">
            <w:pPr>
              <w:spacing w:after="0"/>
              <w:rPr>
                <w:ins w:id="456" w:author="Lenovo_Lianhai" w:date="2021-04-15T21:10:00Z"/>
                <w:rFonts w:eastAsia="等线" w:cs="Arial"/>
              </w:rPr>
            </w:pPr>
            <w:ins w:id="457" w:author="Lenovo_Lianhai" w:date="2021-04-15T21:10:00Z">
              <w:r>
                <w:rPr>
                  <w:rFonts w:eastAsia="等线" w:cs="Arial" w:hint="eastAsia"/>
                </w:rPr>
                <w:t>Y</w:t>
              </w:r>
              <w:r>
                <w:rPr>
                  <w:rFonts w:eastAsia="等线" w:cs="Arial"/>
                </w:rPr>
                <w:t>es</w:t>
              </w:r>
            </w:ins>
          </w:p>
        </w:tc>
        <w:tc>
          <w:tcPr>
            <w:tcW w:w="6045" w:type="dxa"/>
          </w:tcPr>
          <w:p w14:paraId="1E9BDC0A" w14:textId="548F17A3" w:rsidR="009B4280" w:rsidRPr="00F12BFB" w:rsidRDefault="009B4280" w:rsidP="009B4280">
            <w:pPr>
              <w:spacing w:after="0"/>
              <w:rPr>
                <w:ins w:id="458" w:author="Lenovo_Lianhai" w:date="2021-04-15T21:10:00Z"/>
                <w:rFonts w:eastAsia="Malgun Gothic" w:cs="Arial"/>
                <w:lang w:eastAsia="ko-KR"/>
              </w:rPr>
            </w:pPr>
            <w:ins w:id="459" w:author="Lenovo_Lianhai" w:date="2021-04-15T21:10:00Z">
              <w:r>
                <w:rPr>
                  <w:rFonts w:eastAsia="等线" w:cs="Arial"/>
                </w:rPr>
                <w:t>If the discovery configuration is provided using dedicated signalling, the configuration received from broadcast can be override.</w:t>
              </w:r>
            </w:ins>
          </w:p>
        </w:tc>
      </w:tr>
    </w:tbl>
    <w:p w14:paraId="526B2604" w14:textId="77777777" w:rsidR="00F0757E" w:rsidRDefault="00F0757E"/>
    <w:p w14:paraId="739E5BAA" w14:textId="77777777" w:rsidR="00F0757E" w:rsidRDefault="00E74433">
      <w:r>
        <w:rPr>
          <w:b/>
          <w:bCs/>
        </w:rPr>
        <w:t>Q3-2: for discovery configuration, can relay UE and remote UE in RRC IDLE or RRC INACTIVE use the configuration provided via SIB if available</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0161BF9A" w14:textId="77777777">
        <w:tc>
          <w:tcPr>
            <w:tcW w:w="1809" w:type="dxa"/>
            <w:shd w:val="clear" w:color="auto" w:fill="E7E6E6"/>
          </w:tcPr>
          <w:p w14:paraId="1D2F7E66"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4210C96D"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190C212F" w14:textId="77777777" w:rsidR="00F0757E" w:rsidRDefault="00E74433">
            <w:pPr>
              <w:spacing w:after="0"/>
              <w:jc w:val="center"/>
              <w:rPr>
                <w:rFonts w:cs="Arial"/>
                <w:lang w:eastAsia="ko-KR"/>
              </w:rPr>
            </w:pPr>
            <w:r>
              <w:rPr>
                <w:rFonts w:cs="Arial"/>
                <w:lang w:eastAsia="ko-KR"/>
              </w:rPr>
              <w:t>Comments</w:t>
            </w:r>
          </w:p>
        </w:tc>
      </w:tr>
      <w:tr w:rsidR="00F0757E" w14:paraId="6B5AD1E2" w14:textId="77777777">
        <w:tc>
          <w:tcPr>
            <w:tcW w:w="1809" w:type="dxa"/>
          </w:tcPr>
          <w:p w14:paraId="1E001AEA" w14:textId="77777777" w:rsidR="00F0757E" w:rsidRDefault="00E74433">
            <w:pPr>
              <w:spacing w:after="0"/>
              <w:jc w:val="center"/>
              <w:rPr>
                <w:rFonts w:cs="Arial"/>
              </w:rPr>
            </w:pPr>
            <w:ins w:id="460" w:author="Qualcomm - Peng Cheng" w:date="2021-04-14T15:35:00Z">
              <w:r>
                <w:rPr>
                  <w:rFonts w:cs="Arial"/>
                </w:rPr>
                <w:t xml:space="preserve">Qualcomm </w:t>
              </w:r>
            </w:ins>
          </w:p>
        </w:tc>
        <w:tc>
          <w:tcPr>
            <w:tcW w:w="1985" w:type="dxa"/>
          </w:tcPr>
          <w:p w14:paraId="05153DAF" w14:textId="77777777" w:rsidR="00F0757E" w:rsidRDefault="00E74433">
            <w:pPr>
              <w:spacing w:after="0"/>
              <w:rPr>
                <w:rFonts w:eastAsiaTheme="minorEastAsia" w:cs="Arial"/>
              </w:rPr>
            </w:pPr>
            <w:ins w:id="461" w:author="Qualcomm - Peng Cheng" w:date="2021-04-14T15:35:00Z">
              <w:r>
                <w:rPr>
                  <w:rFonts w:eastAsiaTheme="minorEastAsia" w:cs="Arial"/>
                </w:rPr>
                <w:t>Yes</w:t>
              </w:r>
            </w:ins>
          </w:p>
        </w:tc>
        <w:tc>
          <w:tcPr>
            <w:tcW w:w="6045" w:type="dxa"/>
          </w:tcPr>
          <w:p w14:paraId="1AEC03CF" w14:textId="77777777" w:rsidR="00F0757E" w:rsidRDefault="00F0757E">
            <w:pPr>
              <w:spacing w:after="0"/>
              <w:rPr>
                <w:rFonts w:eastAsiaTheme="minorEastAsia" w:cs="Arial"/>
              </w:rPr>
            </w:pPr>
          </w:p>
        </w:tc>
      </w:tr>
      <w:tr w:rsidR="00F0757E" w14:paraId="4DD27C44" w14:textId="77777777">
        <w:tc>
          <w:tcPr>
            <w:tcW w:w="1809" w:type="dxa"/>
          </w:tcPr>
          <w:p w14:paraId="1632BDB5" w14:textId="77777777" w:rsidR="00F0757E" w:rsidRDefault="00E74433">
            <w:pPr>
              <w:spacing w:after="0"/>
              <w:jc w:val="center"/>
              <w:rPr>
                <w:rFonts w:cs="Arial"/>
              </w:rPr>
            </w:pPr>
            <w:proofErr w:type="spellStart"/>
            <w:proofErr w:type="gramStart"/>
            <w:ins w:id="462" w:author="Huawei-Yulong" w:date="2021-04-14T18:06:00Z">
              <w:r>
                <w:rPr>
                  <w:rFonts w:cs="Arial" w:hint="eastAsia"/>
                </w:rPr>
                <w:t>H</w:t>
              </w:r>
              <w:r>
                <w:rPr>
                  <w:rFonts w:cs="Arial"/>
                </w:rPr>
                <w:t>uawei,HiSilicon</w:t>
              </w:r>
            </w:ins>
            <w:proofErr w:type="spellEnd"/>
            <w:proofErr w:type="gramEnd"/>
          </w:p>
        </w:tc>
        <w:tc>
          <w:tcPr>
            <w:tcW w:w="1985" w:type="dxa"/>
          </w:tcPr>
          <w:p w14:paraId="33A48885" w14:textId="77777777" w:rsidR="00F0757E" w:rsidRDefault="00E74433">
            <w:pPr>
              <w:spacing w:after="0"/>
              <w:rPr>
                <w:rFonts w:eastAsia="等线" w:cs="Arial"/>
              </w:rPr>
            </w:pPr>
            <w:ins w:id="463" w:author="Huawei-Yulong" w:date="2021-04-14T18:06:00Z">
              <w:r>
                <w:rPr>
                  <w:rFonts w:eastAsia="等线" w:cs="Arial" w:hint="eastAsia"/>
                </w:rPr>
                <w:t>Y</w:t>
              </w:r>
              <w:r>
                <w:rPr>
                  <w:rFonts w:eastAsia="等线" w:cs="Arial"/>
                </w:rPr>
                <w:t>es</w:t>
              </w:r>
            </w:ins>
          </w:p>
        </w:tc>
        <w:tc>
          <w:tcPr>
            <w:tcW w:w="6045" w:type="dxa"/>
          </w:tcPr>
          <w:p w14:paraId="4A161FE5" w14:textId="77777777" w:rsidR="00F0757E" w:rsidRDefault="00E74433">
            <w:pPr>
              <w:spacing w:after="0"/>
              <w:rPr>
                <w:rFonts w:eastAsia="等线" w:cs="Arial"/>
              </w:rPr>
            </w:pPr>
            <w:ins w:id="464" w:author="Huawei-Yulong" w:date="2021-04-14T18:06:00Z">
              <w:r>
                <w:rPr>
                  <w:rFonts w:eastAsia="等线" w:cs="Arial"/>
                </w:rPr>
                <w:t>“</w:t>
              </w:r>
              <w:proofErr w:type="gramStart"/>
              <w:r>
                <w:rPr>
                  <w:rFonts w:eastAsia="等线" w:cs="Arial"/>
                </w:rPr>
                <w:t>can”=</w:t>
              </w:r>
              <w:proofErr w:type="gramEnd"/>
              <w:r>
                <w:rPr>
                  <w:rFonts w:eastAsia="等线" w:cs="Arial"/>
                </w:rPr>
                <w:t>&gt;”should”.</w:t>
              </w:r>
            </w:ins>
          </w:p>
        </w:tc>
      </w:tr>
      <w:tr w:rsidR="00F0757E" w14:paraId="43C53357" w14:textId="77777777">
        <w:tc>
          <w:tcPr>
            <w:tcW w:w="1809" w:type="dxa"/>
          </w:tcPr>
          <w:p w14:paraId="1EF62202" w14:textId="77777777" w:rsidR="00F0757E" w:rsidRDefault="00E74433">
            <w:pPr>
              <w:spacing w:after="0"/>
              <w:jc w:val="center"/>
              <w:rPr>
                <w:rFonts w:cs="Arial"/>
                <w:lang w:val="en-US"/>
              </w:rPr>
            </w:pPr>
            <w:ins w:id="465" w:author="ZTE" w:date="2021-04-14T18:14:00Z">
              <w:r>
                <w:rPr>
                  <w:rFonts w:cs="Arial" w:hint="eastAsia"/>
                  <w:lang w:val="en-US"/>
                </w:rPr>
                <w:t>ZTE</w:t>
              </w:r>
            </w:ins>
          </w:p>
        </w:tc>
        <w:tc>
          <w:tcPr>
            <w:tcW w:w="1985" w:type="dxa"/>
          </w:tcPr>
          <w:p w14:paraId="63837061" w14:textId="77777777" w:rsidR="00F0757E" w:rsidRDefault="00E74433">
            <w:pPr>
              <w:spacing w:after="0"/>
              <w:rPr>
                <w:rFonts w:eastAsia="等线" w:cs="Arial"/>
                <w:lang w:val="en-US"/>
              </w:rPr>
            </w:pPr>
            <w:ins w:id="466" w:author="ZTE" w:date="2021-04-14T18:14:00Z">
              <w:r>
                <w:rPr>
                  <w:rFonts w:eastAsia="等线" w:cs="Arial" w:hint="eastAsia"/>
                  <w:lang w:val="en-US"/>
                </w:rPr>
                <w:t>Yes</w:t>
              </w:r>
            </w:ins>
          </w:p>
        </w:tc>
        <w:tc>
          <w:tcPr>
            <w:tcW w:w="6045" w:type="dxa"/>
          </w:tcPr>
          <w:p w14:paraId="447B2848" w14:textId="77777777" w:rsidR="00F0757E" w:rsidRDefault="00F0757E">
            <w:pPr>
              <w:spacing w:after="0"/>
              <w:rPr>
                <w:rFonts w:eastAsia="等线" w:cs="Arial"/>
              </w:rPr>
            </w:pPr>
          </w:p>
        </w:tc>
      </w:tr>
      <w:tr w:rsidR="00F0757E" w14:paraId="39F624EA" w14:textId="77777777">
        <w:tc>
          <w:tcPr>
            <w:tcW w:w="1809" w:type="dxa"/>
          </w:tcPr>
          <w:p w14:paraId="7F4F5AA2" w14:textId="0D695EA4" w:rsidR="00F0757E" w:rsidRDefault="00AD050F">
            <w:pPr>
              <w:spacing w:after="0"/>
              <w:jc w:val="center"/>
              <w:rPr>
                <w:rFonts w:cs="Arial"/>
              </w:rPr>
            </w:pPr>
            <w:ins w:id="467" w:author="Panzner, Berthold (Nokia - DE/Munich)" w:date="2021-04-14T15:30:00Z">
              <w:r>
                <w:rPr>
                  <w:rFonts w:cs="Arial"/>
                </w:rPr>
                <w:t>Nokia</w:t>
              </w:r>
            </w:ins>
          </w:p>
        </w:tc>
        <w:tc>
          <w:tcPr>
            <w:tcW w:w="1985" w:type="dxa"/>
          </w:tcPr>
          <w:p w14:paraId="2254E460" w14:textId="01989ECE" w:rsidR="00F0757E" w:rsidRDefault="00AD050F">
            <w:pPr>
              <w:spacing w:after="0"/>
              <w:rPr>
                <w:rFonts w:eastAsia="等线" w:cs="Arial"/>
              </w:rPr>
            </w:pPr>
            <w:ins w:id="468" w:author="Panzner, Berthold (Nokia - DE/Munich)" w:date="2021-04-14T15:30:00Z">
              <w:r>
                <w:rPr>
                  <w:rFonts w:eastAsia="等线" w:cs="Arial"/>
                </w:rPr>
                <w:t>Yes</w:t>
              </w:r>
            </w:ins>
          </w:p>
        </w:tc>
        <w:tc>
          <w:tcPr>
            <w:tcW w:w="6045" w:type="dxa"/>
          </w:tcPr>
          <w:p w14:paraId="2DCA0387" w14:textId="77777777" w:rsidR="00F0757E" w:rsidRDefault="00F0757E">
            <w:pPr>
              <w:spacing w:after="0"/>
              <w:rPr>
                <w:rFonts w:eastAsia="等线" w:cs="Arial"/>
              </w:rPr>
            </w:pPr>
          </w:p>
        </w:tc>
      </w:tr>
      <w:tr w:rsidR="00AD050F" w14:paraId="409FE8B0" w14:textId="77777777">
        <w:trPr>
          <w:ins w:id="469" w:author="Panzner, Berthold (Nokia - DE/Munich)" w:date="2021-04-14T15:30:00Z"/>
        </w:trPr>
        <w:tc>
          <w:tcPr>
            <w:tcW w:w="1809" w:type="dxa"/>
          </w:tcPr>
          <w:p w14:paraId="5A961709" w14:textId="48E1E64E" w:rsidR="00AD050F" w:rsidRDefault="00D342FD">
            <w:pPr>
              <w:spacing w:after="0"/>
              <w:jc w:val="center"/>
              <w:rPr>
                <w:ins w:id="470" w:author="Panzner, Berthold (Nokia - DE/Munich)" w:date="2021-04-14T15:30:00Z"/>
                <w:rFonts w:cs="Arial"/>
              </w:rPr>
            </w:pPr>
            <w:proofErr w:type="spellStart"/>
            <w:ins w:id="471" w:author="Interdigital" w:date="2021-04-14T20:46:00Z">
              <w:r>
                <w:rPr>
                  <w:rFonts w:cs="Arial"/>
                </w:rPr>
                <w:t>InterDigital</w:t>
              </w:r>
            </w:ins>
            <w:proofErr w:type="spellEnd"/>
          </w:p>
        </w:tc>
        <w:tc>
          <w:tcPr>
            <w:tcW w:w="1985" w:type="dxa"/>
          </w:tcPr>
          <w:p w14:paraId="4AFEAC61" w14:textId="7B4AA9E5" w:rsidR="00AD050F" w:rsidRDefault="00D342FD">
            <w:pPr>
              <w:spacing w:after="0"/>
              <w:rPr>
                <w:ins w:id="472" w:author="Panzner, Berthold (Nokia - DE/Munich)" w:date="2021-04-14T15:30:00Z"/>
                <w:rFonts w:eastAsia="等线" w:cs="Arial"/>
              </w:rPr>
            </w:pPr>
            <w:ins w:id="473" w:author="Interdigital" w:date="2021-04-14T20:46:00Z">
              <w:r>
                <w:rPr>
                  <w:rFonts w:eastAsia="等线" w:cs="Arial"/>
                </w:rPr>
                <w:t>Yes</w:t>
              </w:r>
            </w:ins>
          </w:p>
        </w:tc>
        <w:tc>
          <w:tcPr>
            <w:tcW w:w="6045" w:type="dxa"/>
          </w:tcPr>
          <w:p w14:paraId="2727E599" w14:textId="77777777" w:rsidR="00AD050F" w:rsidRDefault="00AD050F">
            <w:pPr>
              <w:spacing w:after="0"/>
              <w:rPr>
                <w:ins w:id="474" w:author="Panzner, Berthold (Nokia - DE/Munich)" w:date="2021-04-14T15:30:00Z"/>
                <w:rFonts w:eastAsia="等线" w:cs="Arial"/>
              </w:rPr>
            </w:pPr>
          </w:p>
        </w:tc>
      </w:tr>
      <w:tr w:rsidR="0002061C" w14:paraId="720B88D8" w14:textId="77777777">
        <w:trPr>
          <w:ins w:id="475" w:author="CATT" w:date="2021-04-15T09:39:00Z"/>
        </w:trPr>
        <w:tc>
          <w:tcPr>
            <w:tcW w:w="1809" w:type="dxa"/>
          </w:tcPr>
          <w:p w14:paraId="0243901D" w14:textId="7AD659B5" w:rsidR="0002061C" w:rsidRDefault="0002061C">
            <w:pPr>
              <w:spacing w:after="0"/>
              <w:jc w:val="center"/>
              <w:rPr>
                <w:ins w:id="476" w:author="CATT" w:date="2021-04-15T09:39:00Z"/>
                <w:rFonts w:cs="Arial"/>
              </w:rPr>
            </w:pPr>
            <w:ins w:id="477" w:author="CATT" w:date="2021-04-15T09:39:00Z">
              <w:r>
                <w:rPr>
                  <w:rFonts w:cs="Arial" w:hint="eastAsia"/>
                </w:rPr>
                <w:t>CATT</w:t>
              </w:r>
            </w:ins>
          </w:p>
        </w:tc>
        <w:tc>
          <w:tcPr>
            <w:tcW w:w="1985" w:type="dxa"/>
          </w:tcPr>
          <w:p w14:paraId="74FC61B4" w14:textId="0C3C5CFC" w:rsidR="0002061C" w:rsidRDefault="0002061C">
            <w:pPr>
              <w:spacing w:after="0"/>
              <w:rPr>
                <w:ins w:id="478" w:author="CATT" w:date="2021-04-15T09:39:00Z"/>
                <w:rFonts w:eastAsia="等线" w:cs="Arial"/>
              </w:rPr>
            </w:pPr>
            <w:ins w:id="479" w:author="CATT" w:date="2021-04-15T09:39:00Z">
              <w:r>
                <w:rPr>
                  <w:rFonts w:eastAsia="等线" w:cs="Arial" w:hint="eastAsia"/>
                </w:rPr>
                <w:t>Yes</w:t>
              </w:r>
            </w:ins>
          </w:p>
        </w:tc>
        <w:tc>
          <w:tcPr>
            <w:tcW w:w="6045" w:type="dxa"/>
          </w:tcPr>
          <w:p w14:paraId="113D26F0" w14:textId="77777777" w:rsidR="0002061C" w:rsidRDefault="0002061C">
            <w:pPr>
              <w:spacing w:after="0"/>
              <w:rPr>
                <w:ins w:id="480" w:author="CATT" w:date="2021-04-15T09:39:00Z"/>
                <w:rFonts w:eastAsia="等线" w:cs="Arial"/>
              </w:rPr>
            </w:pPr>
          </w:p>
        </w:tc>
      </w:tr>
      <w:tr w:rsidR="00DA55E3" w14:paraId="63A3B3D2" w14:textId="77777777">
        <w:trPr>
          <w:ins w:id="481" w:author="张博源(Boyuan)" w:date="2021-04-15T13:13:00Z"/>
        </w:trPr>
        <w:tc>
          <w:tcPr>
            <w:tcW w:w="1809" w:type="dxa"/>
          </w:tcPr>
          <w:p w14:paraId="59C94BE6" w14:textId="200E0D73" w:rsidR="00DA55E3" w:rsidRDefault="00DA55E3" w:rsidP="00DA55E3">
            <w:pPr>
              <w:spacing w:after="0"/>
              <w:jc w:val="center"/>
              <w:rPr>
                <w:ins w:id="482" w:author="张博源(Boyuan)" w:date="2021-04-15T13:13:00Z"/>
                <w:rFonts w:cs="Arial"/>
              </w:rPr>
            </w:pPr>
            <w:ins w:id="483" w:author="张博源(Boyuan)" w:date="2021-04-15T13:13:00Z">
              <w:r>
                <w:rPr>
                  <w:rFonts w:cs="Arial" w:hint="eastAsia"/>
                </w:rPr>
                <w:t>O</w:t>
              </w:r>
              <w:r>
                <w:rPr>
                  <w:rFonts w:cs="Arial"/>
                </w:rPr>
                <w:t>PPO</w:t>
              </w:r>
            </w:ins>
          </w:p>
        </w:tc>
        <w:tc>
          <w:tcPr>
            <w:tcW w:w="1985" w:type="dxa"/>
          </w:tcPr>
          <w:p w14:paraId="1A719DA9" w14:textId="40E32FA3" w:rsidR="00DA55E3" w:rsidRDefault="00DA55E3" w:rsidP="00DA55E3">
            <w:pPr>
              <w:spacing w:after="0"/>
              <w:rPr>
                <w:ins w:id="484" w:author="张博源(Boyuan)" w:date="2021-04-15T13:13:00Z"/>
                <w:rFonts w:eastAsia="等线" w:cs="Arial"/>
              </w:rPr>
            </w:pPr>
            <w:proofErr w:type="gramStart"/>
            <w:ins w:id="485" w:author="张博源(Boyuan)" w:date="2021-04-15T13:13:00Z">
              <w:r>
                <w:rPr>
                  <w:rFonts w:eastAsiaTheme="minorEastAsia" w:cs="Arial" w:hint="eastAsia"/>
                </w:rPr>
                <w:t>Y</w:t>
              </w:r>
              <w:r>
                <w:rPr>
                  <w:rFonts w:eastAsiaTheme="minorEastAsia" w:cs="Arial"/>
                </w:rPr>
                <w:t>es</w:t>
              </w:r>
              <w:proofErr w:type="gramEnd"/>
              <w:r>
                <w:rPr>
                  <w:rFonts w:eastAsiaTheme="minorEastAsia" w:cs="Arial"/>
                </w:rPr>
                <w:t xml:space="preserve"> with comment (by differentiating L2/3 relay)</w:t>
              </w:r>
            </w:ins>
          </w:p>
        </w:tc>
        <w:tc>
          <w:tcPr>
            <w:tcW w:w="6045" w:type="dxa"/>
          </w:tcPr>
          <w:p w14:paraId="38C9EDD7" w14:textId="77777777" w:rsidR="00DA55E3" w:rsidRDefault="00DA55E3" w:rsidP="00DA55E3">
            <w:pPr>
              <w:spacing w:after="0"/>
              <w:rPr>
                <w:ins w:id="486" w:author="张博源(Boyuan)" w:date="2021-04-15T13:13:00Z"/>
                <w:rFonts w:eastAsiaTheme="minorEastAsia" w:cs="Arial"/>
              </w:rPr>
            </w:pPr>
            <w:ins w:id="487" w:author="张博源(Boyuan)" w:date="2021-04-15T13:13:00Z">
              <w:r>
                <w:rPr>
                  <w:rFonts w:eastAsiaTheme="minorEastAsia" w:cs="Arial"/>
                </w:rPr>
                <w:t>We understand this Q is agreeable for L3 relay.</w:t>
              </w:r>
            </w:ins>
          </w:p>
          <w:p w14:paraId="35B628FF" w14:textId="77777777" w:rsidR="00DA55E3" w:rsidRPr="00D84967" w:rsidRDefault="00DA55E3" w:rsidP="00DA55E3">
            <w:pPr>
              <w:spacing w:after="0"/>
              <w:rPr>
                <w:ins w:id="488" w:author="张博源(Boyuan)" w:date="2021-04-15T13:13:00Z"/>
                <w:rFonts w:eastAsiaTheme="minorEastAsia" w:cs="Arial"/>
              </w:rPr>
            </w:pPr>
          </w:p>
          <w:p w14:paraId="13BA0D7A" w14:textId="284F9AF3" w:rsidR="00DA55E3" w:rsidRDefault="00DA55E3" w:rsidP="00DA55E3">
            <w:pPr>
              <w:spacing w:after="0"/>
              <w:rPr>
                <w:ins w:id="489" w:author="张博源(Boyuan)" w:date="2021-04-15T13:13:00Z"/>
                <w:rFonts w:eastAsia="等线" w:cs="Arial"/>
              </w:rPr>
            </w:pPr>
            <w:ins w:id="490" w:author="张博源(Boyuan)" w:date="2021-04-15T13:13:00Z">
              <w:r>
                <w:rPr>
                  <w:rFonts w:eastAsiaTheme="minorEastAsia" w:cs="Arial" w:hint="eastAsia"/>
                </w:rPr>
                <w:t>A</w:t>
              </w:r>
              <w:r>
                <w:rPr>
                  <w:rFonts w:eastAsiaTheme="minorEastAsia" w:cs="Arial"/>
                </w:rPr>
                <w:t xml:space="preserve">s mentioned above, this key </w:t>
              </w:r>
              <w:r>
                <w:rPr>
                  <w:rFonts w:eastAsiaTheme="minorEastAsia" w:cs="Arial" w:hint="eastAsia"/>
                </w:rPr>
                <w:t>FFS</w:t>
              </w:r>
              <w:r>
                <w:rPr>
                  <w:rFonts w:eastAsiaTheme="minorEastAsia" w:cs="Arial"/>
                </w:rPr>
                <w:t xml:space="preserve"> point is for L2 relay, but not targeting on L2/L3 common design, so it could be postponed to L2 specific design after RAN #92 meeting. And there is no big difference between L2 relay UE acquiring discovery configuration and L2 relay UE acquiring other L2 specific configuration (e.g. </w:t>
              </w:r>
              <w:proofErr w:type="spellStart"/>
              <w:r>
                <w:rPr>
                  <w:rFonts w:eastAsiaTheme="minorEastAsia" w:cs="Arial"/>
                </w:rPr>
                <w:t>tx</w:t>
              </w:r>
              <w:proofErr w:type="spellEnd"/>
              <w:r>
                <w:rPr>
                  <w:rFonts w:eastAsiaTheme="minorEastAsia" w:cs="Arial"/>
                </w:rPr>
                <w:t xml:space="preserve"> resource pool), where RAN2 can have more detailed discussion especially for the detailed procedure on how remote UE acquire SIB and how relay UE transmit SIB.</w:t>
              </w:r>
            </w:ins>
          </w:p>
        </w:tc>
      </w:tr>
      <w:tr w:rsidR="00092371" w14:paraId="5BCAF083" w14:textId="77777777">
        <w:trPr>
          <w:ins w:id="491" w:author="Chang, Henry" w:date="2021-04-14T23:39:00Z"/>
        </w:trPr>
        <w:tc>
          <w:tcPr>
            <w:tcW w:w="1809" w:type="dxa"/>
          </w:tcPr>
          <w:p w14:paraId="28232BA9" w14:textId="487760E4" w:rsidR="00092371" w:rsidRDefault="00092371" w:rsidP="00DA55E3">
            <w:pPr>
              <w:spacing w:after="0"/>
              <w:jc w:val="center"/>
              <w:rPr>
                <w:ins w:id="492" w:author="Chang, Henry" w:date="2021-04-14T23:39:00Z"/>
                <w:rFonts w:cs="Arial"/>
              </w:rPr>
            </w:pPr>
            <w:ins w:id="493" w:author="Chang, Henry" w:date="2021-04-14T23:39:00Z">
              <w:r>
                <w:rPr>
                  <w:rFonts w:cs="Arial"/>
                </w:rPr>
                <w:t>Kyocera</w:t>
              </w:r>
            </w:ins>
          </w:p>
        </w:tc>
        <w:tc>
          <w:tcPr>
            <w:tcW w:w="1985" w:type="dxa"/>
          </w:tcPr>
          <w:p w14:paraId="684EC663" w14:textId="3D34FDB3" w:rsidR="00092371" w:rsidRDefault="00092371" w:rsidP="00DA55E3">
            <w:pPr>
              <w:spacing w:after="0"/>
              <w:rPr>
                <w:ins w:id="494" w:author="Chang, Henry" w:date="2021-04-14T23:39:00Z"/>
                <w:rFonts w:eastAsiaTheme="minorEastAsia" w:cs="Arial"/>
              </w:rPr>
            </w:pPr>
            <w:ins w:id="495" w:author="Chang, Henry" w:date="2021-04-14T23:39:00Z">
              <w:r>
                <w:rPr>
                  <w:rFonts w:eastAsiaTheme="minorEastAsia" w:cs="Arial"/>
                </w:rPr>
                <w:t>Yes</w:t>
              </w:r>
            </w:ins>
          </w:p>
        </w:tc>
        <w:tc>
          <w:tcPr>
            <w:tcW w:w="6045" w:type="dxa"/>
          </w:tcPr>
          <w:p w14:paraId="311DB58F" w14:textId="77777777" w:rsidR="00092371" w:rsidRDefault="00092371" w:rsidP="00DA55E3">
            <w:pPr>
              <w:spacing w:after="0"/>
              <w:rPr>
                <w:ins w:id="496" w:author="Chang, Henry" w:date="2021-04-14T23:39:00Z"/>
                <w:rFonts w:eastAsiaTheme="minorEastAsia" w:cs="Arial"/>
              </w:rPr>
            </w:pPr>
          </w:p>
        </w:tc>
      </w:tr>
      <w:tr w:rsidR="00BA13A9" w14:paraId="66E5B819" w14:textId="77777777">
        <w:trPr>
          <w:ins w:id="497" w:author="Sharp - LIU Lei" w:date="2021-04-15T14:51:00Z"/>
        </w:trPr>
        <w:tc>
          <w:tcPr>
            <w:tcW w:w="1809" w:type="dxa"/>
          </w:tcPr>
          <w:p w14:paraId="19363ED0" w14:textId="11293F6F" w:rsidR="00BA13A9" w:rsidRDefault="00BA13A9" w:rsidP="00BA13A9">
            <w:pPr>
              <w:spacing w:after="0"/>
              <w:jc w:val="center"/>
              <w:rPr>
                <w:ins w:id="498" w:author="Sharp - LIU Lei" w:date="2021-04-15T14:51:00Z"/>
                <w:rFonts w:cs="Arial"/>
              </w:rPr>
            </w:pPr>
            <w:ins w:id="499" w:author="Sharp - LIU Lei" w:date="2021-04-15T14:51:00Z">
              <w:r>
                <w:rPr>
                  <w:rFonts w:cs="Arial" w:hint="eastAsia"/>
                </w:rPr>
                <w:t>S</w:t>
              </w:r>
              <w:r>
                <w:rPr>
                  <w:rFonts w:cs="Arial"/>
                </w:rPr>
                <w:t>harp</w:t>
              </w:r>
            </w:ins>
          </w:p>
        </w:tc>
        <w:tc>
          <w:tcPr>
            <w:tcW w:w="1985" w:type="dxa"/>
          </w:tcPr>
          <w:p w14:paraId="5114620A" w14:textId="767340E4" w:rsidR="00BA13A9" w:rsidRDefault="00BA13A9" w:rsidP="00BA13A9">
            <w:pPr>
              <w:spacing w:after="0"/>
              <w:rPr>
                <w:ins w:id="500" w:author="Sharp - LIU Lei" w:date="2021-04-15T14:51:00Z"/>
                <w:rFonts w:eastAsiaTheme="minorEastAsia" w:cs="Arial"/>
              </w:rPr>
            </w:pPr>
            <w:ins w:id="501" w:author="Sharp - LIU Lei" w:date="2021-04-15T14:51:00Z">
              <w:r>
                <w:rPr>
                  <w:rFonts w:eastAsiaTheme="minorEastAsia" w:cs="Arial" w:hint="eastAsia"/>
                </w:rPr>
                <w:t>Y</w:t>
              </w:r>
              <w:r>
                <w:rPr>
                  <w:rFonts w:eastAsiaTheme="minorEastAsia" w:cs="Arial"/>
                </w:rPr>
                <w:t>es</w:t>
              </w:r>
            </w:ins>
          </w:p>
        </w:tc>
        <w:tc>
          <w:tcPr>
            <w:tcW w:w="6045" w:type="dxa"/>
          </w:tcPr>
          <w:p w14:paraId="1602077B" w14:textId="77777777" w:rsidR="00BA13A9" w:rsidRDefault="00BA13A9" w:rsidP="00BA13A9">
            <w:pPr>
              <w:spacing w:after="0"/>
              <w:rPr>
                <w:ins w:id="502" w:author="Sharp - LIU Lei" w:date="2021-04-15T14:51:00Z"/>
                <w:rFonts w:eastAsiaTheme="minorEastAsia" w:cs="Arial"/>
              </w:rPr>
            </w:pPr>
          </w:p>
        </w:tc>
      </w:tr>
      <w:tr w:rsidR="002B2B75" w14:paraId="684C0AB0" w14:textId="77777777">
        <w:trPr>
          <w:ins w:id="503" w:author="vivo(Boubacar)" w:date="2021-04-15T15:17:00Z"/>
        </w:trPr>
        <w:tc>
          <w:tcPr>
            <w:tcW w:w="1809" w:type="dxa"/>
          </w:tcPr>
          <w:p w14:paraId="33557044" w14:textId="1A5AE22C" w:rsidR="002B2B75" w:rsidRDefault="002B2B75" w:rsidP="002B2B75">
            <w:pPr>
              <w:spacing w:after="0"/>
              <w:jc w:val="center"/>
              <w:rPr>
                <w:ins w:id="504" w:author="vivo(Boubacar)" w:date="2021-04-15T15:17:00Z"/>
                <w:rFonts w:cs="Arial"/>
              </w:rPr>
            </w:pPr>
            <w:ins w:id="505" w:author="vivo(Boubacar)" w:date="2021-04-15T15:17:00Z">
              <w:r>
                <w:rPr>
                  <w:rFonts w:cs="Arial"/>
                </w:rPr>
                <w:t>vivo</w:t>
              </w:r>
            </w:ins>
          </w:p>
        </w:tc>
        <w:tc>
          <w:tcPr>
            <w:tcW w:w="1985" w:type="dxa"/>
          </w:tcPr>
          <w:p w14:paraId="6FC0AE7A" w14:textId="2BA3787E" w:rsidR="002B2B75" w:rsidRDefault="002B2B75" w:rsidP="002B2B75">
            <w:pPr>
              <w:spacing w:after="0"/>
              <w:rPr>
                <w:ins w:id="506" w:author="vivo(Boubacar)" w:date="2021-04-15T15:17:00Z"/>
                <w:rFonts w:eastAsiaTheme="minorEastAsia" w:cs="Arial"/>
              </w:rPr>
            </w:pPr>
            <w:ins w:id="507" w:author="vivo(Boubacar)" w:date="2021-04-15T15:17:00Z">
              <w:r>
                <w:rPr>
                  <w:rFonts w:eastAsia="等线" w:cs="Arial" w:hint="eastAsia"/>
                </w:rPr>
                <w:t>Y</w:t>
              </w:r>
              <w:r>
                <w:rPr>
                  <w:rFonts w:eastAsia="等线" w:cs="Arial"/>
                </w:rPr>
                <w:t>es</w:t>
              </w:r>
            </w:ins>
          </w:p>
        </w:tc>
        <w:tc>
          <w:tcPr>
            <w:tcW w:w="6045" w:type="dxa"/>
          </w:tcPr>
          <w:p w14:paraId="4DF26CFD" w14:textId="77777777" w:rsidR="002B2B75" w:rsidRDefault="002B2B75" w:rsidP="002B2B75">
            <w:pPr>
              <w:spacing w:after="0"/>
              <w:rPr>
                <w:ins w:id="508" w:author="vivo(Boubacar)" w:date="2021-04-15T15:17:00Z"/>
                <w:rFonts w:eastAsiaTheme="minorEastAsia" w:cs="Arial"/>
              </w:rPr>
            </w:pPr>
          </w:p>
        </w:tc>
      </w:tr>
      <w:tr w:rsidR="00197139" w14:paraId="13EAE7EC" w14:textId="77777777">
        <w:trPr>
          <w:ins w:id="509" w:author="Spreadtrum Communications" w:date="2021-04-15T17:04:00Z"/>
        </w:trPr>
        <w:tc>
          <w:tcPr>
            <w:tcW w:w="1809" w:type="dxa"/>
          </w:tcPr>
          <w:p w14:paraId="42EBBC19" w14:textId="6537C1A9" w:rsidR="00197139" w:rsidRDefault="00197139" w:rsidP="002B2B75">
            <w:pPr>
              <w:spacing w:after="0"/>
              <w:jc w:val="center"/>
              <w:rPr>
                <w:ins w:id="510" w:author="Spreadtrum Communications" w:date="2021-04-15T17:04:00Z"/>
                <w:rFonts w:cs="Arial"/>
              </w:rPr>
            </w:pPr>
            <w:proofErr w:type="spellStart"/>
            <w:ins w:id="511" w:author="Spreadtrum Communications" w:date="2021-04-15T17:04:00Z">
              <w:r>
                <w:rPr>
                  <w:rFonts w:cs="Arial"/>
                </w:rPr>
                <w:t>Spreadtrum</w:t>
              </w:r>
              <w:proofErr w:type="spellEnd"/>
            </w:ins>
          </w:p>
        </w:tc>
        <w:tc>
          <w:tcPr>
            <w:tcW w:w="1985" w:type="dxa"/>
          </w:tcPr>
          <w:p w14:paraId="689BE3B8" w14:textId="3928505F" w:rsidR="00197139" w:rsidRDefault="00197139" w:rsidP="002B2B75">
            <w:pPr>
              <w:spacing w:after="0"/>
              <w:rPr>
                <w:ins w:id="512" w:author="Spreadtrum Communications" w:date="2021-04-15T17:04:00Z"/>
                <w:rFonts w:eastAsia="等线" w:cs="Arial"/>
              </w:rPr>
            </w:pPr>
            <w:ins w:id="513" w:author="Spreadtrum Communications" w:date="2021-04-15T17:04:00Z">
              <w:r>
                <w:rPr>
                  <w:rFonts w:eastAsia="等线" w:cs="Arial"/>
                </w:rPr>
                <w:t>Yes but</w:t>
              </w:r>
            </w:ins>
          </w:p>
        </w:tc>
        <w:tc>
          <w:tcPr>
            <w:tcW w:w="6045" w:type="dxa"/>
          </w:tcPr>
          <w:p w14:paraId="3F7C057A" w14:textId="09E7AF94" w:rsidR="00197139" w:rsidRDefault="00197139" w:rsidP="002B2B75">
            <w:pPr>
              <w:spacing w:after="0"/>
              <w:rPr>
                <w:ins w:id="514" w:author="Spreadtrum Communications" w:date="2021-04-15T17:04:00Z"/>
                <w:rFonts w:eastAsiaTheme="minorEastAsia" w:cs="Arial"/>
              </w:rPr>
            </w:pPr>
            <w:ins w:id="515" w:author="Spreadtrum Communications" w:date="2021-04-15T17:04:00Z">
              <w:r>
                <w:rPr>
                  <w:rFonts w:eastAsiaTheme="minorEastAsia" w:cs="Arial"/>
                </w:rPr>
                <w:t>See comments</w:t>
              </w:r>
            </w:ins>
            <w:ins w:id="516" w:author="Spreadtrum Communications" w:date="2021-04-15T17:07:00Z">
              <w:r w:rsidR="00C57873">
                <w:rPr>
                  <w:rFonts w:eastAsiaTheme="minorEastAsia" w:cs="Arial"/>
                </w:rPr>
                <w:t xml:space="preserve"> in Q3-1</w:t>
              </w:r>
            </w:ins>
          </w:p>
        </w:tc>
      </w:tr>
      <w:tr w:rsidR="00F12BFB" w14:paraId="58CDA83B" w14:textId="77777777">
        <w:trPr>
          <w:ins w:id="517" w:author="Samsung_Hyunjeong Kang" w:date="2021-04-15T20:54:00Z"/>
        </w:trPr>
        <w:tc>
          <w:tcPr>
            <w:tcW w:w="1809" w:type="dxa"/>
          </w:tcPr>
          <w:p w14:paraId="198D6BC6" w14:textId="0AD9CF02" w:rsidR="00F12BFB" w:rsidRPr="00F12BFB" w:rsidRDefault="00F12BFB" w:rsidP="002B2B75">
            <w:pPr>
              <w:spacing w:after="0"/>
              <w:jc w:val="center"/>
              <w:rPr>
                <w:ins w:id="518" w:author="Samsung_Hyunjeong Kang" w:date="2021-04-15T20:54:00Z"/>
                <w:rFonts w:eastAsia="Malgun Gothic" w:cs="Arial"/>
                <w:lang w:eastAsia="ko-KR"/>
                <w:rPrChange w:id="519" w:author="Samsung_Hyunjeong Kang" w:date="2021-04-15T20:54:00Z">
                  <w:rPr>
                    <w:ins w:id="520" w:author="Samsung_Hyunjeong Kang" w:date="2021-04-15T20:54:00Z"/>
                    <w:rFonts w:cs="Arial"/>
                  </w:rPr>
                </w:rPrChange>
              </w:rPr>
            </w:pPr>
            <w:ins w:id="521" w:author="Samsung_Hyunjeong Kang" w:date="2021-04-15T20:54:00Z">
              <w:r>
                <w:rPr>
                  <w:rFonts w:eastAsia="Malgun Gothic" w:cs="Arial" w:hint="eastAsia"/>
                  <w:lang w:eastAsia="ko-KR"/>
                </w:rPr>
                <w:t>Samsung</w:t>
              </w:r>
            </w:ins>
          </w:p>
        </w:tc>
        <w:tc>
          <w:tcPr>
            <w:tcW w:w="1985" w:type="dxa"/>
          </w:tcPr>
          <w:p w14:paraId="616C5748" w14:textId="57A581D4" w:rsidR="00F12BFB" w:rsidRPr="00F12BFB" w:rsidRDefault="00F12BFB" w:rsidP="002B2B75">
            <w:pPr>
              <w:spacing w:after="0"/>
              <w:rPr>
                <w:ins w:id="522" w:author="Samsung_Hyunjeong Kang" w:date="2021-04-15T20:54:00Z"/>
                <w:rFonts w:eastAsia="Malgun Gothic" w:cs="Arial"/>
                <w:lang w:eastAsia="ko-KR"/>
                <w:rPrChange w:id="523" w:author="Samsung_Hyunjeong Kang" w:date="2021-04-15T20:55:00Z">
                  <w:rPr>
                    <w:ins w:id="524" w:author="Samsung_Hyunjeong Kang" w:date="2021-04-15T20:54:00Z"/>
                    <w:rFonts w:eastAsia="等线" w:cs="Arial"/>
                  </w:rPr>
                </w:rPrChange>
              </w:rPr>
            </w:pPr>
            <w:ins w:id="525" w:author="Samsung_Hyunjeong Kang" w:date="2021-04-15T20:55:00Z">
              <w:r>
                <w:rPr>
                  <w:rFonts w:eastAsia="Malgun Gothic" w:cs="Arial" w:hint="eastAsia"/>
                  <w:lang w:eastAsia="ko-KR"/>
                </w:rPr>
                <w:t>Yes</w:t>
              </w:r>
            </w:ins>
          </w:p>
        </w:tc>
        <w:tc>
          <w:tcPr>
            <w:tcW w:w="6045" w:type="dxa"/>
          </w:tcPr>
          <w:p w14:paraId="145D4285" w14:textId="77777777" w:rsidR="00F12BFB" w:rsidRDefault="00F12BFB" w:rsidP="002B2B75">
            <w:pPr>
              <w:spacing w:after="0"/>
              <w:rPr>
                <w:ins w:id="526" w:author="Samsung_Hyunjeong Kang" w:date="2021-04-15T20:54:00Z"/>
                <w:rFonts w:eastAsiaTheme="minorEastAsia" w:cs="Arial"/>
              </w:rPr>
            </w:pPr>
          </w:p>
        </w:tc>
      </w:tr>
      <w:tr w:rsidR="00973AA7" w14:paraId="766DBC0B" w14:textId="77777777">
        <w:trPr>
          <w:ins w:id="527" w:author="Harounabadi, Mehdi" w:date="2021-04-15T14:58:00Z"/>
        </w:trPr>
        <w:tc>
          <w:tcPr>
            <w:tcW w:w="1809" w:type="dxa"/>
          </w:tcPr>
          <w:p w14:paraId="662C80F5" w14:textId="5740F3F2" w:rsidR="00973AA7" w:rsidRDefault="00973AA7" w:rsidP="00973AA7">
            <w:pPr>
              <w:spacing w:after="0"/>
              <w:jc w:val="center"/>
              <w:rPr>
                <w:ins w:id="528" w:author="Harounabadi, Mehdi" w:date="2021-04-15T14:58:00Z"/>
                <w:rFonts w:eastAsia="Malgun Gothic" w:cs="Arial"/>
                <w:lang w:eastAsia="ko-KR"/>
              </w:rPr>
            </w:pPr>
            <w:ins w:id="529" w:author="Harounabadi, Mehdi" w:date="2021-04-15T14:58:00Z">
              <w:r>
                <w:rPr>
                  <w:rFonts w:eastAsia="Malgun Gothic" w:cs="Arial"/>
                  <w:lang w:eastAsia="ko-KR"/>
                </w:rPr>
                <w:t xml:space="preserve">Fraunhofer </w:t>
              </w:r>
            </w:ins>
          </w:p>
        </w:tc>
        <w:tc>
          <w:tcPr>
            <w:tcW w:w="1985" w:type="dxa"/>
          </w:tcPr>
          <w:p w14:paraId="545C2DEA" w14:textId="71DB7A2E" w:rsidR="00973AA7" w:rsidRDefault="00973AA7" w:rsidP="00973AA7">
            <w:pPr>
              <w:spacing w:after="0"/>
              <w:rPr>
                <w:ins w:id="530" w:author="Harounabadi, Mehdi" w:date="2021-04-15T14:58:00Z"/>
                <w:rFonts w:eastAsia="Malgun Gothic" w:cs="Arial"/>
                <w:lang w:eastAsia="ko-KR"/>
              </w:rPr>
            </w:pPr>
            <w:ins w:id="531" w:author="Harounabadi, Mehdi" w:date="2021-04-15T14:58:00Z">
              <w:r>
                <w:rPr>
                  <w:rFonts w:eastAsia="等线" w:cs="Arial"/>
                </w:rPr>
                <w:t>Yes</w:t>
              </w:r>
            </w:ins>
          </w:p>
        </w:tc>
        <w:tc>
          <w:tcPr>
            <w:tcW w:w="6045" w:type="dxa"/>
          </w:tcPr>
          <w:p w14:paraId="6F5A4DF6" w14:textId="77777777" w:rsidR="00973AA7" w:rsidRDefault="00973AA7" w:rsidP="00973AA7">
            <w:pPr>
              <w:spacing w:after="0"/>
              <w:rPr>
                <w:ins w:id="532" w:author="Harounabadi, Mehdi" w:date="2021-04-15T14:58:00Z"/>
                <w:rFonts w:eastAsiaTheme="minorEastAsia" w:cs="Arial"/>
              </w:rPr>
            </w:pPr>
          </w:p>
        </w:tc>
      </w:tr>
      <w:tr w:rsidR="004071E2" w14:paraId="4B543095" w14:textId="77777777">
        <w:trPr>
          <w:ins w:id="533" w:author="Lenovo_Lianhai" w:date="2021-04-15T21:10:00Z"/>
        </w:trPr>
        <w:tc>
          <w:tcPr>
            <w:tcW w:w="1809" w:type="dxa"/>
          </w:tcPr>
          <w:p w14:paraId="15F05CAE" w14:textId="3BAF7357" w:rsidR="004071E2" w:rsidRDefault="004071E2" w:rsidP="004071E2">
            <w:pPr>
              <w:spacing w:after="0"/>
              <w:jc w:val="center"/>
              <w:rPr>
                <w:ins w:id="534" w:author="Lenovo_Lianhai" w:date="2021-04-15T21:10:00Z"/>
                <w:rFonts w:eastAsia="Malgun Gothic" w:cs="Arial"/>
                <w:lang w:eastAsia="ko-KR"/>
              </w:rPr>
            </w:pPr>
            <w:proofErr w:type="spellStart"/>
            <w:ins w:id="535" w:author="Lenovo_Lianhai" w:date="2021-04-15T21:10:00Z">
              <w:r>
                <w:rPr>
                  <w:rFonts w:cs="Arial" w:hint="eastAsia"/>
                </w:rPr>
                <w:t>L</w:t>
              </w:r>
              <w:r>
                <w:rPr>
                  <w:rFonts w:cs="Arial"/>
                </w:rPr>
                <w:t>enovo&amp;MM</w:t>
              </w:r>
              <w:proofErr w:type="spellEnd"/>
            </w:ins>
          </w:p>
        </w:tc>
        <w:tc>
          <w:tcPr>
            <w:tcW w:w="1985" w:type="dxa"/>
          </w:tcPr>
          <w:p w14:paraId="41203F5A" w14:textId="54E891A4" w:rsidR="004071E2" w:rsidRDefault="004071E2" w:rsidP="004071E2">
            <w:pPr>
              <w:spacing w:after="0"/>
              <w:rPr>
                <w:ins w:id="536" w:author="Lenovo_Lianhai" w:date="2021-04-15T21:10:00Z"/>
                <w:rFonts w:eastAsia="等线" w:cs="Arial"/>
              </w:rPr>
            </w:pPr>
            <w:ins w:id="537" w:author="Lenovo_Lianhai" w:date="2021-04-15T21:10:00Z">
              <w:r>
                <w:rPr>
                  <w:rFonts w:eastAsia="等线" w:cs="Arial" w:hint="eastAsia"/>
                </w:rPr>
                <w:t>Y</w:t>
              </w:r>
              <w:r>
                <w:rPr>
                  <w:rFonts w:eastAsia="等线" w:cs="Arial"/>
                </w:rPr>
                <w:t>es</w:t>
              </w:r>
            </w:ins>
          </w:p>
        </w:tc>
        <w:tc>
          <w:tcPr>
            <w:tcW w:w="6045" w:type="dxa"/>
          </w:tcPr>
          <w:p w14:paraId="0D2B25C2" w14:textId="77777777" w:rsidR="004071E2" w:rsidRDefault="004071E2" w:rsidP="004071E2">
            <w:pPr>
              <w:spacing w:after="0"/>
              <w:rPr>
                <w:ins w:id="538" w:author="Lenovo_Lianhai" w:date="2021-04-15T21:10:00Z"/>
                <w:rFonts w:eastAsiaTheme="minorEastAsia" w:cs="Arial"/>
              </w:rPr>
            </w:pPr>
          </w:p>
        </w:tc>
      </w:tr>
    </w:tbl>
    <w:p w14:paraId="32F2FACD" w14:textId="77777777" w:rsidR="00F0757E" w:rsidRDefault="00E74433">
      <w:r>
        <w:rPr>
          <w:b/>
          <w:bCs/>
        </w:rPr>
        <w:t>Q3-3: for discovery configuration, can relay UE and remote UE in RRC CONNECTED use the configuration provided via SIB signalling if the configuration configured via dedicated signalling is not available</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36F23EEF" w14:textId="77777777">
        <w:tc>
          <w:tcPr>
            <w:tcW w:w="1809" w:type="dxa"/>
            <w:shd w:val="clear" w:color="auto" w:fill="E7E6E6"/>
          </w:tcPr>
          <w:p w14:paraId="2E8C637D"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5AD18428"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32C7D2E4" w14:textId="77777777" w:rsidR="00F0757E" w:rsidRDefault="00E74433">
            <w:pPr>
              <w:spacing w:after="0"/>
              <w:jc w:val="center"/>
              <w:rPr>
                <w:rFonts w:cs="Arial"/>
                <w:lang w:eastAsia="ko-KR"/>
              </w:rPr>
            </w:pPr>
            <w:r>
              <w:rPr>
                <w:rFonts w:cs="Arial"/>
                <w:lang w:eastAsia="ko-KR"/>
              </w:rPr>
              <w:t>Comments</w:t>
            </w:r>
          </w:p>
        </w:tc>
      </w:tr>
      <w:tr w:rsidR="00F0757E" w14:paraId="3CBCA9F7" w14:textId="77777777">
        <w:tc>
          <w:tcPr>
            <w:tcW w:w="1809" w:type="dxa"/>
          </w:tcPr>
          <w:p w14:paraId="066522F5" w14:textId="77777777" w:rsidR="00F0757E" w:rsidRDefault="00E74433">
            <w:pPr>
              <w:spacing w:after="0"/>
              <w:jc w:val="center"/>
              <w:rPr>
                <w:rFonts w:cs="Arial"/>
              </w:rPr>
            </w:pPr>
            <w:ins w:id="539" w:author="Qualcomm - Peng Cheng" w:date="2021-04-14T15:35:00Z">
              <w:r>
                <w:rPr>
                  <w:rFonts w:cs="Arial"/>
                </w:rPr>
                <w:lastRenderedPageBreak/>
                <w:t>Qualcomm</w:t>
              </w:r>
            </w:ins>
          </w:p>
        </w:tc>
        <w:tc>
          <w:tcPr>
            <w:tcW w:w="1985" w:type="dxa"/>
          </w:tcPr>
          <w:p w14:paraId="70FAB318" w14:textId="77777777" w:rsidR="00F0757E" w:rsidRDefault="00E74433">
            <w:pPr>
              <w:spacing w:after="0"/>
              <w:rPr>
                <w:rFonts w:eastAsiaTheme="minorEastAsia" w:cs="Arial"/>
              </w:rPr>
            </w:pPr>
            <w:ins w:id="540" w:author="Qualcomm - Peng Cheng" w:date="2021-04-14T15:35:00Z">
              <w:r>
                <w:rPr>
                  <w:rFonts w:eastAsiaTheme="minorEastAsia" w:cs="Arial"/>
                </w:rPr>
                <w:t>Se</w:t>
              </w:r>
            </w:ins>
            <w:ins w:id="541" w:author="Qualcomm - Peng Cheng" w:date="2021-04-14T15:36:00Z">
              <w:r>
                <w:rPr>
                  <w:rFonts w:eastAsiaTheme="minorEastAsia" w:cs="Arial"/>
                </w:rPr>
                <w:t>e comments</w:t>
              </w:r>
            </w:ins>
          </w:p>
        </w:tc>
        <w:tc>
          <w:tcPr>
            <w:tcW w:w="6045" w:type="dxa"/>
          </w:tcPr>
          <w:p w14:paraId="5CB5925C" w14:textId="77777777" w:rsidR="00F0757E" w:rsidRDefault="00E74433">
            <w:pPr>
              <w:spacing w:after="0"/>
              <w:rPr>
                <w:rFonts w:eastAsiaTheme="minorEastAsia" w:cs="Arial"/>
              </w:rPr>
            </w:pPr>
            <w:proofErr w:type="gramStart"/>
            <w:ins w:id="542" w:author="Qualcomm - Peng Cheng" w:date="2021-04-14T15:37:00Z">
              <w:r>
                <w:rPr>
                  <w:rFonts w:eastAsiaTheme="minorEastAsia" w:cs="Arial"/>
                </w:rPr>
                <w:t>Similar to</w:t>
              </w:r>
              <w:proofErr w:type="gramEnd"/>
              <w:r>
                <w:rPr>
                  <w:rFonts w:eastAsiaTheme="minorEastAsia" w:cs="Arial"/>
                </w:rPr>
                <w:t xml:space="preserve"> Q3-1, we can agree if putting an FFS OOC remote UE </w:t>
              </w:r>
            </w:ins>
            <w:ins w:id="543" w:author="Qualcomm - Peng Cheng" w:date="2021-04-14T15:41:00Z">
              <w:r>
                <w:rPr>
                  <w:rFonts w:eastAsiaTheme="minorEastAsia" w:cs="Arial"/>
                </w:rPr>
                <w:t>in</w:t>
              </w:r>
            </w:ins>
            <w:ins w:id="544" w:author="Qualcomm - Peng Cheng" w:date="2021-04-14T15:37:00Z">
              <w:r>
                <w:rPr>
                  <w:rFonts w:eastAsiaTheme="minorEastAsia" w:cs="Arial"/>
                </w:rPr>
                <w:t>directly connect</w:t>
              </w:r>
            </w:ins>
            <w:ins w:id="545" w:author="Qualcomm - Peng Cheng" w:date="2021-04-14T15:38:00Z">
              <w:r>
                <w:rPr>
                  <w:rFonts w:eastAsiaTheme="minorEastAsia" w:cs="Arial"/>
                </w:rPr>
                <w:t xml:space="preserve">ed to </w:t>
              </w:r>
              <w:proofErr w:type="spellStart"/>
              <w:r>
                <w:rPr>
                  <w:rFonts w:eastAsiaTheme="minorEastAsia" w:cs="Arial"/>
                </w:rPr>
                <w:t>gNB</w:t>
              </w:r>
            </w:ins>
            <w:proofErr w:type="spellEnd"/>
            <w:ins w:id="546" w:author="Qualcomm - Peng Cheng" w:date="2021-04-14T15:41:00Z">
              <w:r>
                <w:rPr>
                  <w:rFonts w:eastAsiaTheme="minorEastAsia" w:cs="Arial"/>
                </w:rPr>
                <w:t xml:space="preserve"> in L2 relay</w:t>
              </w:r>
            </w:ins>
            <w:ins w:id="547" w:author="Qualcomm - Peng Cheng" w:date="2021-04-14T15:38:00Z">
              <w:r>
                <w:rPr>
                  <w:rFonts w:eastAsiaTheme="minorEastAsia" w:cs="Arial"/>
                </w:rPr>
                <w:t>.</w:t>
              </w:r>
            </w:ins>
          </w:p>
        </w:tc>
      </w:tr>
      <w:tr w:rsidR="00F0757E" w14:paraId="0E4EB32A" w14:textId="77777777">
        <w:tc>
          <w:tcPr>
            <w:tcW w:w="1809" w:type="dxa"/>
          </w:tcPr>
          <w:p w14:paraId="2CD13AB4" w14:textId="77777777" w:rsidR="00F0757E" w:rsidRDefault="00E74433">
            <w:pPr>
              <w:spacing w:after="0"/>
              <w:jc w:val="center"/>
              <w:rPr>
                <w:rFonts w:cs="Arial"/>
              </w:rPr>
            </w:pPr>
            <w:ins w:id="548" w:author="Huawei-Yulong" w:date="2021-04-14T18:06:00Z">
              <w:r>
                <w:rPr>
                  <w:rFonts w:cs="Arial" w:hint="eastAsia"/>
                </w:rPr>
                <w:t>H</w:t>
              </w:r>
              <w:r>
                <w:rPr>
                  <w:rFonts w:cs="Arial"/>
                </w:rPr>
                <w:t xml:space="preserve">uawei, </w:t>
              </w:r>
              <w:proofErr w:type="spellStart"/>
              <w:r>
                <w:rPr>
                  <w:rFonts w:cs="Arial"/>
                </w:rPr>
                <w:t>HiSilicon</w:t>
              </w:r>
            </w:ins>
            <w:proofErr w:type="spellEnd"/>
          </w:p>
        </w:tc>
        <w:tc>
          <w:tcPr>
            <w:tcW w:w="1985" w:type="dxa"/>
          </w:tcPr>
          <w:p w14:paraId="71C5DA4A" w14:textId="77777777" w:rsidR="00F0757E" w:rsidRDefault="00E74433">
            <w:pPr>
              <w:spacing w:after="0"/>
              <w:rPr>
                <w:rFonts w:eastAsia="等线" w:cs="Arial"/>
              </w:rPr>
            </w:pPr>
            <w:ins w:id="549" w:author="Huawei-Yulong" w:date="2021-04-14T18:06:00Z">
              <w:r>
                <w:rPr>
                  <w:rFonts w:eastAsia="等线" w:cs="Arial" w:hint="eastAsia"/>
                </w:rPr>
                <w:t>N</w:t>
              </w:r>
              <w:r>
                <w:rPr>
                  <w:rFonts w:eastAsia="等线" w:cs="Arial"/>
                </w:rPr>
                <w:t>o</w:t>
              </w:r>
            </w:ins>
          </w:p>
        </w:tc>
        <w:tc>
          <w:tcPr>
            <w:tcW w:w="6045" w:type="dxa"/>
          </w:tcPr>
          <w:p w14:paraId="4E542CFD" w14:textId="77777777" w:rsidR="00F0757E" w:rsidRDefault="00E74433">
            <w:pPr>
              <w:spacing w:after="0"/>
              <w:rPr>
                <w:rFonts w:eastAsia="等线" w:cs="Arial"/>
              </w:rPr>
            </w:pPr>
            <w:ins w:id="550" w:author="Huawei-Yulong" w:date="2021-04-14T18:06:00Z">
              <w:r>
                <w:rPr>
                  <w:rFonts w:eastAsia="等线" w:cs="Arial" w:hint="eastAsia"/>
                </w:rPr>
                <w:t>T</w:t>
              </w:r>
              <w:r>
                <w:rPr>
                  <w:rFonts w:eastAsia="等线" w:cs="Arial"/>
                </w:rPr>
                <w:t>hat means the NW does not allow UE to transmit the discovery on purpose.</w:t>
              </w:r>
            </w:ins>
          </w:p>
        </w:tc>
      </w:tr>
      <w:tr w:rsidR="00F0757E" w14:paraId="7C3AA453" w14:textId="77777777">
        <w:tc>
          <w:tcPr>
            <w:tcW w:w="1809" w:type="dxa"/>
          </w:tcPr>
          <w:p w14:paraId="7C3C1025" w14:textId="77777777" w:rsidR="00F0757E" w:rsidRDefault="00E74433">
            <w:pPr>
              <w:spacing w:after="0"/>
              <w:jc w:val="center"/>
              <w:rPr>
                <w:rFonts w:cs="Arial"/>
                <w:lang w:val="en-US"/>
              </w:rPr>
            </w:pPr>
            <w:ins w:id="551" w:author="ZTE" w:date="2021-04-14T18:14:00Z">
              <w:r>
                <w:rPr>
                  <w:rFonts w:cs="Arial" w:hint="eastAsia"/>
                  <w:lang w:val="en-US"/>
                </w:rPr>
                <w:t>ZTE</w:t>
              </w:r>
            </w:ins>
          </w:p>
        </w:tc>
        <w:tc>
          <w:tcPr>
            <w:tcW w:w="1985" w:type="dxa"/>
          </w:tcPr>
          <w:p w14:paraId="27445CFF" w14:textId="77777777" w:rsidR="00F0757E" w:rsidRDefault="00E74433">
            <w:pPr>
              <w:spacing w:after="0"/>
              <w:rPr>
                <w:rFonts w:eastAsia="等线" w:cs="Arial"/>
                <w:lang w:val="en-US"/>
              </w:rPr>
            </w:pPr>
            <w:ins w:id="552" w:author="ZTE" w:date="2021-04-14T18:14:00Z">
              <w:r>
                <w:rPr>
                  <w:rFonts w:eastAsia="等线" w:cs="Arial" w:hint="eastAsia"/>
                  <w:lang w:val="en-US"/>
                </w:rPr>
                <w:t>See comments</w:t>
              </w:r>
            </w:ins>
          </w:p>
        </w:tc>
        <w:tc>
          <w:tcPr>
            <w:tcW w:w="6045" w:type="dxa"/>
          </w:tcPr>
          <w:p w14:paraId="04B0585D" w14:textId="77777777" w:rsidR="00F0757E" w:rsidRDefault="00E74433">
            <w:pPr>
              <w:spacing w:after="0"/>
              <w:rPr>
                <w:rFonts w:eastAsia="等线" w:cs="Arial"/>
              </w:rPr>
            </w:pPr>
            <w:ins w:id="553" w:author="ZTE" w:date="2021-04-14T18:14:00Z">
              <w:r>
                <w:rPr>
                  <w:rFonts w:hint="eastAsia"/>
                  <w:lang w:val="en-US"/>
                </w:rPr>
                <w:t xml:space="preserve">It is necessary to clarify why the </w:t>
              </w:r>
              <w:proofErr w:type="spellStart"/>
              <w:r>
                <w:rPr>
                  <w:rFonts w:hint="eastAsia"/>
                  <w:lang w:val="en-US"/>
                </w:rPr>
                <w:t>gNB</w:t>
              </w:r>
              <w:proofErr w:type="spellEnd"/>
              <w:r>
                <w:rPr>
                  <w:rFonts w:hint="eastAsia"/>
                  <w:lang w:val="en-US"/>
                </w:rPr>
                <w:t xml:space="preserve"> does not provide dedicated resource configuration to RRC connected relay/remote UE. Is it due to the failure of relay/remote UE authorization? In that case, we think the discovery resource configuration provided in SIB should not be used. On the other hand, we think the threshold defined in SIB could be used for relay/remote UE in all RRC states. </w:t>
              </w:r>
            </w:ins>
          </w:p>
        </w:tc>
      </w:tr>
      <w:tr w:rsidR="00AD050F" w14:paraId="425AB203" w14:textId="77777777">
        <w:trPr>
          <w:ins w:id="554" w:author="Panzner, Berthold (Nokia - DE/Munich)" w:date="2021-04-14T15:30:00Z"/>
        </w:trPr>
        <w:tc>
          <w:tcPr>
            <w:tcW w:w="1809" w:type="dxa"/>
          </w:tcPr>
          <w:p w14:paraId="02382579" w14:textId="22862267" w:rsidR="00AD050F" w:rsidRDefault="00AD050F">
            <w:pPr>
              <w:spacing w:after="0"/>
              <w:jc w:val="center"/>
              <w:rPr>
                <w:ins w:id="555" w:author="Panzner, Berthold (Nokia - DE/Munich)" w:date="2021-04-14T15:30:00Z"/>
                <w:rFonts w:cs="Arial"/>
                <w:lang w:val="en-US"/>
              </w:rPr>
            </w:pPr>
            <w:ins w:id="556" w:author="Panzner, Berthold (Nokia - DE/Munich)" w:date="2021-04-14T15:30:00Z">
              <w:r>
                <w:rPr>
                  <w:rFonts w:cs="Arial"/>
                  <w:lang w:val="en-US"/>
                </w:rPr>
                <w:t>Nokia</w:t>
              </w:r>
            </w:ins>
          </w:p>
        </w:tc>
        <w:tc>
          <w:tcPr>
            <w:tcW w:w="1985" w:type="dxa"/>
          </w:tcPr>
          <w:p w14:paraId="3F0240F7" w14:textId="346B2D8F" w:rsidR="00AD050F" w:rsidRDefault="00AD050F">
            <w:pPr>
              <w:spacing w:after="0"/>
              <w:rPr>
                <w:ins w:id="557" w:author="Panzner, Berthold (Nokia - DE/Munich)" w:date="2021-04-14T15:30:00Z"/>
                <w:rFonts w:eastAsia="等线" w:cs="Arial"/>
                <w:lang w:val="en-US"/>
              </w:rPr>
            </w:pPr>
            <w:ins w:id="558" w:author="Panzner, Berthold (Nokia - DE/Munich)" w:date="2021-04-14T15:30:00Z">
              <w:r>
                <w:rPr>
                  <w:rFonts w:eastAsia="等线" w:cs="Arial"/>
                  <w:lang w:val="en-US"/>
                </w:rPr>
                <w:t>Yes</w:t>
              </w:r>
            </w:ins>
          </w:p>
        </w:tc>
        <w:tc>
          <w:tcPr>
            <w:tcW w:w="6045" w:type="dxa"/>
          </w:tcPr>
          <w:p w14:paraId="54830B70" w14:textId="57617FEF" w:rsidR="00AD050F" w:rsidRDefault="00AD050F">
            <w:pPr>
              <w:spacing w:after="0"/>
              <w:rPr>
                <w:ins w:id="559" w:author="Panzner, Berthold (Nokia - DE/Munich)" w:date="2021-04-14T15:30:00Z"/>
                <w:lang w:val="en-US"/>
              </w:rPr>
            </w:pPr>
            <w:ins w:id="560" w:author="Panzner, Berthold (Nokia - DE/Munich)" w:date="2021-04-14T15:30:00Z">
              <w:r>
                <w:rPr>
                  <w:rFonts w:eastAsia="等线" w:cs="Arial"/>
                </w:rPr>
                <w:t>It seems a valid option if discovery configuration via SIB for relay-UE and remote-UE in RRC_IDLE/RRC_INACTIVE is supported in Q3-2</w:t>
              </w:r>
            </w:ins>
            <w:ins w:id="561" w:author="Panzner, Berthold (Nokia - DE/Munich)" w:date="2021-04-14T15:31:00Z">
              <w:r>
                <w:rPr>
                  <w:rFonts w:eastAsia="等线" w:cs="Arial"/>
                </w:rPr>
                <w:t xml:space="preserve"> for IDLE/INACTIVE state</w:t>
              </w:r>
            </w:ins>
            <w:ins w:id="562" w:author="Panzner, Berthold (Nokia - DE/Munich)" w:date="2021-04-14T15:30:00Z">
              <w:r>
                <w:rPr>
                  <w:rFonts w:eastAsia="等线" w:cs="Arial"/>
                </w:rPr>
                <w:t>. In case the remote-UE is also in-cove</w:t>
              </w:r>
            </w:ins>
            <w:ins w:id="563" w:author="Panzner, Berthold (Nokia - DE/Munich)" w:date="2021-04-14T15:31:00Z">
              <w:r>
                <w:rPr>
                  <w:rFonts w:eastAsia="等线" w:cs="Arial"/>
                </w:rPr>
                <w:t>r</w:t>
              </w:r>
            </w:ins>
            <w:ins w:id="564" w:author="Panzner, Berthold (Nokia - DE/Munich)" w:date="2021-04-14T15:30:00Z">
              <w:r>
                <w:rPr>
                  <w:rFonts w:eastAsia="等线" w:cs="Arial"/>
                </w:rPr>
                <w:t xml:space="preserve">age the SIB might be distributed to the remote-UE either directly via </w:t>
              </w:r>
              <w:proofErr w:type="spellStart"/>
              <w:r>
                <w:rPr>
                  <w:rFonts w:eastAsia="等线" w:cs="Arial"/>
                </w:rPr>
                <w:t>Uu</w:t>
              </w:r>
              <w:proofErr w:type="spellEnd"/>
              <w:r>
                <w:rPr>
                  <w:rFonts w:eastAsia="等线" w:cs="Arial"/>
                </w:rPr>
                <w:t>, indirectly via PC5 or both via both paths.</w:t>
              </w:r>
            </w:ins>
          </w:p>
        </w:tc>
      </w:tr>
      <w:tr w:rsidR="00F0757E" w14:paraId="02D41AD0" w14:textId="77777777">
        <w:tc>
          <w:tcPr>
            <w:tcW w:w="1809" w:type="dxa"/>
          </w:tcPr>
          <w:p w14:paraId="70BEFB5C" w14:textId="0AD1E6E6" w:rsidR="00F0757E" w:rsidRDefault="00D342FD">
            <w:pPr>
              <w:spacing w:after="0"/>
              <w:jc w:val="center"/>
              <w:rPr>
                <w:rFonts w:cs="Arial"/>
              </w:rPr>
            </w:pPr>
            <w:proofErr w:type="spellStart"/>
            <w:ins w:id="565" w:author="Interdigital" w:date="2021-04-14T20:48:00Z">
              <w:r>
                <w:rPr>
                  <w:rFonts w:cs="Arial"/>
                </w:rPr>
                <w:t>InterDigital</w:t>
              </w:r>
            </w:ins>
            <w:proofErr w:type="spellEnd"/>
          </w:p>
        </w:tc>
        <w:tc>
          <w:tcPr>
            <w:tcW w:w="1985" w:type="dxa"/>
          </w:tcPr>
          <w:p w14:paraId="69BDF852" w14:textId="5356CE23" w:rsidR="00F0757E" w:rsidRDefault="00D342FD">
            <w:pPr>
              <w:spacing w:after="0"/>
              <w:rPr>
                <w:rFonts w:eastAsia="等线" w:cs="Arial"/>
              </w:rPr>
            </w:pPr>
            <w:ins w:id="566" w:author="Interdigital" w:date="2021-04-14T20:52:00Z">
              <w:r>
                <w:rPr>
                  <w:rFonts w:eastAsia="等线" w:cs="Arial"/>
                </w:rPr>
                <w:t>Yes</w:t>
              </w:r>
            </w:ins>
          </w:p>
        </w:tc>
        <w:tc>
          <w:tcPr>
            <w:tcW w:w="6045" w:type="dxa"/>
          </w:tcPr>
          <w:p w14:paraId="37EC6464" w14:textId="5E50B6C8" w:rsidR="00F0757E" w:rsidRDefault="00D342FD">
            <w:pPr>
              <w:spacing w:after="0"/>
              <w:rPr>
                <w:rFonts w:eastAsia="等线" w:cs="Arial"/>
              </w:rPr>
            </w:pPr>
            <w:ins w:id="567" w:author="Interdigital" w:date="2021-04-14T20:52:00Z">
              <w:r>
                <w:rPr>
                  <w:rFonts w:eastAsia="等线" w:cs="Arial"/>
                </w:rPr>
                <w:t xml:space="preserve">We can allow the network to support a common configuration </w:t>
              </w:r>
            </w:ins>
            <w:ins w:id="568" w:author="Interdigital" w:date="2021-04-14T20:53:00Z">
              <w:r>
                <w:rPr>
                  <w:rFonts w:eastAsia="等线" w:cs="Arial"/>
                </w:rPr>
                <w:t xml:space="preserve">for the cell and only change it for a specific UE in dedicated RRC </w:t>
              </w:r>
              <w:proofErr w:type="spellStart"/>
              <w:r>
                <w:rPr>
                  <w:rFonts w:eastAsia="等线" w:cs="Arial"/>
                </w:rPr>
                <w:t>signaling</w:t>
              </w:r>
              <w:proofErr w:type="spellEnd"/>
              <w:r>
                <w:rPr>
                  <w:rFonts w:eastAsia="等线" w:cs="Arial"/>
                </w:rPr>
                <w:t>.</w:t>
              </w:r>
            </w:ins>
          </w:p>
        </w:tc>
      </w:tr>
      <w:tr w:rsidR="0002061C" w14:paraId="19CD5382" w14:textId="77777777">
        <w:trPr>
          <w:ins w:id="569" w:author="CATT" w:date="2021-04-15T09:39:00Z"/>
        </w:trPr>
        <w:tc>
          <w:tcPr>
            <w:tcW w:w="1809" w:type="dxa"/>
          </w:tcPr>
          <w:p w14:paraId="773C499D" w14:textId="68107069" w:rsidR="0002061C" w:rsidRDefault="0002061C">
            <w:pPr>
              <w:spacing w:after="0"/>
              <w:jc w:val="center"/>
              <w:rPr>
                <w:ins w:id="570" w:author="CATT" w:date="2021-04-15T09:39:00Z"/>
                <w:rFonts w:cs="Arial"/>
              </w:rPr>
            </w:pPr>
            <w:ins w:id="571" w:author="CATT" w:date="2021-04-15T09:39:00Z">
              <w:r>
                <w:rPr>
                  <w:rFonts w:cs="Arial" w:hint="eastAsia"/>
                </w:rPr>
                <w:t>CATT</w:t>
              </w:r>
            </w:ins>
          </w:p>
        </w:tc>
        <w:tc>
          <w:tcPr>
            <w:tcW w:w="1985" w:type="dxa"/>
          </w:tcPr>
          <w:p w14:paraId="5EE10F28" w14:textId="59B56933" w:rsidR="0002061C" w:rsidRDefault="0002061C">
            <w:pPr>
              <w:spacing w:after="0"/>
              <w:rPr>
                <w:ins w:id="572" w:author="CATT" w:date="2021-04-15T09:39:00Z"/>
                <w:rFonts w:eastAsia="等线" w:cs="Arial"/>
              </w:rPr>
            </w:pPr>
            <w:ins w:id="573" w:author="CATT" w:date="2021-04-15T09:39:00Z">
              <w:r>
                <w:rPr>
                  <w:rFonts w:eastAsia="等线" w:cs="Arial" w:hint="eastAsia"/>
                </w:rPr>
                <w:t>No</w:t>
              </w:r>
            </w:ins>
          </w:p>
        </w:tc>
        <w:tc>
          <w:tcPr>
            <w:tcW w:w="6045" w:type="dxa"/>
          </w:tcPr>
          <w:p w14:paraId="7B0F6CC9" w14:textId="1F91B4E7" w:rsidR="0002061C" w:rsidRDefault="0002061C">
            <w:pPr>
              <w:spacing w:after="0"/>
              <w:rPr>
                <w:ins w:id="574" w:author="CATT" w:date="2021-04-15T09:39:00Z"/>
                <w:rFonts w:eastAsia="等线" w:cs="Arial"/>
              </w:rPr>
            </w:pPr>
            <w:ins w:id="575" w:author="CATT" w:date="2021-04-15T09:39:00Z">
              <w:r>
                <w:rPr>
                  <w:rFonts w:eastAsia="等线" w:cs="Arial" w:hint="eastAsia"/>
                </w:rPr>
                <w:t>We share the same concern as HW and ZTE.</w:t>
              </w:r>
            </w:ins>
          </w:p>
        </w:tc>
      </w:tr>
      <w:tr w:rsidR="00DA55E3" w14:paraId="2C8A9FE1" w14:textId="77777777">
        <w:trPr>
          <w:ins w:id="576" w:author="张博源(Boyuan)" w:date="2021-04-15T13:13:00Z"/>
        </w:trPr>
        <w:tc>
          <w:tcPr>
            <w:tcW w:w="1809" w:type="dxa"/>
          </w:tcPr>
          <w:p w14:paraId="26A4A37A" w14:textId="5B290674" w:rsidR="00DA55E3" w:rsidRDefault="00DA55E3" w:rsidP="00DA55E3">
            <w:pPr>
              <w:spacing w:after="0"/>
              <w:jc w:val="center"/>
              <w:rPr>
                <w:ins w:id="577" w:author="张博源(Boyuan)" w:date="2021-04-15T13:13:00Z"/>
                <w:rFonts w:cs="Arial"/>
              </w:rPr>
            </w:pPr>
            <w:ins w:id="578" w:author="张博源(Boyuan)" w:date="2021-04-15T13:13:00Z">
              <w:r>
                <w:rPr>
                  <w:rFonts w:cs="Arial" w:hint="eastAsia"/>
                </w:rPr>
                <w:t>O</w:t>
              </w:r>
              <w:r>
                <w:rPr>
                  <w:rFonts w:cs="Arial"/>
                </w:rPr>
                <w:t>PPO</w:t>
              </w:r>
            </w:ins>
          </w:p>
        </w:tc>
        <w:tc>
          <w:tcPr>
            <w:tcW w:w="1985" w:type="dxa"/>
          </w:tcPr>
          <w:p w14:paraId="152055DE" w14:textId="48E6F01B" w:rsidR="00DA55E3" w:rsidRDefault="00DA55E3" w:rsidP="00DA55E3">
            <w:pPr>
              <w:spacing w:after="0"/>
              <w:rPr>
                <w:ins w:id="579" w:author="张博源(Boyuan)" w:date="2021-04-15T13:13:00Z"/>
                <w:rFonts w:eastAsia="等线" w:cs="Arial"/>
              </w:rPr>
            </w:pPr>
            <w:proofErr w:type="gramStart"/>
            <w:ins w:id="580" w:author="张博源(Boyuan)" w:date="2021-04-15T13:13:00Z">
              <w:r>
                <w:rPr>
                  <w:rFonts w:eastAsiaTheme="minorEastAsia" w:cs="Arial" w:hint="eastAsia"/>
                </w:rPr>
                <w:t>Y</w:t>
              </w:r>
              <w:r>
                <w:rPr>
                  <w:rFonts w:eastAsiaTheme="minorEastAsia" w:cs="Arial"/>
                </w:rPr>
                <w:t>es</w:t>
              </w:r>
              <w:proofErr w:type="gramEnd"/>
              <w:r>
                <w:rPr>
                  <w:rFonts w:eastAsiaTheme="minorEastAsia" w:cs="Arial"/>
                </w:rPr>
                <w:t xml:space="preserve"> with comment (by differentiating L2/3 relay)</w:t>
              </w:r>
            </w:ins>
          </w:p>
        </w:tc>
        <w:tc>
          <w:tcPr>
            <w:tcW w:w="6045" w:type="dxa"/>
          </w:tcPr>
          <w:p w14:paraId="148AD142" w14:textId="7DD218F6" w:rsidR="00DA55E3" w:rsidRDefault="00DA55E3" w:rsidP="00DA55E3">
            <w:pPr>
              <w:spacing w:after="0"/>
              <w:rPr>
                <w:ins w:id="581" w:author="张博源(Boyuan)" w:date="2021-04-15T13:13:00Z"/>
                <w:rFonts w:eastAsia="等线" w:cs="Arial"/>
              </w:rPr>
            </w:pPr>
            <w:ins w:id="582" w:author="张博源(Boyuan)" w:date="2021-04-15T13:13:00Z">
              <w:r>
                <w:rPr>
                  <w:rFonts w:eastAsiaTheme="minorEastAsia" w:cs="Arial" w:hint="eastAsia"/>
                </w:rPr>
                <w:t>T</w:t>
              </w:r>
              <w:r>
                <w:rPr>
                  <w:rFonts w:eastAsiaTheme="minorEastAsia" w:cs="Arial"/>
                </w:rPr>
                <w:t>he same comment as above.</w:t>
              </w:r>
            </w:ins>
          </w:p>
        </w:tc>
      </w:tr>
      <w:tr w:rsidR="00092371" w14:paraId="3DF7B613" w14:textId="77777777">
        <w:trPr>
          <w:ins w:id="583" w:author="Chang, Henry" w:date="2021-04-14T23:40:00Z"/>
        </w:trPr>
        <w:tc>
          <w:tcPr>
            <w:tcW w:w="1809" w:type="dxa"/>
          </w:tcPr>
          <w:p w14:paraId="6CCA4D8F" w14:textId="42391485" w:rsidR="00092371" w:rsidRDefault="00092371" w:rsidP="00092371">
            <w:pPr>
              <w:spacing w:after="0"/>
              <w:jc w:val="center"/>
              <w:rPr>
                <w:ins w:id="584" w:author="Chang, Henry" w:date="2021-04-14T23:40:00Z"/>
                <w:rFonts w:cs="Arial"/>
              </w:rPr>
            </w:pPr>
            <w:ins w:id="585" w:author="Chang, Henry" w:date="2021-04-14T23:40:00Z">
              <w:r>
                <w:rPr>
                  <w:rFonts w:cs="Arial"/>
                </w:rPr>
                <w:t>Kyocera</w:t>
              </w:r>
            </w:ins>
          </w:p>
        </w:tc>
        <w:tc>
          <w:tcPr>
            <w:tcW w:w="1985" w:type="dxa"/>
          </w:tcPr>
          <w:p w14:paraId="280E6821" w14:textId="22D5044A" w:rsidR="00092371" w:rsidRDefault="00092371" w:rsidP="00092371">
            <w:pPr>
              <w:spacing w:after="0"/>
              <w:rPr>
                <w:ins w:id="586" w:author="Chang, Henry" w:date="2021-04-14T23:40:00Z"/>
                <w:rFonts w:eastAsiaTheme="minorEastAsia" w:cs="Arial"/>
              </w:rPr>
            </w:pPr>
            <w:ins w:id="587" w:author="Chang, Henry" w:date="2021-04-14T23:40:00Z">
              <w:r>
                <w:rPr>
                  <w:rFonts w:eastAsia="等线" w:cs="Arial"/>
                </w:rPr>
                <w:t>Yes</w:t>
              </w:r>
            </w:ins>
          </w:p>
        </w:tc>
        <w:tc>
          <w:tcPr>
            <w:tcW w:w="6045" w:type="dxa"/>
          </w:tcPr>
          <w:p w14:paraId="4BBD7328" w14:textId="180B31C3" w:rsidR="00092371" w:rsidRDefault="00092371" w:rsidP="00092371">
            <w:pPr>
              <w:spacing w:after="0"/>
              <w:rPr>
                <w:ins w:id="588" w:author="Chang, Henry" w:date="2021-04-14T23:40:00Z"/>
                <w:rFonts w:eastAsiaTheme="minorEastAsia" w:cs="Arial"/>
              </w:rPr>
            </w:pPr>
            <w:ins w:id="589" w:author="Chang, Henry" w:date="2021-04-14T23:40:00Z">
              <w:r>
                <w:rPr>
                  <w:rFonts w:eastAsia="等线" w:cs="Arial"/>
                </w:rPr>
                <w:t xml:space="preserve">We think thresholds from SIB signalling should still be used for deciding when to transmit discovery. </w:t>
              </w:r>
            </w:ins>
          </w:p>
        </w:tc>
      </w:tr>
      <w:tr w:rsidR="00BA13A9" w14:paraId="47FB30B2" w14:textId="77777777">
        <w:trPr>
          <w:ins w:id="590" w:author="Sharp - LIU Lei" w:date="2021-04-15T14:51:00Z"/>
        </w:trPr>
        <w:tc>
          <w:tcPr>
            <w:tcW w:w="1809" w:type="dxa"/>
          </w:tcPr>
          <w:p w14:paraId="1F145A43" w14:textId="3941D2D7" w:rsidR="00BA13A9" w:rsidRDefault="00BA13A9" w:rsidP="00BA13A9">
            <w:pPr>
              <w:spacing w:after="0"/>
              <w:jc w:val="center"/>
              <w:rPr>
                <w:ins w:id="591" w:author="Sharp - LIU Lei" w:date="2021-04-15T14:51:00Z"/>
                <w:rFonts w:cs="Arial"/>
              </w:rPr>
            </w:pPr>
            <w:ins w:id="592" w:author="Sharp - LIU Lei" w:date="2021-04-15T14:51:00Z">
              <w:r>
                <w:rPr>
                  <w:rFonts w:cs="Arial" w:hint="eastAsia"/>
                </w:rPr>
                <w:t>S</w:t>
              </w:r>
              <w:r>
                <w:rPr>
                  <w:rFonts w:cs="Arial"/>
                </w:rPr>
                <w:t>harp</w:t>
              </w:r>
            </w:ins>
          </w:p>
        </w:tc>
        <w:tc>
          <w:tcPr>
            <w:tcW w:w="1985" w:type="dxa"/>
          </w:tcPr>
          <w:p w14:paraId="6AD7834B" w14:textId="2D424611" w:rsidR="00BA13A9" w:rsidRDefault="00BA13A9" w:rsidP="00BA13A9">
            <w:pPr>
              <w:spacing w:after="0"/>
              <w:rPr>
                <w:ins w:id="593" w:author="Sharp - LIU Lei" w:date="2021-04-15T14:51:00Z"/>
                <w:rFonts w:eastAsia="等线" w:cs="Arial"/>
              </w:rPr>
            </w:pPr>
            <w:ins w:id="594" w:author="Sharp - LIU Lei" w:date="2021-04-15T14:51:00Z">
              <w:r>
                <w:rPr>
                  <w:rFonts w:eastAsia="等线" w:cs="Arial"/>
                </w:rPr>
                <w:t>Yes</w:t>
              </w:r>
            </w:ins>
          </w:p>
        </w:tc>
        <w:tc>
          <w:tcPr>
            <w:tcW w:w="6045" w:type="dxa"/>
          </w:tcPr>
          <w:p w14:paraId="68D4D4F9" w14:textId="6286CA59" w:rsidR="00BA13A9" w:rsidRDefault="00BA13A9" w:rsidP="00BA13A9">
            <w:pPr>
              <w:spacing w:after="0"/>
              <w:rPr>
                <w:ins w:id="595" w:author="Sharp - LIU Lei" w:date="2021-04-15T14:51:00Z"/>
                <w:rFonts w:eastAsia="等线" w:cs="Arial"/>
              </w:rPr>
            </w:pPr>
            <w:ins w:id="596" w:author="Sharp - LIU Lei" w:date="2021-04-15T14:51:00Z">
              <w:r>
                <w:rPr>
                  <w:rFonts w:eastAsia="等线" w:cs="Arial"/>
                </w:rPr>
                <w:t xml:space="preserve">Maybe the description can be changed to dedicated configuration can override the configuration in SIB which is same as </w:t>
              </w:r>
              <w:proofErr w:type="spellStart"/>
              <w:r>
                <w:rPr>
                  <w:rFonts w:eastAsia="等线" w:cs="Arial"/>
                </w:rPr>
                <w:t>Uu</w:t>
              </w:r>
              <w:proofErr w:type="spellEnd"/>
              <w:r>
                <w:rPr>
                  <w:rFonts w:eastAsia="等线" w:cs="Arial"/>
                </w:rPr>
                <w:t xml:space="preserve"> basic rule. It means UE uses configuration provided by SIB when the dedicated configuration has not been received.</w:t>
              </w:r>
            </w:ins>
          </w:p>
        </w:tc>
      </w:tr>
      <w:tr w:rsidR="002B2B75" w14:paraId="5A7457C0" w14:textId="77777777">
        <w:trPr>
          <w:ins w:id="597" w:author="vivo(Boubacar)" w:date="2021-04-15T15:17:00Z"/>
        </w:trPr>
        <w:tc>
          <w:tcPr>
            <w:tcW w:w="1809" w:type="dxa"/>
          </w:tcPr>
          <w:p w14:paraId="799B2448" w14:textId="7EBD1796" w:rsidR="002B2B75" w:rsidRDefault="002B2B75" w:rsidP="002B2B75">
            <w:pPr>
              <w:spacing w:after="0"/>
              <w:jc w:val="center"/>
              <w:rPr>
                <w:ins w:id="598" w:author="vivo(Boubacar)" w:date="2021-04-15T15:17:00Z"/>
                <w:rFonts w:cs="Arial"/>
              </w:rPr>
            </w:pPr>
            <w:ins w:id="599" w:author="vivo(Boubacar)" w:date="2021-04-15T15:17:00Z">
              <w:r>
                <w:rPr>
                  <w:rFonts w:cs="Arial" w:hint="eastAsia"/>
                </w:rPr>
                <w:t>v</w:t>
              </w:r>
              <w:r>
                <w:rPr>
                  <w:rFonts w:cs="Arial"/>
                </w:rPr>
                <w:t>ivo</w:t>
              </w:r>
            </w:ins>
          </w:p>
        </w:tc>
        <w:tc>
          <w:tcPr>
            <w:tcW w:w="1985" w:type="dxa"/>
          </w:tcPr>
          <w:p w14:paraId="4FCBD01F" w14:textId="373EC583" w:rsidR="002B2B75" w:rsidRDefault="002B2B75" w:rsidP="002B2B75">
            <w:pPr>
              <w:spacing w:after="0"/>
              <w:rPr>
                <w:ins w:id="600" w:author="vivo(Boubacar)" w:date="2021-04-15T15:17:00Z"/>
                <w:rFonts w:eastAsia="等线" w:cs="Arial"/>
              </w:rPr>
            </w:pPr>
            <w:ins w:id="601" w:author="vivo(Boubacar)" w:date="2021-04-15T15:17:00Z">
              <w:r>
                <w:rPr>
                  <w:rFonts w:eastAsia="等线" w:cs="Arial"/>
                </w:rPr>
                <w:t>See comments</w:t>
              </w:r>
            </w:ins>
          </w:p>
        </w:tc>
        <w:tc>
          <w:tcPr>
            <w:tcW w:w="6045" w:type="dxa"/>
          </w:tcPr>
          <w:p w14:paraId="5FD3B277" w14:textId="50D4A65B" w:rsidR="002B2B75" w:rsidRDefault="002B2B75" w:rsidP="002B2B75">
            <w:pPr>
              <w:rPr>
                <w:ins w:id="602" w:author="vivo(Boubacar)" w:date="2021-04-15T15:17:00Z"/>
                <w:rFonts w:ascii="Calibri" w:hAnsi="Calibri"/>
                <w:lang w:val="en-US"/>
              </w:rPr>
            </w:pPr>
            <w:ins w:id="603" w:author="vivo(Boubacar)" w:date="2021-04-15T15:17:00Z">
              <w:r>
                <w:t>Our understanding is that if NW wants RRC-CONNRCTED state UEs use discovery config</w:t>
              </w:r>
            </w:ins>
            <w:ins w:id="604" w:author="vivo(Boubacar)" w:date="2021-04-15T15:18:00Z">
              <w:r>
                <w:t>uration</w:t>
              </w:r>
            </w:ins>
            <w:ins w:id="605" w:author="vivo(Boubacar)" w:date="2021-04-15T15:17:00Z">
              <w:r>
                <w:t>, the discovery config</w:t>
              </w:r>
            </w:ins>
            <w:ins w:id="606" w:author="vivo(Boubacar)" w:date="2021-04-15T15:18:00Z">
              <w:r>
                <w:t>uration</w:t>
              </w:r>
            </w:ins>
            <w:ins w:id="607" w:author="vivo(Boubacar)" w:date="2021-04-15T15:17:00Z">
              <w:r>
                <w:t xml:space="preserve"> should be provided by dedicated </w:t>
              </w:r>
            </w:ins>
            <w:ins w:id="608" w:author="vivo(Boubacar)" w:date="2021-04-15T15:18:00Z">
              <w:r>
                <w:t>signalling</w:t>
              </w:r>
            </w:ins>
            <w:ins w:id="609" w:author="vivo(Boubacar)" w:date="2021-04-15T15:17:00Z">
              <w:r>
                <w:t>, not by SIB. Discovery config</w:t>
              </w:r>
            </w:ins>
            <w:ins w:id="610" w:author="vivo(Boubacar)" w:date="2021-04-15T15:18:00Z">
              <w:r>
                <w:t>uration</w:t>
              </w:r>
            </w:ins>
            <w:ins w:id="611" w:author="vivo(Boubacar)" w:date="2021-04-15T15:17:00Z">
              <w:r>
                <w:t xml:space="preserve"> contained in SIB are for RRC-idle/INACTIVE state.</w:t>
              </w:r>
            </w:ins>
          </w:p>
          <w:p w14:paraId="58FC19BD" w14:textId="77777777" w:rsidR="002B2B75" w:rsidRDefault="002B2B75" w:rsidP="002B2B75">
            <w:pPr>
              <w:spacing w:after="0"/>
              <w:rPr>
                <w:ins w:id="612" w:author="vivo(Boubacar)" w:date="2021-04-15T15:17:00Z"/>
                <w:rFonts w:eastAsia="等线" w:cs="Arial"/>
              </w:rPr>
            </w:pPr>
          </w:p>
        </w:tc>
      </w:tr>
      <w:tr w:rsidR="00C57873" w14:paraId="6B6F60B2" w14:textId="77777777">
        <w:trPr>
          <w:ins w:id="613" w:author="Spreadtrum Communications" w:date="2021-04-15T17:08:00Z"/>
        </w:trPr>
        <w:tc>
          <w:tcPr>
            <w:tcW w:w="1809" w:type="dxa"/>
          </w:tcPr>
          <w:p w14:paraId="7F70EA2D" w14:textId="352A02E0" w:rsidR="00C57873" w:rsidRDefault="00C57873" w:rsidP="002B2B75">
            <w:pPr>
              <w:spacing w:after="0"/>
              <w:jc w:val="center"/>
              <w:rPr>
                <w:ins w:id="614" w:author="Spreadtrum Communications" w:date="2021-04-15T17:08:00Z"/>
                <w:rFonts w:cs="Arial"/>
              </w:rPr>
            </w:pPr>
            <w:proofErr w:type="spellStart"/>
            <w:ins w:id="615" w:author="Spreadtrum Communications" w:date="2021-04-15T17:08:00Z">
              <w:r>
                <w:rPr>
                  <w:rFonts w:cs="Arial"/>
                </w:rPr>
                <w:t>Spreadtrum</w:t>
              </w:r>
              <w:proofErr w:type="spellEnd"/>
            </w:ins>
          </w:p>
        </w:tc>
        <w:tc>
          <w:tcPr>
            <w:tcW w:w="1985" w:type="dxa"/>
          </w:tcPr>
          <w:p w14:paraId="29D4B829" w14:textId="41263733" w:rsidR="00C57873" w:rsidRDefault="00C57873" w:rsidP="002B2B75">
            <w:pPr>
              <w:spacing w:after="0"/>
              <w:rPr>
                <w:ins w:id="616" w:author="Spreadtrum Communications" w:date="2021-04-15T17:08:00Z"/>
                <w:rFonts w:eastAsia="等线" w:cs="Arial"/>
              </w:rPr>
            </w:pPr>
            <w:ins w:id="617" w:author="Spreadtrum Communications" w:date="2021-04-15T17:08:00Z">
              <w:r>
                <w:rPr>
                  <w:rFonts w:eastAsia="等线" w:cs="Arial"/>
                </w:rPr>
                <w:t>Yes but</w:t>
              </w:r>
            </w:ins>
          </w:p>
        </w:tc>
        <w:tc>
          <w:tcPr>
            <w:tcW w:w="6045" w:type="dxa"/>
          </w:tcPr>
          <w:p w14:paraId="60A9C174" w14:textId="2E42C478" w:rsidR="00C57873" w:rsidRDefault="00C57873" w:rsidP="002B2B75">
            <w:pPr>
              <w:rPr>
                <w:ins w:id="618" w:author="Spreadtrum Communications" w:date="2021-04-15T17:08:00Z"/>
              </w:rPr>
            </w:pPr>
            <w:ins w:id="619" w:author="Spreadtrum Communications" w:date="2021-04-15T17:09:00Z">
              <w:r>
                <w:rPr>
                  <w:rFonts w:eastAsiaTheme="minorEastAsia" w:cs="Arial"/>
                </w:rPr>
                <w:t>See comments in Q3-1</w:t>
              </w:r>
            </w:ins>
          </w:p>
        </w:tc>
      </w:tr>
      <w:tr w:rsidR="00F12BFB" w14:paraId="715A4715" w14:textId="77777777">
        <w:trPr>
          <w:ins w:id="620" w:author="Samsung_Hyunjeong Kang" w:date="2021-04-15T20:57:00Z"/>
        </w:trPr>
        <w:tc>
          <w:tcPr>
            <w:tcW w:w="1809" w:type="dxa"/>
          </w:tcPr>
          <w:p w14:paraId="3BC2EF13" w14:textId="7DC74510" w:rsidR="00F12BFB" w:rsidRPr="00F12BFB" w:rsidRDefault="00F12BFB" w:rsidP="002B2B75">
            <w:pPr>
              <w:spacing w:after="0"/>
              <w:jc w:val="center"/>
              <w:rPr>
                <w:ins w:id="621" w:author="Samsung_Hyunjeong Kang" w:date="2021-04-15T20:57:00Z"/>
                <w:rFonts w:eastAsia="Malgun Gothic" w:cs="Arial"/>
                <w:lang w:eastAsia="ko-KR"/>
                <w:rPrChange w:id="622" w:author="Samsung_Hyunjeong Kang" w:date="2021-04-15T20:57:00Z">
                  <w:rPr>
                    <w:ins w:id="623" w:author="Samsung_Hyunjeong Kang" w:date="2021-04-15T20:57:00Z"/>
                    <w:rFonts w:cs="Arial"/>
                  </w:rPr>
                </w:rPrChange>
              </w:rPr>
            </w:pPr>
            <w:ins w:id="624" w:author="Samsung_Hyunjeong Kang" w:date="2021-04-15T20:57:00Z">
              <w:r>
                <w:rPr>
                  <w:rFonts w:eastAsia="Malgun Gothic" w:cs="Arial" w:hint="eastAsia"/>
                  <w:lang w:eastAsia="ko-KR"/>
                </w:rPr>
                <w:t>Samsung</w:t>
              </w:r>
            </w:ins>
          </w:p>
        </w:tc>
        <w:tc>
          <w:tcPr>
            <w:tcW w:w="1985" w:type="dxa"/>
          </w:tcPr>
          <w:p w14:paraId="405A8717" w14:textId="336F0AFA" w:rsidR="00F12BFB" w:rsidRPr="00F12BFB" w:rsidRDefault="00F12BFB" w:rsidP="002B2B75">
            <w:pPr>
              <w:spacing w:after="0"/>
              <w:rPr>
                <w:ins w:id="625" w:author="Samsung_Hyunjeong Kang" w:date="2021-04-15T20:57:00Z"/>
                <w:rFonts w:eastAsia="Malgun Gothic" w:cs="Arial"/>
                <w:lang w:eastAsia="ko-KR"/>
                <w:rPrChange w:id="626" w:author="Samsung_Hyunjeong Kang" w:date="2021-04-15T20:57:00Z">
                  <w:rPr>
                    <w:ins w:id="627" w:author="Samsung_Hyunjeong Kang" w:date="2021-04-15T20:57:00Z"/>
                    <w:rFonts w:eastAsia="等线" w:cs="Arial"/>
                  </w:rPr>
                </w:rPrChange>
              </w:rPr>
            </w:pPr>
            <w:ins w:id="628" w:author="Samsung_Hyunjeong Kang" w:date="2021-04-15T20:57:00Z">
              <w:r>
                <w:rPr>
                  <w:rFonts w:eastAsia="Malgun Gothic" w:cs="Arial" w:hint="eastAsia"/>
                  <w:lang w:eastAsia="ko-KR"/>
                </w:rPr>
                <w:t>No</w:t>
              </w:r>
            </w:ins>
          </w:p>
        </w:tc>
        <w:tc>
          <w:tcPr>
            <w:tcW w:w="6045" w:type="dxa"/>
          </w:tcPr>
          <w:p w14:paraId="6BFD595D" w14:textId="12D219F7" w:rsidR="00F12BFB" w:rsidRPr="00F12BFB" w:rsidRDefault="00F12BFB" w:rsidP="00F12BFB">
            <w:pPr>
              <w:rPr>
                <w:ins w:id="629" w:author="Samsung_Hyunjeong Kang" w:date="2021-04-15T20:57:00Z"/>
                <w:rFonts w:eastAsia="Malgun Gothic" w:cs="Arial"/>
                <w:lang w:eastAsia="ko-KR"/>
                <w:rPrChange w:id="630" w:author="Samsung_Hyunjeong Kang" w:date="2021-04-15T20:57:00Z">
                  <w:rPr>
                    <w:ins w:id="631" w:author="Samsung_Hyunjeong Kang" w:date="2021-04-15T20:57:00Z"/>
                    <w:rFonts w:eastAsiaTheme="minorEastAsia" w:cs="Arial"/>
                  </w:rPr>
                </w:rPrChange>
              </w:rPr>
            </w:pPr>
            <w:ins w:id="632" w:author="Samsung_Hyunjeong Kang" w:date="2021-04-15T20:58:00Z">
              <w:r>
                <w:rPr>
                  <w:rFonts w:eastAsia="Malgun Gothic" w:cs="Arial"/>
                  <w:lang w:eastAsia="ko-KR"/>
                </w:rPr>
                <w:t>For SL discovery, w</w:t>
              </w:r>
            </w:ins>
            <w:ins w:id="633" w:author="Samsung_Hyunjeong Kang" w:date="2021-04-15T20:57:00Z">
              <w:r>
                <w:rPr>
                  <w:rFonts w:eastAsia="Malgun Gothic" w:cs="Arial" w:hint="eastAsia"/>
                  <w:lang w:eastAsia="ko-KR"/>
                </w:rPr>
                <w:t xml:space="preserve">e prefer to </w:t>
              </w:r>
              <w:r>
                <w:rPr>
                  <w:rFonts w:eastAsia="Malgun Gothic" w:cs="Arial"/>
                  <w:lang w:eastAsia="ko-KR"/>
                </w:rPr>
                <w:t xml:space="preserve">follow the same principle of </w:t>
              </w:r>
              <w:r>
                <w:rPr>
                  <w:rFonts w:eastAsia="Malgun Gothic" w:cs="Arial" w:hint="eastAsia"/>
                  <w:lang w:eastAsia="ko-KR"/>
                </w:rPr>
                <w:t>SL communication</w:t>
              </w:r>
            </w:ins>
            <w:ins w:id="634" w:author="Samsung_Hyunjeong Kang" w:date="2021-04-15T20:58:00Z">
              <w:r>
                <w:rPr>
                  <w:rFonts w:eastAsia="Malgun Gothic" w:cs="Arial"/>
                  <w:lang w:eastAsia="ko-KR"/>
                </w:rPr>
                <w:t>. So RRC_CONNECTED Relay UE or Remote UE should use the configuration in RRC dedicated signalling.</w:t>
              </w:r>
            </w:ins>
          </w:p>
        </w:tc>
      </w:tr>
      <w:tr w:rsidR="00973AA7" w14:paraId="55A81BBF" w14:textId="77777777">
        <w:trPr>
          <w:ins w:id="635" w:author="Harounabadi, Mehdi" w:date="2021-04-15T14:58:00Z"/>
        </w:trPr>
        <w:tc>
          <w:tcPr>
            <w:tcW w:w="1809" w:type="dxa"/>
          </w:tcPr>
          <w:p w14:paraId="0D59CAF4" w14:textId="0CFEBC77" w:rsidR="00973AA7" w:rsidRDefault="00973AA7" w:rsidP="00973AA7">
            <w:pPr>
              <w:spacing w:after="0"/>
              <w:jc w:val="center"/>
              <w:rPr>
                <w:ins w:id="636" w:author="Harounabadi, Mehdi" w:date="2021-04-15T14:58:00Z"/>
                <w:rFonts w:eastAsia="Malgun Gothic" w:cs="Arial"/>
                <w:lang w:eastAsia="ko-KR"/>
              </w:rPr>
            </w:pPr>
            <w:ins w:id="637" w:author="Harounabadi, Mehdi" w:date="2021-04-15T14:58:00Z">
              <w:r>
                <w:rPr>
                  <w:rFonts w:eastAsia="Malgun Gothic" w:cs="Arial"/>
                  <w:lang w:eastAsia="ko-KR"/>
                </w:rPr>
                <w:t xml:space="preserve">Fraunhofer </w:t>
              </w:r>
            </w:ins>
          </w:p>
        </w:tc>
        <w:tc>
          <w:tcPr>
            <w:tcW w:w="1985" w:type="dxa"/>
          </w:tcPr>
          <w:p w14:paraId="48CBAECF" w14:textId="2390DE00" w:rsidR="00973AA7" w:rsidRDefault="00973AA7" w:rsidP="00973AA7">
            <w:pPr>
              <w:spacing w:after="0"/>
              <w:rPr>
                <w:ins w:id="638" w:author="Harounabadi, Mehdi" w:date="2021-04-15T14:58:00Z"/>
                <w:rFonts w:eastAsia="Malgun Gothic" w:cs="Arial"/>
                <w:lang w:eastAsia="ko-KR"/>
              </w:rPr>
            </w:pPr>
            <w:ins w:id="639" w:author="Harounabadi, Mehdi" w:date="2021-04-15T14:58:00Z">
              <w:r>
                <w:rPr>
                  <w:rFonts w:eastAsia="等线" w:cs="Arial"/>
                </w:rPr>
                <w:t>Yes</w:t>
              </w:r>
            </w:ins>
          </w:p>
        </w:tc>
        <w:tc>
          <w:tcPr>
            <w:tcW w:w="6045" w:type="dxa"/>
          </w:tcPr>
          <w:p w14:paraId="48FE0F91" w14:textId="77777777" w:rsidR="00973AA7" w:rsidRDefault="00973AA7" w:rsidP="00973AA7">
            <w:pPr>
              <w:rPr>
                <w:ins w:id="640" w:author="Harounabadi, Mehdi" w:date="2021-04-15T14:58:00Z"/>
                <w:rFonts w:eastAsia="Malgun Gothic" w:cs="Arial"/>
                <w:lang w:eastAsia="ko-KR"/>
              </w:rPr>
            </w:pPr>
          </w:p>
        </w:tc>
      </w:tr>
      <w:tr w:rsidR="003F06B9" w14:paraId="09A64A68" w14:textId="77777777">
        <w:trPr>
          <w:ins w:id="641" w:author="Lenovo_Lianhai" w:date="2021-04-15T21:10:00Z"/>
        </w:trPr>
        <w:tc>
          <w:tcPr>
            <w:tcW w:w="1809" w:type="dxa"/>
          </w:tcPr>
          <w:p w14:paraId="18F87EA4" w14:textId="2C2BBAD8" w:rsidR="003F06B9" w:rsidRDefault="003F06B9" w:rsidP="003F06B9">
            <w:pPr>
              <w:spacing w:after="0"/>
              <w:jc w:val="center"/>
              <w:rPr>
                <w:ins w:id="642" w:author="Lenovo_Lianhai" w:date="2021-04-15T21:10:00Z"/>
                <w:rFonts w:eastAsia="Malgun Gothic" w:cs="Arial"/>
                <w:lang w:eastAsia="ko-KR"/>
              </w:rPr>
            </w:pPr>
            <w:proofErr w:type="spellStart"/>
            <w:ins w:id="643" w:author="Lenovo_Lianhai" w:date="2021-04-15T21:10:00Z">
              <w:r>
                <w:rPr>
                  <w:rFonts w:cs="Arial" w:hint="eastAsia"/>
                </w:rPr>
                <w:t>L</w:t>
              </w:r>
              <w:r>
                <w:rPr>
                  <w:rFonts w:cs="Arial"/>
                </w:rPr>
                <w:t>enovo&amp;MM</w:t>
              </w:r>
              <w:proofErr w:type="spellEnd"/>
            </w:ins>
          </w:p>
        </w:tc>
        <w:tc>
          <w:tcPr>
            <w:tcW w:w="1985" w:type="dxa"/>
          </w:tcPr>
          <w:p w14:paraId="101F1599" w14:textId="24ABC570" w:rsidR="003F06B9" w:rsidRDefault="003F06B9" w:rsidP="003F06B9">
            <w:pPr>
              <w:spacing w:after="0"/>
              <w:rPr>
                <w:ins w:id="644" w:author="Lenovo_Lianhai" w:date="2021-04-15T21:10:00Z"/>
                <w:rFonts w:eastAsia="等线" w:cs="Arial"/>
              </w:rPr>
            </w:pPr>
            <w:ins w:id="645" w:author="Lenovo_Lianhai" w:date="2021-04-15T21:10:00Z">
              <w:r>
                <w:rPr>
                  <w:rFonts w:eastAsia="等线" w:cs="Arial" w:hint="eastAsia"/>
                </w:rPr>
                <w:t>y</w:t>
              </w:r>
              <w:r>
                <w:rPr>
                  <w:rFonts w:eastAsia="等线" w:cs="Arial"/>
                </w:rPr>
                <w:t>es</w:t>
              </w:r>
            </w:ins>
          </w:p>
        </w:tc>
        <w:tc>
          <w:tcPr>
            <w:tcW w:w="6045" w:type="dxa"/>
          </w:tcPr>
          <w:p w14:paraId="138C5505" w14:textId="77777777" w:rsidR="003F06B9" w:rsidRDefault="003F06B9" w:rsidP="003F06B9">
            <w:pPr>
              <w:rPr>
                <w:ins w:id="646" w:author="Lenovo_Lianhai" w:date="2021-04-15T21:10:00Z"/>
                <w:rFonts w:eastAsia="Malgun Gothic" w:cs="Arial"/>
                <w:lang w:eastAsia="ko-KR"/>
              </w:rPr>
            </w:pPr>
          </w:p>
        </w:tc>
      </w:tr>
    </w:tbl>
    <w:p w14:paraId="1E153FCF" w14:textId="77777777" w:rsidR="00F0757E" w:rsidRDefault="00F0757E"/>
    <w:p w14:paraId="303D9C0E" w14:textId="77777777" w:rsidR="00F0757E" w:rsidRDefault="00E74433">
      <w:pPr>
        <w:pStyle w:val="2"/>
        <w:rPr>
          <w:szCs w:val="20"/>
          <w:lang w:eastAsia="en-US"/>
        </w:rPr>
      </w:pPr>
      <w:r>
        <w:t>Discovery configuration (P9b-1)</w:t>
      </w:r>
    </w:p>
    <w:p w14:paraId="469883E0" w14:textId="77777777" w:rsidR="00F0757E" w:rsidRDefault="00E74433">
      <w:pPr>
        <w:spacing w:beforeLines="50" w:before="120" w:afterLines="50"/>
        <w:rPr>
          <w:bCs/>
        </w:rPr>
      </w:pPr>
      <w:r>
        <w:rPr>
          <w:bCs/>
        </w:rPr>
        <w:t xml:space="preserve">There are diverse scenarios where L3 relay UE may not obtain discovery configuration from </w:t>
      </w:r>
      <w:proofErr w:type="spellStart"/>
      <w:r>
        <w:rPr>
          <w:bCs/>
        </w:rPr>
        <w:t>gNB</w:t>
      </w:r>
      <w:proofErr w:type="spellEnd"/>
      <w:r>
        <w:rPr>
          <w:bCs/>
        </w:rPr>
        <w:t xml:space="preserve">, i.e., </w:t>
      </w:r>
      <w:proofErr w:type="spellStart"/>
      <w:r>
        <w:rPr>
          <w:bCs/>
        </w:rPr>
        <w:t>gNB</w:t>
      </w:r>
      <w:proofErr w:type="spellEnd"/>
      <w:r>
        <w:rPr>
          <w:bCs/>
        </w:rPr>
        <w:t xml:space="preserve"> does not provide, </w:t>
      </w:r>
      <w:proofErr w:type="spellStart"/>
      <w:r>
        <w:rPr>
          <w:bCs/>
        </w:rPr>
        <w:t>gNB</w:t>
      </w:r>
      <w:proofErr w:type="spellEnd"/>
      <w:r>
        <w:rPr>
          <w:bCs/>
        </w:rPr>
        <w:t xml:space="preserve"> is not able to provide or relay UE is OOC. During the SI phase, RAN2 has made the below agreement regarding the scenario where </w:t>
      </w:r>
      <w:proofErr w:type="spellStart"/>
      <w:r>
        <w:rPr>
          <w:bCs/>
        </w:rPr>
        <w:t>gNB</w:t>
      </w:r>
      <w:proofErr w:type="spellEnd"/>
      <w:r>
        <w:rPr>
          <w:bCs/>
        </w:rPr>
        <w:t xml:space="preserve"> is not capable of SL relay operation. </w:t>
      </w:r>
    </w:p>
    <w:p w14:paraId="64080A74" w14:textId="77777777" w:rsidR="00F0757E" w:rsidRDefault="00E74433">
      <w:pPr>
        <w:pStyle w:val="B1"/>
        <w:ind w:left="284"/>
        <w:rPr>
          <w:rFonts w:ascii="Times New Roman" w:hAnsi="Times New Roman"/>
        </w:rPr>
      </w:pPr>
      <w:r>
        <w:rPr>
          <w:i/>
          <w:iCs/>
        </w:rPr>
        <w:t xml:space="preserve">Relay UE supporting L3 UE-to-Network Relay is allowed to transmit discovery message based on at least pre-configuration when it is connected to a </w:t>
      </w:r>
      <w:proofErr w:type="spellStart"/>
      <w:r>
        <w:rPr>
          <w:i/>
          <w:iCs/>
        </w:rPr>
        <w:t>gNB</w:t>
      </w:r>
      <w:proofErr w:type="spellEnd"/>
      <w:r>
        <w:rPr>
          <w:i/>
          <w:iCs/>
        </w:rPr>
        <w:t xml:space="preserve"> which is not capable of </w:t>
      </w:r>
      <w:proofErr w:type="spellStart"/>
      <w:r>
        <w:rPr>
          <w:i/>
          <w:iCs/>
        </w:rPr>
        <w:t>sidelink</w:t>
      </w:r>
      <w:proofErr w:type="spellEnd"/>
      <w:r>
        <w:rPr>
          <w:i/>
          <w:iCs/>
        </w:rPr>
        <w:t xml:space="preserve"> relay operation, in case its serving carrier is not shared with carrier for </w:t>
      </w:r>
      <w:proofErr w:type="spellStart"/>
      <w:r>
        <w:rPr>
          <w:i/>
          <w:iCs/>
        </w:rPr>
        <w:t>sidelink</w:t>
      </w:r>
      <w:proofErr w:type="spellEnd"/>
      <w:r>
        <w:rPr>
          <w:i/>
          <w:iCs/>
        </w:rPr>
        <w:t xml:space="preserve"> operation</w:t>
      </w:r>
      <w:r>
        <w:t>.</w:t>
      </w:r>
    </w:p>
    <w:p w14:paraId="2385FB6E" w14:textId="77777777" w:rsidR="00F0757E" w:rsidRDefault="00E74433">
      <w:pPr>
        <w:spacing w:beforeLines="50" w:before="120" w:afterLines="50"/>
        <w:rPr>
          <w:bCs/>
        </w:rPr>
      </w:pPr>
      <w:r>
        <w:rPr>
          <w:bCs/>
        </w:rPr>
        <w:t xml:space="preserve">Nevertheless, it would straightforward to extend the agreement for other scenarios where L3 relay UE is not able to obtain discovery configuration from </w:t>
      </w:r>
      <w:proofErr w:type="spellStart"/>
      <w:r>
        <w:rPr>
          <w:bCs/>
        </w:rPr>
        <w:t>gNB</w:t>
      </w:r>
      <w:proofErr w:type="spellEnd"/>
      <w:r>
        <w:rPr>
          <w:bCs/>
        </w:rPr>
        <w:t>.</w:t>
      </w:r>
    </w:p>
    <w:p w14:paraId="660B6507" w14:textId="77777777" w:rsidR="00F0757E" w:rsidRDefault="00E74433">
      <w:r>
        <w:rPr>
          <w:b/>
          <w:bCs/>
        </w:rPr>
        <w:lastRenderedPageBreak/>
        <w:t xml:space="preserve">Q4: do companies agree that L3 relay UE uses pre-configuration for discovery, only if the discovery configuration is not provided by </w:t>
      </w:r>
      <w:proofErr w:type="spellStart"/>
      <w:r>
        <w:rPr>
          <w:b/>
          <w:bCs/>
        </w:rPr>
        <w:t>gNB</w:t>
      </w:r>
      <w:proofErr w:type="spellEnd"/>
      <w:r>
        <w:rPr>
          <w:b/>
          <w:bCs/>
        </w:rPr>
        <w:t xml:space="preserve"> (regardless not provided, or not able to provide, or not able to obtain in OOC, etc.), in case its serving carrier is not shared with carrier for </w:t>
      </w:r>
      <w:proofErr w:type="spellStart"/>
      <w:r>
        <w:rPr>
          <w:b/>
          <w:bCs/>
        </w:rPr>
        <w:t>sidelink</w:t>
      </w:r>
      <w:proofErr w:type="spellEnd"/>
      <w:r>
        <w:rPr>
          <w:b/>
          <w:bCs/>
        </w:rPr>
        <w:t xml:space="preserve"> operation. Otherwise, L3 relay UE uses the configuration for discovery provided by </w:t>
      </w:r>
      <w:proofErr w:type="spellStart"/>
      <w:r>
        <w:rPr>
          <w:b/>
          <w:bCs/>
        </w:rPr>
        <w:t>gNB</w:t>
      </w:r>
      <w:proofErr w:type="spellEnd"/>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4FE5809B" w14:textId="77777777">
        <w:tc>
          <w:tcPr>
            <w:tcW w:w="1809" w:type="dxa"/>
            <w:shd w:val="clear" w:color="auto" w:fill="E7E6E6"/>
          </w:tcPr>
          <w:p w14:paraId="5E2FB4FA"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673EC930"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6EB925A1" w14:textId="77777777" w:rsidR="00F0757E" w:rsidRDefault="00E74433">
            <w:pPr>
              <w:spacing w:after="0"/>
              <w:jc w:val="center"/>
              <w:rPr>
                <w:rFonts w:cs="Arial"/>
                <w:lang w:eastAsia="ko-KR"/>
              </w:rPr>
            </w:pPr>
            <w:r>
              <w:rPr>
                <w:rFonts w:cs="Arial"/>
                <w:lang w:eastAsia="ko-KR"/>
              </w:rPr>
              <w:t>Comments</w:t>
            </w:r>
          </w:p>
        </w:tc>
      </w:tr>
      <w:tr w:rsidR="00F0757E" w14:paraId="7B0AF758" w14:textId="77777777">
        <w:tc>
          <w:tcPr>
            <w:tcW w:w="1809" w:type="dxa"/>
          </w:tcPr>
          <w:p w14:paraId="3283A289" w14:textId="77777777" w:rsidR="00F0757E" w:rsidRDefault="00E74433">
            <w:pPr>
              <w:spacing w:after="0"/>
              <w:jc w:val="center"/>
              <w:rPr>
                <w:rFonts w:cs="Arial"/>
              </w:rPr>
            </w:pPr>
            <w:ins w:id="647" w:author="Qualcomm - Peng Cheng" w:date="2021-04-14T15:38:00Z">
              <w:r>
                <w:rPr>
                  <w:rFonts w:cs="Arial"/>
                </w:rPr>
                <w:t xml:space="preserve">Qualcomm </w:t>
              </w:r>
            </w:ins>
          </w:p>
        </w:tc>
        <w:tc>
          <w:tcPr>
            <w:tcW w:w="1985" w:type="dxa"/>
          </w:tcPr>
          <w:p w14:paraId="7EFF2EA4" w14:textId="77777777" w:rsidR="00F0757E" w:rsidRDefault="00E74433">
            <w:pPr>
              <w:spacing w:after="0"/>
              <w:rPr>
                <w:rFonts w:eastAsiaTheme="minorEastAsia" w:cs="Arial"/>
              </w:rPr>
            </w:pPr>
            <w:ins w:id="648" w:author="Qualcomm - Peng Cheng" w:date="2021-04-14T15:38:00Z">
              <w:r>
                <w:rPr>
                  <w:rFonts w:eastAsiaTheme="minorEastAsia" w:cs="Arial"/>
                </w:rPr>
                <w:t>Yes</w:t>
              </w:r>
            </w:ins>
          </w:p>
        </w:tc>
        <w:tc>
          <w:tcPr>
            <w:tcW w:w="6045" w:type="dxa"/>
          </w:tcPr>
          <w:p w14:paraId="1EAD57B8" w14:textId="77777777" w:rsidR="00F0757E" w:rsidRDefault="00E74433">
            <w:pPr>
              <w:spacing w:after="0"/>
              <w:rPr>
                <w:rFonts w:eastAsiaTheme="minorEastAsia" w:cs="Arial"/>
              </w:rPr>
            </w:pPr>
            <w:ins w:id="649" w:author="Qualcomm - Peng Cheng" w:date="2021-04-14T15:39:00Z">
              <w:r>
                <w:rPr>
                  <w:rFonts w:eastAsiaTheme="minorEastAsia" w:cs="Arial"/>
                </w:rPr>
                <w:t>It is aligned with SI conclusion</w:t>
              </w:r>
            </w:ins>
            <w:ins w:id="650" w:author="Qualcomm - Peng Cheng" w:date="2021-04-14T15:38:00Z">
              <w:r>
                <w:rPr>
                  <w:rFonts w:eastAsiaTheme="minorEastAsia" w:cs="Arial"/>
                </w:rPr>
                <w:t xml:space="preserve"> </w:t>
              </w:r>
            </w:ins>
          </w:p>
        </w:tc>
      </w:tr>
      <w:tr w:rsidR="00F0757E" w14:paraId="14D87700" w14:textId="77777777">
        <w:tc>
          <w:tcPr>
            <w:tcW w:w="1809" w:type="dxa"/>
          </w:tcPr>
          <w:p w14:paraId="6EBFF270" w14:textId="77777777" w:rsidR="00F0757E" w:rsidRDefault="00E74433">
            <w:pPr>
              <w:spacing w:after="0"/>
              <w:jc w:val="center"/>
              <w:rPr>
                <w:rFonts w:cs="Arial"/>
              </w:rPr>
            </w:pPr>
            <w:ins w:id="651" w:author="Huawei-Yulong" w:date="2021-04-14T18:06:00Z">
              <w:r>
                <w:rPr>
                  <w:rFonts w:cs="Arial" w:hint="eastAsia"/>
                </w:rPr>
                <w:t>H</w:t>
              </w:r>
              <w:r>
                <w:rPr>
                  <w:rFonts w:cs="Arial"/>
                </w:rPr>
                <w:t xml:space="preserve">uawei, </w:t>
              </w:r>
              <w:proofErr w:type="spellStart"/>
              <w:r>
                <w:rPr>
                  <w:rFonts w:cs="Arial"/>
                </w:rPr>
                <w:t>HiSilicon</w:t>
              </w:r>
            </w:ins>
            <w:proofErr w:type="spellEnd"/>
          </w:p>
        </w:tc>
        <w:tc>
          <w:tcPr>
            <w:tcW w:w="1985" w:type="dxa"/>
          </w:tcPr>
          <w:p w14:paraId="54C49C1C" w14:textId="77777777" w:rsidR="00F0757E" w:rsidRDefault="00E74433">
            <w:pPr>
              <w:spacing w:after="0"/>
              <w:rPr>
                <w:rFonts w:eastAsia="等线" w:cs="Arial"/>
              </w:rPr>
            </w:pPr>
            <w:ins w:id="652" w:author="Huawei-Yulong" w:date="2021-04-14T18:06:00Z">
              <w:r>
                <w:rPr>
                  <w:rFonts w:eastAsia="等线" w:cs="Arial" w:hint="eastAsia"/>
                </w:rPr>
                <w:t>Y</w:t>
              </w:r>
              <w:r>
                <w:rPr>
                  <w:rFonts w:eastAsia="等线" w:cs="Arial"/>
                </w:rPr>
                <w:t>es</w:t>
              </w:r>
            </w:ins>
          </w:p>
        </w:tc>
        <w:tc>
          <w:tcPr>
            <w:tcW w:w="6045" w:type="dxa"/>
          </w:tcPr>
          <w:p w14:paraId="15A5CDE5" w14:textId="77777777" w:rsidR="00F0757E" w:rsidRDefault="00F0757E">
            <w:pPr>
              <w:spacing w:after="0"/>
              <w:rPr>
                <w:rFonts w:eastAsia="等线" w:cs="Arial"/>
              </w:rPr>
            </w:pPr>
          </w:p>
        </w:tc>
      </w:tr>
      <w:tr w:rsidR="00F0757E" w14:paraId="0497D477" w14:textId="77777777">
        <w:tc>
          <w:tcPr>
            <w:tcW w:w="1809" w:type="dxa"/>
          </w:tcPr>
          <w:p w14:paraId="4F5A064D" w14:textId="77777777" w:rsidR="00F0757E" w:rsidRDefault="00E74433">
            <w:pPr>
              <w:spacing w:after="0"/>
              <w:jc w:val="center"/>
              <w:rPr>
                <w:rFonts w:cs="Arial"/>
                <w:lang w:val="en-US"/>
              </w:rPr>
            </w:pPr>
            <w:ins w:id="653" w:author="ZTE" w:date="2021-04-14T18:14:00Z">
              <w:r>
                <w:rPr>
                  <w:rFonts w:cs="Arial" w:hint="eastAsia"/>
                  <w:lang w:val="en-US"/>
                </w:rPr>
                <w:t>ZTE</w:t>
              </w:r>
            </w:ins>
          </w:p>
        </w:tc>
        <w:tc>
          <w:tcPr>
            <w:tcW w:w="1985" w:type="dxa"/>
          </w:tcPr>
          <w:p w14:paraId="4BB0A6DE" w14:textId="77777777" w:rsidR="00F0757E" w:rsidRDefault="00E74433">
            <w:pPr>
              <w:spacing w:after="0"/>
              <w:rPr>
                <w:rFonts w:eastAsia="等线" w:cs="Arial"/>
                <w:lang w:val="en-US"/>
              </w:rPr>
            </w:pPr>
            <w:ins w:id="654" w:author="ZTE" w:date="2021-04-14T18:14:00Z">
              <w:r>
                <w:rPr>
                  <w:rFonts w:eastAsia="等线" w:cs="Arial" w:hint="eastAsia"/>
                  <w:lang w:val="en-US"/>
                </w:rPr>
                <w:t>See comments</w:t>
              </w:r>
            </w:ins>
          </w:p>
        </w:tc>
        <w:tc>
          <w:tcPr>
            <w:tcW w:w="6045" w:type="dxa"/>
          </w:tcPr>
          <w:p w14:paraId="553F334C" w14:textId="77777777" w:rsidR="00F0757E" w:rsidRDefault="00E74433">
            <w:pPr>
              <w:spacing w:after="0"/>
              <w:rPr>
                <w:ins w:id="655" w:author="Huawei-Yulong" w:date="2021-04-15T10:34:00Z"/>
                <w:lang w:val="en-US"/>
              </w:rPr>
            </w:pPr>
            <w:ins w:id="656" w:author="ZTE" w:date="2021-04-14T18:16:00Z">
              <w:r>
                <w:rPr>
                  <w:rFonts w:hint="eastAsia"/>
                  <w:lang w:val="en-US"/>
                </w:rPr>
                <w:t>N</w:t>
              </w:r>
            </w:ins>
            <w:ins w:id="657" w:author="ZTE" w:date="2021-04-14T18:14:00Z">
              <w:r>
                <w:rPr>
                  <w:rFonts w:hint="eastAsia"/>
                  <w:lang w:val="en-US"/>
                </w:rPr>
                <w:t xml:space="preserve">ot sure if we consider the authorization </w:t>
              </w:r>
            </w:ins>
            <w:ins w:id="658" w:author="ZTE" w:date="2021-04-14T18:16:00Z">
              <w:r>
                <w:rPr>
                  <w:rFonts w:hint="eastAsia"/>
                  <w:lang w:val="en-US"/>
                </w:rPr>
                <w:t>impact</w:t>
              </w:r>
            </w:ins>
            <w:ins w:id="659" w:author="ZTE" w:date="2021-04-14T18:14:00Z">
              <w:r>
                <w:rPr>
                  <w:rFonts w:hint="eastAsia"/>
                  <w:lang w:val="en-US"/>
                </w:rPr>
                <w:t xml:space="preserve"> here. Suppose the RRC connected L3 relay UE is not authorized for relay operation and </w:t>
              </w:r>
              <w:proofErr w:type="spellStart"/>
              <w:r>
                <w:rPr>
                  <w:rFonts w:hint="eastAsia"/>
                  <w:lang w:val="en-US"/>
                </w:rPr>
                <w:t>gNB</w:t>
              </w:r>
              <w:proofErr w:type="spellEnd"/>
              <w:r>
                <w:rPr>
                  <w:rFonts w:hint="eastAsia"/>
                  <w:lang w:val="en-US"/>
                </w:rPr>
                <w:t xml:space="preserve"> does not provide the discovery configuration to relay UE via dedicated </w:t>
              </w:r>
              <w:proofErr w:type="spellStart"/>
              <w:r>
                <w:rPr>
                  <w:rFonts w:hint="eastAsia"/>
                  <w:lang w:val="en-US"/>
                </w:rPr>
                <w:t>signalling</w:t>
              </w:r>
              <w:proofErr w:type="spellEnd"/>
              <w:r>
                <w:rPr>
                  <w:rFonts w:hint="eastAsia"/>
                  <w:lang w:val="en-US"/>
                </w:rPr>
                <w:t xml:space="preserve">, should it be allowed to use pre-configuration on the PC5 carrier? </w:t>
              </w:r>
            </w:ins>
          </w:p>
          <w:p w14:paraId="52FE65E5" w14:textId="52049EE7" w:rsidR="00AD65EF" w:rsidRDefault="00AD65EF">
            <w:pPr>
              <w:spacing w:after="0"/>
              <w:rPr>
                <w:rFonts w:eastAsia="等线" w:cs="Arial"/>
              </w:rPr>
            </w:pPr>
            <w:ins w:id="660" w:author="Huawei-Yulong" w:date="2021-04-15T10:34:00Z">
              <w:r>
                <w:rPr>
                  <w:rFonts w:hint="eastAsia"/>
                  <w:lang w:val="en-US"/>
                </w:rPr>
                <w:t>[</w:t>
              </w:r>
              <w:r>
                <w:rPr>
                  <w:lang w:val="en-US"/>
                </w:rPr>
                <w:t xml:space="preserve">Huawei] The non-authorized </w:t>
              </w:r>
            </w:ins>
            <w:ins w:id="661" w:author="Huawei-Yulong" w:date="2021-04-15T10:35:00Z">
              <w:r>
                <w:rPr>
                  <w:lang w:val="en-US"/>
                </w:rPr>
                <w:t xml:space="preserve">UE should not transmit data for relay. </w:t>
              </w:r>
              <w:proofErr w:type="gramStart"/>
              <w:r>
                <w:rPr>
                  <w:lang w:val="en-US"/>
                </w:rPr>
                <w:t>But,</w:t>
              </w:r>
              <w:proofErr w:type="gramEnd"/>
              <w:r>
                <w:rPr>
                  <w:lang w:val="en-US"/>
                </w:rPr>
                <w:t xml:space="preserve"> the discovery should be fine, which cause no resource from </w:t>
              </w:r>
              <w:proofErr w:type="spellStart"/>
              <w:r>
                <w:rPr>
                  <w:lang w:val="en-US"/>
                </w:rPr>
                <w:t>gNB</w:t>
              </w:r>
              <w:proofErr w:type="spellEnd"/>
              <w:r>
                <w:rPr>
                  <w:lang w:val="en-US"/>
                </w:rPr>
                <w:t xml:space="preserve"> </w:t>
              </w:r>
              <w:proofErr w:type="spellStart"/>
              <w:r>
                <w:rPr>
                  <w:lang w:val="en-US"/>
                </w:rPr>
                <w:t>instread</w:t>
              </w:r>
              <w:proofErr w:type="spellEnd"/>
              <w:r>
                <w:rPr>
                  <w:lang w:val="en-US"/>
                </w:rPr>
                <w:t xml:space="preserve"> just PC5 resource.</w:t>
              </w:r>
            </w:ins>
            <w:ins w:id="662" w:author="Huawei-Yulong" w:date="2021-04-15T10:36:00Z">
              <w:r>
                <w:rPr>
                  <w:lang w:val="en-US"/>
                </w:rPr>
                <w:t xml:space="preserve"> BTW, L3 authorization is transparent to </w:t>
              </w:r>
              <w:proofErr w:type="spellStart"/>
              <w:r>
                <w:rPr>
                  <w:lang w:val="en-US"/>
                </w:rPr>
                <w:t>gNB</w:t>
              </w:r>
              <w:proofErr w:type="spellEnd"/>
              <w:r>
                <w:rPr>
                  <w:lang w:val="en-US"/>
                </w:rPr>
                <w:t>.</w:t>
              </w:r>
            </w:ins>
          </w:p>
        </w:tc>
      </w:tr>
      <w:tr w:rsidR="00AD050F" w14:paraId="28267131" w14:textId="77777777">
        <w:trPr>
          <w:ins w:id="663" w:author="Panzner, Berthold (Nokia - DE/Munich)" w:date="2021-04-14T15:32:00Z"/>
        </w:trPr>
        <w:tc>
          <w:tcPr>
            <w:tcW w:w="1809" w:type="dxa"/>
          </w:tcPr>
          <w:p w14:paraId="6FAC6F83" w14:textId="5F978249" w:rsidR="00AD050F" w:rsidRDefault="00AD050F">
            <w:pPr>
              <w:spacing w:after="0"/>
              <w:jc w:val="center"/>
              <w:rPr>
                <w:ins w:id="664" w:author="Panzner, Berthold (Nokia - DE/Munich)" w:date="2021-04-14T15:32:00Z"/>
                <w:rFonts w:cs="Arial"/>
                <w:lang w:val="en-US"/>
              </w:rPr>
            </w:pPr>
            <w:ins w:id="665" w:author="Panzner, Berthold (Nokia - DE/Munich)" w:date="2021-04-14T15:32:00Z">
              <w:r>
                <w:rPr>
                  <w:rFonts w:cs="Arial"/>
                  <w:lang w:val="en-US"/>
                </w:rPr>
                <w:t>Nokia</w:t>
              </w:r>
            </w:ins>
          </w:p>
        </w:tc>
        <w:tc>
          <w:tcPr>
            <w:tcW w:w="1985" w:type="dxa"/>
          </w:tcPr>
          <w:p w14:paraId="453EEDE6" w14:textId="2B1719ED" w:rsidR="00AD050F" w:rsidRDefault="00AD050F">
            <w:pPr>
              <w:spacing w:after="0"/>
              <w:rPr>
                <w:ins w:id="666" w:author="Panzner, Berthold (Nokia - DE/Munich)" w:date="2021-04-14T15:32:00Z"/>
                <w:rFonts w:eastAsia="等线" w:cs="Arial"/>
                <w:lang w:val="en-US"/>
              </w:rPr>
            </w:pPr>
            <w:ins w:id="667" w:author="Panzner, Berthold (Nokia - DE/Munich)" w:date="2021-04-14T15:33:00Z">
              <w:r>
                <w:rPr>
                  <w:rFonts w:eastAsia="等线" w:cs="Arial"/>
                  <w:lang w:val="en-US"/>
                </w:rPr>
                <w:t>comments</w:t>
              </w:r>
            </w:ins>
          </w:p>
        </w:tc>
        <w:tc>
          <w:tcPr>
            <w:tcW w:w="6045" w:type="dxa"/>
          </w:tcPr>
          <w:p w14:paraId="1A396D65" w14:textId="4447139D" w:rsidR="00AD050F" w:rsidRDefault="00AD050F">
            <w:pPr>
              <w:spacing w:after="0"/>
              <w:rPr>
                <w:ins w:id="668" w:author="Panzner, Berthold (Nokia - DE/Munich)" w:date="2021-04-14T15:32:00Z"/>
                <w:lang w:val="en-US"/>
              </w:rPr>
            </w:pPr>
            <w:ins w:id="669" w:author="Panzner, Berthold (Nokia - DE/Munich)" w:date="2021-04-14T15:35:00Z">
              <w:r>
                <w:rPr>
                  <w:lang w:val="en-US"/>
                </w:rPr>
                <w:t xml:space="preserve">We share the concern raised by ZTE – the intention of the question is not clear to us: are we </w:t>
              </w:r>
            </w:ins>
            <w:ins w:id="670" w:author="Panzner, Berthold (Nokia - DE/Munich)" w:date="2021-04-14T15:36:00Z">
              <w:r>
                <w:rPr>
                  <w:lang w:val="en-US"/>
                </w:rPr>
                <w:t xml:space="preserve">discussing </w:t>
              </w:r>
              <w:proofErr w:type="spellStart"/>
              <w:r>
                <w:rPr>
                  <w:lang w:val="en-US"/>
                </w:rPr>
                <w:t>gNB</w:t>
              </w:r>
              <w:proofErr w:type="spellEnd"/>
              <w:r>
                <w:rPr>
                  <w:lang w:val="en-US"/>
                </w:rPr>
                <w:t xml:space="preserve"> capability </w:t>
              </w:r>
              <w:proofErr w:type="spellStart"/>
              <w:r>
                <w:rPr>
                  <w:lang w:val="en-US"/>
                </w:rPr>
                <w:t>wrt</w:t>
              </w:r>
              <w:proofErr w:type="spellEnd"/>
              <w:r>
                <w:rPr>
                  <w:lang w:val="en-US"/>
                </w:rPr>
                <w:t xml:space="preserve"> to support relay or an relay-UE authorization </w:t>
              </w:r>
              <w:proofErr w:type="gramStart"/>
              <w:r>
                <w:rPr>
                  <w:lang w:val="en-US"/>
                </w:rPr>
                <w:t>issue</w:t>
              </w:r>
            </w:ins>
            <w:ins w:id="671" w:author="Panzner, Berthold (Nokia - DE/Munich)" w:date="2021-04-14T15:37:00Z">
              <w:r>
                <w:rPr>
                  <w:lang w:val="en-US"/>
                </w:rPr>
                <w:t xml:space="preserve"> </w:t>
              </w:r>
            </w:ins>
            <w:ins w:id="672" w:author="Panzner, Berthold (Nokia - DE/Munich)" w:date="2021-04-14T15:39:00Z">
              <w:r w:rsidR="00D254D9">
                <w:rPr>
                  <w:lang w:val="en-US"/>
                </w:rPr>
                <w:t>?</w:t>
              </w:r>
            </w:ins>
            <w:proofErr w:type="gramEnd"/>
            <w:ins w:id="673" w:author="Panzner, Berthold (Nokia - DE/Munich)" w:date="2021-04-14T15:35:00Z">
              <w:r>
                <w:rPr>
                  <w:lang w:val="en-US"/>
                </w:rPr>
                <w:t xml:space="preserve"> </w:t>
              </w:r>
            </w:ins>
          </w:p>
        </w:tc>
      </w:tr>
      <w:tr w:rsidR="00F0757E" w14:paraId="216130F6" w14:textId="77777777">
        <w:tc>
          <w:tcPr>
            <w:tcW w:w="1809" w:type="dxa"/>
          </w:tcPr>
          <w:p w14:paraId="4FBE9DA4" w14:textId="06A5E06C" w:rsidR="00F0757E" w:rsidRDefault="00483971">
            <w:pPr>
              <w:spacing w:after="0"/>
              <w:jc w:val="center"/>
              <w:rPr>
                <w:rFonts w:cs="Arial"/>
              </w:rPr>
            </w:pPr>
            <w:proofErr w:type="spellStart"/>
            <w:ins w:id="674" w:author="Interdigital" w:date="2021-04-14T20:56:00Z">
              <w:r>
                <w:rPr>
                  <w:rFonts w:cs="Arial"/>
                </w:rPr>
                <w:t>InterDigital</w:t>
              </w:r>
            </w:ins>
            <w:proofErr w:type="spellEnd"/>
          </w:p>
        </w:tc>
        <w:tc>
          <w:tcPr>
            <w:tcW w:w="1985" w:type="dxa"/>
          </w:tcPr>
          <w:p w14:paraId="5EB27032" w14:textId="62F392B3" w:rsidR="00F0757E" w:rsidRDefault="00483971">
            <w:pPr>
              <w:spacing w:after="0"/>
              <w:rPr>
                <w:rFonts w:eastAsia="等线" w:cs="Arial"/>
              </w:rPr>
            </w:pPr>
            <w:ins w:id="675" w:author="Interdigital" w:date="2021-04-14T20:56:00Z">
              <w:r>
                <w:rPr>
                  <w:rFonts w:eastAsia="等线" w:cs="Arial"/>
                </w:rPr>
                <w:t>Yes</w:t>
              </w:r>
            </w:ins>
          </w:p>
        </w:tc>
        <w:tc>
          <w:tcPr>
            <w:tcW w:w="6045" w:type="dxa"/>
          </w:tcPr>
          <w:p w14:paraId="7E872346" w14:textId="77777777" w:rsidR="00F0757E" w:rsidRDefault="00F0757E">
            <w:pPr>
              <w:spacing w:after="0"/>
              <w:rPr>
                <w:rFonts w:eastAsia="等线" w:cs="Arial"/>
              </w:rPr>
            </w:pPr>
          </w:p>
        </w:tc>
      </w:tr>
      <w:tr w:rsidR="0002061C" w14:paraId="3BA0A620" w14:textId="77777777">
        <w:trPr>
          <w:ins w:id="676" w:author="CATT" w:date="2021-04-15T09:39:00Z"/>
        </w:trPr>
        <w:tc>
          <w:tcPr>
            <w:tcW w:w="1809" w:type="dxa"/>
          </w:tcPr>
          <w:p w14:paraId="78BA5CC8" w14:textId="3725ECDA" w:rsidR="0002061C" w:rsidRDefault="0002061C">
            <w:pPr>
              <w:spacing w:after="0"/>
              <w:jc w:val="center"/>
              <w:rPr>
                <w:ins w:id="677" w:author="CATT" w:date="2021-04-15T09:39:00Z"/>
                <w:rFonts w:cs="Arial"/>
              </w:rPr>
            </w:pPr>
            <w:ins w:id="678" w:author="CATT" w:date="2021-04-15T09:39:00Z">
              <w:r>
                <w:rPr>
                  <w:rFonts w:cs="Arial" w:hint="eastAsia"/>
                </w:rPr>
                <w:t>CATT</w:t>
              </w:r>
            </w:ins>
          </w:p>
        </w:tc>
        <w:tc>
          <w:tcPr>
            <w:tcW w:w="1985" w:type="dxa"/>
          </w:tcPr>
          <w:p w14:paraId="20866323" w14:textId="44FC356C" w:rsidR="0002061C" w:rsidRDefault="0002061C">
            <w:pPr>
              <w:spacing w:after="0"/>
              <w:rPr>
                <w:ins w:id="679" w:author="CATT" w:date="2021-04-15T09:39:00Z"/>
                <w:rFonts w:eastAsia="等线" w:cs="Arial"/>
              </w:rPr>
            </w:pPr>
            <w:ins w:id="680" w:author="CATT" w:date="2021-04-15T09:39:00Z">
              <w:r>
                <w:rPr>
                  <w:rFonts w:eastAsia="等线" w:cs="Arial" w:hint="eastAsia"/>
                </w:rPr>
                <w:t>Yes</w:t>
              </w:r>
            </w:ins>
          </w:p>
        </w:tc>
        <w:tc>
          <w:tcPr>
            <w:tcW w:w="6045" w:type="dxa"/>
          </w:tcPr>
          <w:p w14:paraId="5E960091" w14:textId="77777777" w:rsidR="0002061C" w:rsidRDefault="0002061C">
            <w:pPr>
              <w:spacing w:after="0"/>
              <w:rPr>
                <w:ins w:id="681" w:author="CATT" w:date="2021-04-15T09:39:00Z"/>
                <w:rFonts w:eastAsia="等线" w:cs="Arial"/>
              </w:rPr>
            </w:pPr>
          </w:p>
        </w:tc>
      </w:tr>
      <w:tr w:rsidR="00DA55E3" w14:paraId="1453F73D" w14:textId="77777777">
        <w:trPr>
          <w:ins w:id="682" w:author="张博源(Boyuan)" w:date="2021-04-15T13:13:00Z"/>
        </w:trPr>
        <w:tc>
          <w:tcPr>
            <w:tcW w:w="1809" w:type="dxa"/>
          </w:tcPr>
          <w:p w14:paraId="4C49F49F" w14:textId="3B4A23A0" w:rsidR="00DA55E3" w:rsidRDefault="00DA55E3">
            <w:pPr>
              <w:spacing w:after="0"/>
              <w:jc w:val="center"/>
              <w:rPr>
                <w:ins w:id="683" w:author="张博源(Boyuan)" w:date="2021-04-15T13:13:00Z"/>
                <w:rFonts w:cs="Arial"/>
              </w:rPr>
            </w:pPr>
            <w:ins w:id="684" w:author="张博源(Boyuan)" w:date="2021-04-15T13:13:00Z">
              <w:r>
                <w:rPr>
                  <w:rFonts w:cs="Arial" w:hint="eastAsia"/>
                </w:rPr>
                <w:t>O</w:t>
              </w:r>
              <w:r>
                <w:rPr>
                  <w:rFonts w:cs="Arial"/>
                </w:rPr>
                <w:t>PPO</w:t>
              </w:r>
            </w:ins>
          </w:p>
        </w:tc>
        <w:tc>
          <w:tcPr>
            <w:tcW w:w="1985" w:type="dxa"/>
          </w:tcPr>
          <w:p w14:paraId="4C3A4397" w14:textId="5B52BF38" w:rsidR="00DA55E3" w:rsidRDefault="00DA55E3">
            <w:pPr>
              <w:spacing w:after="0"/>
              <w:rPr>
                <w:ins w:id="685" w:author="张博源(Boyuan)" w:date="2021-04-15T13:13:00Z"/>
                <w:rFonts w:eastAsia="等线" w:cs="Arial"/>
              </w:rPr>
            </w:pPr>
            <w:ins w:id="686" w:author="张博源(Boyuan)" w:date="2021-04-15T13:13:00Z">
              <w:r>
                <w:rPr>
                  <w:rFonts w:eastAsia="等线" w:cs="Arial" w:hint="eastAsia"/>
                </w:rPr>
                <w:t>Y</w:t>
              </w:r>
              <w:r>
                <w:rPr>
                  <w:rFonts w:eastAsia="等线" w:cs="Arial"/>
                </w:rPr>
                <w:t>es</w:t>
              </w:r>
            </w:ins>
          </w:p>
        </w:tc>
        <w:tc>
          <w:tcPr>
            <w:tcW w:w="6045" w:type="dxa"/>
          </w:tcPr>
          <w:p w14:paraId="723FCACC" w14:textId="77777777" w:rsidR="00DA55E3" w:rsidRDefault="00DA55E3">
            <w:pPr>
              <w:spacing w:after="0"/>
              <w:rPr>
                <w:ins w:id="687" w:author="张博源(Boyuan)" w:date="2021-04-15T13:13:00Z"/>
                <w:rFonts w:eastAsia="等线" w:cs="Arial"/>
              </w:rPr>
            </w:pPr>
          </w:p>
        </w:tc>
      </w:tr>
      <w:tr w:rsidR="00092371" w14:paraId="19776F95" w14:textId="77777777">
        <w:trPr>
          <w:ins w:id="688" w:author="Chang, Henry" w:date="2021-04-14T23:40:00Z"/>
        </w:trPr>
        <w:tc>
          <w:tcPr>
            <w:tcW w:w="1809" w:type="dxa"/>
          </w:tcPr>
          <w:p w14:paraId="142C3215" w14:textId="3775A54F" w:rsidR="00092371" w:rsidRDefault="00092371">
            <w:pPr>
              <w:spacing w:after="0"/>
              <w:jc w:val="center"/>
              <w:rPr>
                <w:ins w:id="689" w:author="Chang, Henry" w:date="2021-04-14T23:40:00Z"/>
                <w:rFonts w:cs="Arial"/>
              </w:rPr>
            </w:pPr>
            <w:ins w:id="690" w:author="Chang, Henry" w:date="2021-04-14T23:40:00Z">
              <w:r>
                <w:rPr>
                  <w:rFonts w:cs="Arial"/>
                </w:rPr>
                <w:t>Kyocera</w:t>
              </w:r>
            </w:ins>
          </w:p>
        </w:tc>
        <w:tc>
          <w:tcPr>
            <w:tcW w:w="1985" w:type="dxa"/>
          </w:tcPr>
          <w:p w14:paraId="7E8A154F" w14:textId="0FC1A3B1" w:rsidR="00092371" w:rsidRDefault="00092371">
            <w:pPr>
              <w:spacing w:after="0"/>
              <w:rPr>
                <w:ins w:id="691" w:author="Chang, Henry" w:date="2021-04-14T23:40:00Z"/>
                <w:rFonts w:eastAsia="等线" w:cs="Arial"/>
              </w:rPr>
            </w:pPr>
            <w:ins w:id="692" w:author="Chang, Henry" w:date="2021-04-14T23:40:00Z">
              <w:r>
                <w:rPr>
                  <w:rFonts w:eastAsia="等线" w:cs="Arial"/>
                </w:rPr>
                <w:t>Yes</w:t>
              </w:r>
            </w:ins>
          </w:p>
        </w:tc>
        <w:tc>
          <w:tcPr>
            <w:tcW w:w="6045" w:type="dxa"/>
          </w:tcPr>
          <w:p w14:paraId="1260750F" w14:textId="77777777" w:rsidR="00092371" w:rsidRDefault="00092371">
            <w:pPr>
              <w:spacing w:after="0"/>
              <w:rPr>
                <w:ins w:id="693" w:author="Chang, Henry" w:date="2021-04-14T23:40:00Z"/>
                <w:rFonts w:eastAsia="等线" w:cs="Arial"/>
              </w:rPr>
            </w:pPr>
          </w:p>
        </w:tc>
      </w:tr>
      <w:tr w:rsidR="00BA13A9" w14:paraId="2C964C03" w14:textId="77777777">
        <w:trPr>
          <w:ins w:id="694" w:author="Sharp - LIU Lei" w:date="2021-04-15T14:51:00Z"/>
        </w:trPr>
        <w:tc>
          <w:tcPr>
            <w:tcW w:w="1809" w:type="dxa"/>
          </w:tcPr>
          <w:p w14:paraId="7B8C60A3" w14:textId="1E529578" w:rsidR="00BA13A9" w:rsidRDefault="00BA13A9" w:rsidP="00BA13A9">
            <w:pPr>
              <w:spacing w:after="0"/>
              <w:jc w:val="center"/>
              <w:rPr>
                <w:ins w:id="695" w:author="Sharp - LIU Lei" w:date="2021-04-15T14:51:00Z"/>
                <w:rFonts w:cs="Arial"/>
              </w:rPr>
            </w:pPr>
            <w:ins w:id="696" w:author="Sharp - LIU Lei" w:date="2021-04-15T14:51:00Z">
              <w:r>
                <w:rPr>
                  <w:rFonts w:cs="Arial" w:hint="eastAsia"/>
                </w:rPr>
                <w:t>S</w:t>
              </w:r>
              <w:r>
                <w:rPr>
                  <w:rFonts w:cs="Arial"/>
                </w:rPr>
                <w:t>harp</w:t>
              </w:r>
            </w:ins>
          </w:p>
        </w:tc>
        <w:tc>
          <w:tcPr>
            <w:tcW w:w="1985" w:type="dxa"/>
          </w:tcPr>
          <w:p w14:paraId="53645369" w14:textId="613CE725" w:rsidR="00BA13A9" w:rsidRDefault="00BA13A9" w:rsidP="00BA13A9">
            <w:pPr>
              <w:spacing w:after="0"/>
              <w:rPr>
                <w:ins w:id="697" w:author="Sharp - LIU Lei" w:date="2021-04-15T14:51:00Z"/>
                <w:rFonts w:eastAsia="等线" w:cs="Arial"/>
              </w:rPr>
            </w:pPr>
            <w:ins w:id="698" w:author="Sharp - LIU Lei" w:date="2021-04-15T14:51:00Z">
              <w:r>
                <w:rPr>
                  <w:rFonts w:eastAsia="等线" w:cs="Arial"/>
                </w:rPr>
                <w:t>Yes</w:t>
              </w:r>
            </w:ins>
          </w:p>
        </w:tc>
        <w:tc>
          <w:tcPr>
            <w:tcW w:w="6045" w:type="dxa"/>
          </w:tcPr>
          <w:p w14:paraId="4AE0C945" w14:textId="0F01E90D" w:rsidR="00BA13A9" w:rsidRDefault="00BA13A9" w:rsidP="00BA13A9">
            <w:pPr>
              <w:spacing w:after="0"/>
              <w:rPr>
                <w:ins w:id="699" w:author="Sharp - LIU Lei" w:date="2021-04-15T14:51:00Z"/>
                <w:rFonts w:eastAsia="等线" w:cs="Arial"/>
              </w:rPr>
            </w:pPr>
            <w:ins w:id="700" w:author="Sharp - LIU Lei" w:date="2021-04-15T14:51:00Z">
              <w:r>
                <w:rPr>
                  <w:rFonts w:eastAsia="等线" w:cs="Arial"/>
                </w:rPr>
                <w:t>The description in the brackets may cause confusion and could be removed.</w:t>
              </w:r>
            </w:ins>
          </w:p>
        </w:tc>
      </w:tr>
      <w:tr w:rsidR="00DB03B5" w14:paraId="714D20EB" w14:textId="77777777">
        <w:trPr>
          <w:ins w:id="701" w:author="vivo(Boubacar)" w:date="2021-04-15T15:18:00Z"/>
        </w:trPr>
        <w:tc>
          <w:tcPr>
            <w:tcW w:w="1809" w:type="dxa"/>
          </w:tcPr>
          <w:p w14:paraId="72A1552D" w14:textId="06CE60B6" w:rsidR="00DB03B5" w:rsidRDefault="00DB03B5" w:rsidP="00DB03B5">
            <w:pPr>
              <w:spacing w:after="0"/>
              <w:jc w:val="center"/>
              <w:rPr>
                <w:ins w:id="702" w:author="vivo(Boubacar)" w:date="2021-04-15T15:18:00Z"/>
                <w:rFonts w:cs="Arial"/>
              </w:rPr>
            </w:pPr>
            <w:ins w:id="703" w:author="vivo(Boubacar)" w:date="2021-04-15T15:18:00Z">
              <w:r>
                <w:rPr>
                  <w:rFonts w:cs="Arial" w:hint="eastAsia"/>
                </w:rPr>
                <w:t>v</w:t>
              </w:r>
              <w:r>
                <w:rPr>
                  <w:rFonts w:cs="Arial"/>
                </w:rPr>
                <w:t>ivo</w:t>
              </w:r>
            </w:ins>
          </w:p>
        </w:tc>
        <w:tc>
          <w:tcPr>
            <w:tcW w:w="1985" w:type="dxa"/>
          </w:tcPr>
          <w:p w14:paraId="324D89E6" w14:textId="3660E548" w:rsidR="00DB03B5" w:rsidRDefault="00DB03B5" w:rsidP="00DB03B5">
            <w:pPr>
              <w:spacing w:after="0"/>
              <w:rPr>
                <w:ins w:id="704" w:author="vivo(Boubacar)" w:date="2021-04-15T15:18:00Z"/>
                <w:rFonts w:eastAsia="等线" w:cs="Arial"/>
              </w:rPr>
            </w:pPr>
            <w:ins w:id="705" w:author="vivo(Boubacar)" w:date="2021-04-15T15:18:00Z">
              <w:r>
                <w:rPr>
                  <w:rFonts w:eastAsia="等线" w:cs="Arial" w:hint="eastAsia"/>
                </w:rPr>
                <w:t>Y</w:t>
              </w:r>
              <w:r>
                <w:rPr>
                  <w:rFonts w:eastAsia="等线" w:cs="Arial"/>
                </w:rPr>
                <w:t>es</w:t>
              </w:r>
            </w:ins>
          </w:p>
        </w:tc>
        <w:tc>
          <w:tcPr>
            <w:tcW w:w="6045" w:type="dxa"/>
          </w:tcPr>
          <w:p w14:paraId="63AFFB6B" w14:textId="77777777" w:rsidR="00DB03B5" w:rsidRDefault="00DB03B5" w:rsidP="00DB03B5">
            <w:pPr>
              <w:spacing w:after="0"/>
              <w:rPr>
                <w:ins w:id="706" w:author="vivo(Boubacar)" w:date="2021-04-15T15:18:00Z"/>
                <w:rFonts w:eastAsia="等线" w:cs="Arial"/>
              </w:rPr>
            </w:pPr>
          </w:p>
        </w:tc>
      </w:tr>
      <w:tr w:rsidR="00C57873" w14:paraId="4CE8A984" w14:textId="77777777">
        <w:trPr>
          <w:ins w:id="707" w:author="Spreadtrum Communications" w:date="2021-04-15T17:11:00Z"/>
        </w:trPr>
        <w:tc>
          <w:tcPr>
            <w:tcW w:w="1809" w:type="dxa"/>
          </w:tcPr>
          <w:p w14:paraId="69F29965" w14:textId="41A5A502" w:rsidR="00C57873" w:rsidRDefault="00C57873" w:rsidP="00DB03B5">
            <w:pPr>
              <w:spacing w:after="0"/>
              <w:jc w:val="center"/>
              <w:rPr>
                <w:ins w:id="708" w:author="Spreadtrum Communications" w:date="2021-04-15T17:11:00Z"/>
                <w:rFonts w:cs="Arial"/>
              </w:rPr>
            </w:pPr>
            <w:proofErr w:type="spellStart"/>
            <w:ins w:id="709" w:author="Spreadtrum Communications" w:date="2021-04-15T17:11:00Z">
              <w:r>
                <w:rPr>
                  <w:rFonts w:cs="Arial"/>
                </w:rPr>
                <w:t>Spreadtrum</w:t>
              </w:r>
              <w:proofErr w:type="spellEnd"/>
            </w:ins>
          </w:p>
        </w:tc>
        <w:tc>
          <w:tcPr>
            <w:tcW w:w="1985" w:type="dxa"/>
          </w:tcPr>
          <w:p w14:paraId="1AF3950E" w14:textId="44AA6DD5" w:rsidR="00C57873" w:rsidRDefault="00C57873" w:rsidP="00DB03B5">
            <w:pPr>
              <w:spacing w:after="0"/>
              <w:rPr>
                <w:ins w:id="710" w:author="Spreadtrum Communications" w:date="2021-04-15T17:11:00Z"/>
                <w:rFonts w:eastAsia="等线" w:cs="Arial"/>
              </w:rPr>
            </w:pPr>
            <w:ins w:id="711" w:author="Spreadtrum Communications" w:date="2021-04-15T17:11:00Z">
              <w:r>
                <w:rPr>
                  <w:rFonts w:eastAsia="等线" w:cs="Arial"/>
                </w:rPr>
                <w:t>Yes</w:t>
              </w:r>
            </w:ins>
          </w:p>
        </w:tc>
        <w:tc>
          <w:tcPr>
            <w:tcW w:w="6045" w:type="dxa"/>
          </w:tcPr>
          <w:p w14:paraId="0DA9FA01" w14:textId="77777777" w:rsidR="00C57873" w:rsidRDefault="00C57873" w:rsidP="00DB03B5">
            <w:pPr>
              <w:spacing w:after="0"/>
              <w:rPr>
                <w:ins w:id="712" w:author="Spreadtrum Communications" w:date="2021-04-15T17:11:00Z"/>
                <w:rFonts w:eastAsia="等线" w:cs="Arial"/>
              </w:rPr>
            </w:pPr>
          </w:p>
        </w:tc>
      </w:tr>
      <w:tr w:rsidR="003D2923" w14:paraId="1EC30D5E" w14:textId="77777777">
        <w:trPr>
          <w:ins w:id="713" w:author="Samsung_Hyunjeong Kang" w:date="2021-04-15T21:01:00Z"/>
        </w:trPr>
        <w:tc>
          <w:tcPr>
            <w:tcW w:w="1809" w:type="dxa"/>
          </w:tcPr>
          <w:p w14:paraId="1E1BA03A" w14:textId="2FEE74B8" w:rsidR="003D2923" w:rsidRPr="003D2923" w:rsidRDefault="003D2923" w:rsidP="00DB03B5">
            <w:pPr>
              <w:spacing w:after="0"/>
              <w:jc w:val="center"/>
              <w:rPr>
                <w:ins w:id="714" w:author="Samsung_Hyunjeong Kang" w:date="2021-04-15T21:01:00Z"/>
                <w:rFonts w:eastAsia="Malgun Gothic" w:cs="Arial"/>
                <w:lang w:eastAsia="ko-KR"/>
                <w:rPrChange w:id="715" w:author="Samsung_Hyunjeong Kang" w:date="2021-04-15T21:01:00Z">
                  <w:rPr>
                    <w:ins w:id="716" w:author="Samsung_Hyunjeong Kang" w:date="2021-04-15T21:01:00Z"/>
                    <w:rFonts w:cs="Arial"/>
                  </w:rPr>
                </w:rPrChange>
              </w:rPr>
            </w:pPr>
            <w:ins w:id="717" w:author="Samsung_Hyunjeong Kang" w:date="2021-04-15T21:01:00Z">
              <w:r>
                <w:rPr>
                  <w:rFonts w:eastAsia="Malgun Gothic" w:cs="Arial" w:hint="eastAsia"/>
                  <w:lang w:eastAsia="ko-KR"/>
                </w:rPr>
                <w:t>Samsung</w:t>
              </w:r>
            </w:ins>
          </w:p>
        </w:tc>
        <w:tc>
          <w:tcPr>
            <w:tcW w:w="1985" w:type="dxa"/>
          </w:tcPr>
          <w:p w14:paraId="24DE933C" w14:textId="047EB291" w:rsidR="003D2923" w:rsidRPr="003D2923" w:rsidRDefault="003D2923" w:rsidP="00DB03B5">
            <w:pPr>
              <w:spacing w:after="0"/>
              <w:rPr>
                <w:ins w:id="718" w:author="Samsung_Hyunjeong Kang" w:date="2021-04-15T21:01:00Z"/>
                <w:rFonts w:eastAsia="Malgun Gothic" w:cs="Arial"/>
                <w:lang w:eastAsia="ko-KR"/>
                <w:rPrChange w:id="719" w:author="Samsung_Hyunjeong Kang" w:date="2021-04-15T21:01:00Z">
                  <w:rPr>
                    <w:ins w:id="720" w:author="Samsung_Hyunjeong Kang" w:date="2021-04-15T21:01:00Z"/>
                    <w:rFonts w:eastAsia="等线" w:cs="Arial"/>
                  </w:rPr>
                </w:rPrChange>
              </w:rPr>
            </w:pPr>
            <w:ins w:id="721" w:author="Samsung_Hyunjeong Kang" w:date="2021-04-15T21:01:00Z">
              <w:r>
                <w:rPr>
                  <w:rFonts w:eastAsia="Malgun Gothic" w:cs="Arial" w:hint="eastAsia"/>
                  <w:lang w:eastAsia="ko-KR"/>
                </w:rPr>
                <w:t>Yes</w:t>
              </w:r>
            </w:ins>
          </w:p>
        </w:tc>
        <w:tc>
          <w:tcPr>
            <w:tcW w:w="6045" w:type="dxa"/>
          </w:tcPr>
          <w:p w14:paraId="09C32730" w14:textId="77777777" w:rsidR="003D2923" w:rsidRDefault="003D2923" w:rsidP="00DB03B5">
            <w:pPr>
              <w:spacing w:after="0"/>
              <w:rPr>
                <w:ins w:id="722" w:author="Samsung_Hyunjeong Kang" w:date="2021-04-15T21:01:00Z"/>
                <w:rFonts w:eastAsia="等线" w:cs="Arial"/>
              </w:rPr>
            </w:pPr>
          </w:p>
        </w:tc>
      </w:tr>
      <w:tr w:rsidR="00973AA7" w14:paraId="7E17DD1E" w14:textId="77777777">
        <w:trPr>
          <w:ins w:id="723" w:author="Harounabadi, Mehdi" w:date="2021-04-15T14:58:00Z"/>
        </w:trPr>
        <w:tc>
          <w:tcPr>
            <w:tcW w:w="1809" w:type="dxa"/>
          </w:tcPr>
          <w:p w14:paraId="52E19E66" w14:textId="751BB0A9" w:rsidR="00973AA7" w:rsidRDefault="00973AA7" w:rsidP="00973AA7">
            <w:pPr>
              <w:spacing w:after="0"/>
              <w:jc w:val="center"/>
              <w:rPr>
                <w:ins w:id="724" w:author="Harounabadi, Mehdi" w:date="2021-04-15T14:58:00Z"/>
                <w:rFonts w:eastAsia="Malgun Gothic" w:cs="Arial"/>
                <w:lang w:eastAsia="ko-KR"/>
              </w:rPr>
            </w:pPr>
            <w:ins w:id="725" w:author="Harounabadi, Mehdi" w:date="2021-04-15T14:58:00Z">
              <w:r>
                <w:rPr>
                  <w:rFonts w:eastAsia="Malgun Gothic" w:cs="Arial"/>
                  <w:lang w:eastAsia="ko-KR"/>
                </w:rPr>
                <w:t xml:space="preserve">Fraunhofer </w:t>
              </w:r>
            </w:ins>
          </w:p>
        </w:tc>
        <w:tc>
          <w:tcPr>
            <w:tcW w:w="1985" w:type="dxa"/>
          </w:tcPr>
          <w:p w14:paraId="348696FB" w14:textId="42553EBA" w:rsidR="00973AA7" w:rsidRDefault="00973AA7" w:rsidP="00973AA7">
            <w:pPr>
              <w:spacing w:after="0"/>
              <w:rPr>
                <w:ins w:id="726" w:author="Harounabadi, Mehdi" w:date="2021-04-15T14:58:00Z"/>
                <w:rFonts w:eastAsia="Malgun Gothic" w:cs="Arial"/>
                <w:lang w:eastAsia="ko-KR"/>
              </w:rPr>
            </w:pPr>
            <w:ins w:id="727" w:author="Harounabadi, Mehdi" w:date="2021-04-15T14:58:00Z">
              <w:r>
                <w:rPr>
                  <w:rFonts w:eastAsia="等线" w:cs="Arial"/>
                </w:rPr>
                <w:t>Yes</w:t>
              </w:r>
            </w:ins>
          </w:p>
        </w:tc>
        <w:tc>
          <w:tcPr>
            <w:tcW w:w="6045" w:type="dxa"/>
          </w:tcPr>
          <w:p w14:paraId="2A5AF28D" w14:textId="77777777" w:rsidR="00973AA7" w:rsidRDefault="00973AA7" w:rsidP="00973AA7">
            <w:pPr>
              <w:spacing w:after="0"/>
              <w:rPr>
                <w:ins w:id="728" w:author="Harounabadi, Mehdi" w:date="2021-04-15T14:58:00Z"/>
                <w:rFonts w:eastAsia="等线" w:cs="Arial"/>
              </w:rPr>
            </w:pPr>
          </w:p>
        </w:tc>
      </w:tr>
      <w:tr w:rsidR="00D97128" w14:paraId="2F5D3BBB" w14:textId="77777777">
        <w:trPr>
          <w:ins w:id="729" w:author="Lenovo_Lianhai" w:date="2021-04-15T21:10:00Z"/>
        </w:trPr>
        <w:tc>
          <w:tcPr>
            <w:tcW w:w="1809" w:type="dxa"/>
          </w:tcPr>
          <w:p w14:paraId="13BA137E" w14:textId="436AFAA7" w:rsidR="00D97128" w:rsidRDefault="00D97128" w:rsidP="00D97128">
            <w:pPr>
              <w:spacing w:after="0"/>
              <w:jc w:val="center"/>
              <w:rPr>
                <w:ins w:id="730" w:author="Lenovo_Lianhai" w:date="2021-04-15T21:10:00Z"/>
                <w:rFonts w:eastAsia="Malgun Gothic" w:cs="Arial"/>
                <w:lang w:eastAsia="ko-KR"/>
              </w:rPr>
            </w:pPr>
            <w:proofErr w:type="spellStart"/>
            <w:ins w:id="731" w:author="Lenovo_Lianhai" w:date="2021-04-15T21:11:00Z">
              <w:r>
                <w:rPr>
                  <w:rFonts w:cs="Arial" w:hint="eastAsia"/>
                </w:rPr>
                <w:t>L</w:t>
              </w:r>
              <w:r>
                <w:rPr>
                  <w:rFonts w:cs="Arial"/>
                </w:rPr>
                <w:t>enovo&amp;MM</w:t>
              </w:r>
            </w:ins>
            <w:proofErr w:type="spellEnd"/>
          </w:p>
        </w:tc>
        <w:tc>
          <w:tcPr>
            <w:tcW w:w="1985" w:type="dxa"/>
          </w:tcPr>
          <w:p w14:paraId="648A74FB" w14:textId="7A1EBDF8" w:rsidR="00D97128" w:rsidRDefault="00D97128" w:rsidP="00D97128">
            <w:pPr>
              <w:spacing w:after="0"/>
              <w:rPr>
                <w:ins w:id="732" w:author="Lenovo_Lianhai" w:date="2021-04-15T21:10:00Z"/>
                <w:rFonts w:eastAsia="等线" w:cs="Arial"/>
              </w:rPr>
            </w:pPr>
            <w:ins w:id="733" w:author="Lenovo_Lianhai" w:date="2021-04-15T21:11:00Z">
              <w:r>
                <w:rPr>
                  <w:rFonts w:eastAsia="等线" w:cs="Arial" w:hint="eastAsia"/>
                </w:rPr>
                <w:t>Y</w:t>
              </w:r>
              <w:r>
                <w:rPr>
                  <w:rFonts w:eastAsia="等线" w:cs="Arial"/>
                </w:rPr>
                <w:t>es</w:t>
              </w:r>
            </w:ins>
          </w:p>
        </w:tc>
        <w:tc>
          <w:tcPr>
            <w:tcW w:w="6045" w:type="dxa"/>
          </w:tcPr>
          <w:p w14:paraId="2EB6A178" w14:textId="77777777" w:rsidR="00D97128" w:rsidRDefault="00D97128" w:rsidP="00D97128">
            <w:pPr>
              <w:spacing w:after="0"/>
              <w:rPr>
                <w:ins w:id="734" w:author="Lenovo_Lianhai" w:date="2021-04-15T21:10:00Z"/>
                <w:rFonts w:eastAsia="等线" w:cs="Arial"/>
              </w:rPr>
            </w:pPr>
          </w:p>
        </w:tc>
      </w:tr>
    </w:tbl>
    <w:p w14:paraId="28A02303" w14:textId="77777777" w:rsidR="00F0757E" w:rsidRDefault="00F0757E">
      <w:pPr>
        <w:spacing w:beforeLines="50" w:before="120" w:afterLines="50"/>
        <w:rPr>
          <w:b/>
          <w:sz w:val="16"/>
          <w:szCs w:val="16"/>
        </w:rPr>
      </w:pPr>
    </w:p>
    <w:p w14:paraId="226BF52C" w14:textId="77777777" w:rsidR="00F0757E" w:rsidRDefault="00E74433">
      <w:pPr>
        <w:pStyle w:val="2"/>
        <w:rPr>
          <w:szCs w:val="20"/>
          <w:lang w:eastAsia="en-US"/>
        </w:rPr>
      </w:pPr>
      <w:r>
        <w:t>Discovery configuration (P9b-2)</w:t>
      </w:r>
    </w:p>
    <w:p w14:paraId="22A94C9D" w14:textId="77777777" w:rsidR="00F0757E" w:rsidRDefault="00E74433">
      <w:pPr>
        <w:pStyle w:val="B1"/>
        <w:ind w:left="284"/>
      </w:pPr>
      <w:r>
        <w:t>During the SI phase, RAN2 has made the below agreement regarding L2 relay UE,</w:t>
      </w:r>
    </w:p>
    <w:p w14:paraId="53ECDC48" w14:textId="77777777" w:rsidR="00F0757E" w:rsidRDefault="00E74433">
      <w:pPr>
        <w:pStyle w:val="B1"/>
        <w:ind w:left="284"/>
        <w:rPr>
          <w:i/>
          <w:iCs/>
        </w:rPr>
      </w:pPr>
      <w:r>
        <w:rPr>
          <w:i/>
          <w:iCs/>
        </w:rPr>
        <w:t xml:space="preserve">Relay UE supporting L2 UE-to-Network Relay should be always connected to a </w:t>
      </w:r>
      <w:proofErr w:type="spellStart"/>
      <w:r>
        <w:rPr>
          <w:i/>
          <w:iCs/>
        </w:rPr>
        <w:t>gNB</w:t>
      </w:r>
      <w:proofErr w:type="spellEnd"/>
      <w:r>
        <w:rPr>
          <w:i/>
          <w:iCs/>
        </w:rPr>
        <w:t xml:space="preserve"> which is capable of </w:t>
      </w:r>
      <w:proofErr w:type="spellStart"/>
      <w:r>
        <w:rPr>
          <w:i/>
          <w:iCs/>
        </w:rPr>
        <w:t>sidelink</w:t>
      </w:r>
      <w:proofErr w:type="spellEnd"/>
      <w:r>
        <w:rPr>
          <w:i/>
          <w:iCs/>
        </w:rPr>
        <w:t xml:space="preserve"> relay operation including providing configurations for transmission of discovery messages. </w:t>
      </w:r>
    </w:p>
    <w:p w14:paraId="40CB874E" w14:textId="77777777" w:rsidR="00F0757E" w:rsidRDefault="00E74433">
      <w:pPr>
        <w:spacing w:beforeLines="50" w:before="120" w:afterLines="50"/>
        <w:rPr>
          <w:bCs/>
        </w:rPr>
      </w:pPr>
      <w:r>
        <w:rPr>
          <w:bCs/>
        </w:rPr>
        <w:t xml:space="preserve">Since L2 relay UE is always connecting to a </w:t>
      </w:r>
      <w:proofErr w:type="spellStart"/>
      <w:r>
        <w:rPr>
          <w:bCs/>
        </w:rPr>
        <w:t>gNB</w:t>
      </w:r>
      <w:proofErr w:type="spellEnd"/>
      <w:r>
        <w:rPr>
          <w:bCs/>
        </w:rPr>
        <w:t xml:space="preserve"> which is SL relay operation capable, it would be straightforward to assume that L2 relay UE will always use the discovery configuration provided by </w:t>
      </w:r>
      <w:proofErr w:type="spellStart"/>
      <w:r>
        <w:rPr>
          <w:bCs/>
        </w:rPr>
        <w:t>gNB</w:t>
      </w:r>
      <w:proofErr w:type="spellEnd"/>
      <w:r>
        <w:rPr>
          <w:bCs/>
        </w:rPr>
        <w:t>.</w:t>
      </w:r>
    </w:p>
    <w:p w14:paraId="5B128A4F" w14:textId="77777777" w:rsidR="00F0757E" w:rsidRDefault="00E74433">
      <w:r>
        <w:rPr>
          <w:b/>
          <w:bCs/>
        </w:rPr>
        <w:t xml:space="preserve">Q5: do companies agree that </w:t>
      </w:r>
      <w:r>
        <w:rPr>
          <w:b/>
        </w:rPr>
        <w:t xml:space="preserve">L2 relay UE will always use the discovery configuration provided by </w:t>
      </w:r>
      <w:proofErr w:type="spellStart"/>
      <w:r>
        <w:rPr>
          <w:b/>
        </w:rPr>
        <w:t>gNB</w:t>
      </w:r>
      <w:proofErr w:type="spellEnd"/>
      <w:r>
        <w:rPr>
          <w:b/>
        </w:rPr>
        <w:t xml:space="preserve"> (either via SIB or dedicated signalling)</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Change w:id="735">
          <w:tblGrid>
            <w:gridCol w:w="1809"/>
            <w:gridCol w:w="1985"/>
            <w:gridCol w:w="6045"/>
          </w:tblGrid>
        </w:tblGridChange>
      </w:tblGrid>
      <w:tr w:rsidR="00F0757E" w14:paraId="278B36EF" w14:textId="77777777">
        <w:tc>
          <w:tcPr>
            <w:tcW w:w="1809" w:type="dxa"/>
            <w:shd w:val="clear" w:color="auto" w:fill="E7E6E6"/>
          </w:tcPr>
          <w:p w14:paraId="7150E3C5"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473EEC0F"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53F2E014" w14:textId="77777777" w:rsidR="00F0757E" w:rsidRDefault="00E74433">
            <w:pPr>
              <w:spacing w:after="0"/>
              <w:jc w:val="center"/>
              <w:rPr>
                <w:rFonts w:cs="Arial"/>
                <w:lang w:eastAsia="ko-KR"/>
              </w:rPr>
            </w:pPr>
            <w:r>
              <w:rPr>
                <w:rFonts w:cs="Arial"/>
                <w:lang w:eastAsia="ko-KR"/>
              </w:rPr>
              <w:t>Comments</w:t>
            </w:r>
          </w:p>
        </w:tc>
      </w:tr>
      <w:tr w:rsidR="00F0757E" w14:paraId="659F650A" w14:textId="77777777">
        <w:tc>
          <w:tcPr>
            <w:tcW w:w="1809" w:type="dxa"/>
          </w:tcPr>
          <w:p w14:paraId="22C7363C" w14:textId="77777777" w:rsidR="00F0757E" w:rsidRDefault="00E74433">
            <w:pPr>
              <w:spacing w:after="0"/>
              <w:jc w:val="center"/>
              <w:rPr>
                <w:rFonts w:cs="Arial"/>
              </w:rPr>
            </w:pPr>
            <w:ins w:id="736" w:author="Qualcomm - Peng Cheng" w:date="2021-04-14T15:39:00Z">
              <w:r>
                <w:rPr>
                  <w:rFonts w:cs="Arial"/>
                </w:rPr>
                <w:t xml:space="preserve">Qualcomm </w:t>
              </w:r>
            </w:ins>
          </w:p>
        </w:tc>
        <w:tc>
          <w:tcPr>
            <w:tcW w:w="1985" w:type="dxa"/>
          </w:tcPr>
          <w:p w14:paraId="4F78533E" w14:textId="77777777" w:rsidR="00F0757E" w:rsidRDefault="00E74433">
            <w:pPr>
              <w:spacing w:after="0"/>
              <w:rPr>
                <w:rFonts w:eastAsiaTheme="minorEastAsia" w:cs="Arial"/>
              </w:rPr>
            </w:pPr>
            <w:ins w:id="737" w:author="Qualcomm - Peng Cheng" w:date="2021-04-14T15:39:00Z">
              <w:r>
                <w:rPr>
                  <w:rFonts w:eastAsiaTheme="minorEastAsia" w:cs="Arial"/>
                </w:rPr>
                <w:t>Yes</w:t>
              </w:r>
            </w:ins>
          </w:p>
        </w:tc>
        <w:tc>
          <w:tcPr>
            <w:tcW w:w="6045" w:type="dxa"/>
          </w:tcPr>
          <w:p w14:paraId="561E5B3F" w14:textId="77777777" w:rsidR="00F0757E" w:rsidRDefault="00E74433">
            <w:pPr>
              <w:spacing w:after="0"/>
              <w:rPr>
                <w:rFonts w:eastAsiaTheme="minorEastAsia" w:cs="Arial"/>
              </w:rPr>
            </w:pPr>
            <w:ins w:id="738" w:author="Qualcomm - Peng Cheng" w:date="2021-04-14T15:39:00Z">
              <w:r>
                <w:rPr>
                  <w:rFonts w:eastAsiaTheme="minorEastAsia" w:cs="Arial"/>
                </w:rPr>
                <w:t>It is aligned with SI conclusion</w:t>
              </w:r>
            </w:ins>
          </w:p>
        </w:tc>
      </w:tr>
      <w:tr w:rsidR="00F0757E" w14:paraId="21A56E45" w14:textId="77777777">
        <w:tc>
          <w:tcPr>
            <w:tcW w:w="1809" w:type="dxa"/>
          </w:tcPr>
          <w:p w14:paraId="2EF412B7" w14:textId="77777777" w:rsidR="00F0757E" w:rsidRDefault="00E74433">
            <w:pPr>
              <w:spacing w:after="0"/>
              <w:jc w:val="center"/>
              <w:rPr>
                <w:rFonts w:cs="Arial"/>
              </w:rPr>
            </w:pPr>
            <w:ins w:id="739" w:author="Huawei-Yulong" w:date="2021-04-14T18:06:00Z">
              <w:r>
                <w:rPr>
                  <w:rFonts w:cs="Arial" w:hint="eastAsia"/>
                </w:rPr>
                <w:t>H</w:t>
              </w:r>
              <w:r>
                <w:rPr>
                  <w:rFonts w:cs="Arial"/>
                </w:rPr>
                <w:t xml:space="preserve">uawei, </w:t>
              </w:r>
              <w:proofErr w:type="spellStart"/>
              <w:r>
                <w:rPr>
                  <w:rFonts w:cs="Arial"/>
                </w:rPr>
                <w:t>HiSilicon</w:t>
              </w:r>
            </w:ins>
            <w:proofErr w:type="spellEnd"/>
          </w:p>
        </w:tc>
        <w:tc>
          <w:tcPr>
            <w:tcW w:w="1985" w:type="dxa"/>
          </w:tcPr>
          <w:p w14:paraId="647EC767" w14:textId="77777777" w:rsidR="00F0757E" w:rsidRDefault="00E74433">
            <w:pPr>
              <w:spacing w:after="0"/>
              <w:rPr>
                <w:rFonts w:eastAsia="等线" w:cs="Arial"/>
              </w:rPr>
            </w:pPr>
            <w:ins w:id="740" w:author="Huawei-Yulong" w:date="2021-04-14T18:06:00Z">
              <w:r>
                <w:rPr>
                  <w:rFonts w:eastAsia="等线" w:cs="Arial" w:hint="eastAsia"/>
                </w:rPr>
                <w:t>Y</w:t>
              </w:r>
              <w:r>
                <w:rPr>
                  <w:rFonts w:eastAsia="等线" w:cs="Arial"/>
                </w:rPr>
                <w:t>es</w:t>
              </w:r>
            </w:ins>
          </w:p>
        </w:tc>
        <w:tc>
          <w:tcPr>
            <w:tcW w:w="6045" w:type="dxa"/>
          </w:tcPr>
          <w:p w14:paraId="6EB49AD9" w14:textId="77777777" w:rsidR="00F0757E" w:rsidRDefault="00F0757E">
            <w:pPr>
              <w:spacing w:after="0"/>
              <w:rPr>
                <w:rFonts w:eastAsia="等线" w:cs="Arial"/>
              </w:rPr>
            </w:pPr>
          </w:p>
        </w:tc>
      </w:tr>
      <w:tr w:rsidR="00F0757E" w14:paraId="68054E47" w14:textId="77777777">
        <w:tc>
          <w:tcPr>
            <w:tcW w:w="1809" w:type="dxa"/>
          </w:tcPr>
          <w:p w14:paraId="62841538" w14:textId="77777777" w:rsidR="00F0757E" w:rsidRDefault="00E74433">
            <w:pPr>
              <w:spacing w:after="0"/>
              <w:jc w:val="center"/>
              <w:rPr>
                <w:rFonts w:cs="Arial"/>
                <w:lang w:val="en-US"/>
              </w:rPr>
            </w:pPr>
            <w:ins w:id="741" w:author="ZTE" w:date="2021-04-14T18:15:00Z">
              <w:r>
                <w:rPr>
                  <w:rFonts w:cs="Arial" w:hint="eastAsia"/>
                  <w:lang w:val="en-US"/>
                </w:rPr>
                <w:t>ZTE</w:t>
              </w:r>
            </w:ins>
          </w:p>
        </w:tc>
        <w:tc>
          <w:tcPr>
            <w:tcW w:w="1985" w:type="dxa"/>
          </w:tcPr>
          <w:p w14:paraId="002F027A" w14:textId="77777777" w:rsidR="00F0757E" w:rsidRDefault="00E74433">
            <w:pPr>
              <w:spacing w:after="0"/>
              <w:rPr>
                <w:rFonts w:eastAsia="等线" w:cs="Arial"/>
                <w:lang w:val="en-US"/>
              </w:rPr>
            </w:pPr>
            <w:ins w:id="742" w:author="ZTE" w:date="2021-04-14T18:15:00Z">
              <w:r>
                <w:rPr>
                  <w:rFonts w:eastAsia="等线" w:cs="Arial" w:hint="eastAsia"/>
                  <w:lang w:val="en-US"/>
                </w:rPr>
                <w:t>Yes</w:t>
              </w:r>
            </w:ins>
          </w:p>
        </w:tc>
        <w:tc>
          <w:tcPr>
            <w:tcW w:w="6045" w:type="dxa"/>
          </w:tcPr>
          <w:p w14:paraId="267EC2D6" w14:textId="77777777" w:rsidR="00F0757E" w:rsidRDefault="00F0757E">
            <w:pPr>
              <w:spacing w:after="0"/>
              <w:rPr>
                <w:rFonts w:eastAsia="等线" w:cs="Arial"/>
              </w:rPr>
            </w:pPr>
          </w:p>
        </w:tc>
      </w:tr>
      <w:tr w:rsidR="00F0757E" w14:paraId="1991B385" w14:textId="77777777">
        <w:tc>
          <w:tcPr>
            <w:tcW w:w="1809" w:type="dxa"/>
          </w:tcPr>
          <w:p w14:paraId="2E98ED69" w14:textId="11976001" w:rsidR="00F0757E" w:rsidRDefault="00D254D9">
            <w:pPr>
              <w:spacing w:after="0"/>
              <w:jc w:val="center"/>
              <w:rPr>
                <w:rFonts w:cs="Arial"/>
              </w:rPr>
            </w:pPr>
            <w:ins w:id="743" w:author="Panzner, Berthold (Nokia - DE/Munich)" w:date="2021-04-14T15:43:00Z">
              <w:r>
                <w:rPr>
                  <w:rFonts w:cs="Arial"/>
                </w:rPr>
                <w:t>Nokia</w:t>
              </w:r>
            </w:ins>
          </w:p>
        </w:tc>
        <w:tc>
          <w:tcPr>
            <w:tcW w:w="1985" w:type="dxa"/>
          </w:tcPr>
          <w:p w14:paraId="3BD89309" w14:textId="440AA29E" w:rsidR="00F0757E" w:rsidRDefault="00D254D9">
            <w:pPr>
              <w:spacing w:after="0"/>
              <w:rPr>
                <w:rFonts w:eastAsia="等线" w:cs="Arial"/>
              </w:rPr>
            </w:pPr>
            <w:ins w:id="744" w:author="Panzner, Berthold (Nokia - DE/Munich)" w:date="2021-04-14T15:43:00Z">
              <w:r>
                <w:rPr>
                  <w:rFonts w:eastAsia="等线" w:cs="Arial"/>
                </w:rPr>
                <w:t>Yes</w:t>
              </w:r>
            </w:ins>
          </w:p>
        </w:tc>
        <w:tc>
          <w:tcPr>
            <w:tcW w:w="6045" w:type="dxa"/>
          </w:tcPr>
          <w:p w14:paraId="7E8D9B74" w14:textId="77777777" w:rsidR="00F0757E" w:rsidRDefault="00F0757E">
            <w:pPr>
              <w:spacing w:after="0"/>
              <w:rPr>
                <w:rFonts w:eastAsia="等线" w:cs="Arial"/>
              </w:rPr>
            </w:pPr>
          </w:p>
        </w:tc>
      </w:tr>
      <w:tr w:rsidR="00D254D9" w14:paraId="2A73E886" w14:textId="77777777">
        <w:trPr>
          <w:ins w:id="745" w:author="Panzner, Berthold (Nokia - DE/Munich)" w:date="2021-04-14T15:43:00Z"/>
        </w:trPr>
        <w:tc>
          <w:tcPr>
            <w:tcW w:w="1809" w:type="dxa"/>
          </w:tcPr>
          <w:p w14:paraId="4429E51F" w14:textId="7D511A89" w:rsidR="00D254D9" w:rsidRDefault="00483971">
            <w:pPr>
              <w:spacing w:after="0"/>
              <w:jc w:val="center"/>
              <w:rPr>
                <w:ins w:id="746" w:author="Panzner, Berthold (Nokia - DE/Munich)" w:date="2021-04-14T15:43:00Z"/>
                <w:rFonts w:cs="Arial"/>
              </w:rPr>
            </w:pPr>
            <w:proofErr w:type="spellStart"/>
            <w:ins w:id="747" w:author="Interdigital" w:date="2021-04-14T20:56:00Z">
              <w:r>
                <w:rPr>
                  <w:rFonts w:cs="Arial"/>
                </w:rPr>
                <w:t>InterDigital</w:t>
              </w:r>
            </w:ins>
            <w:proofErr w:type="spellEnd"/>
          </w:p>
        </w:tc>
        <w:tc>
          <w:tcPr>
            <w:tcW w:w="1985" w:type="dxa"/>
          </w:tcPr>
          <w:p w14:paraId="1647B0A1" w14:textId="715095CE" w:rsidR="00D254D9" w:rsidRDefault="00483971">
            <w:pPr>
              <w:spacing w:after="0"/>
              <w:rPr>
                <w:ins w:id="748" w:author="Panzner, Berthold (Nokia - DE/Munich)" w:date="2021-04-14T15:43:00Z"/>
                <w:rFonts w:eastAsia="等线" w:cs="Arial"/>
              </w:rPr>
            </w:pPr>
            <w:ins w:id="749" w:author="Interdigital" w:date="2021-04-14T20:58:00Z">
              <w:r>
                <w:rPr>
                  <w:rFonts w:eastAsia="等线" w:cs="Arial"/>
                </w:rPr>
                <w:t>No</w:t>
              </w:r>
            </w:ins>
          </w:p>
        </w:tc>
        <w:tc>
          <w:tcPr>
            <w:tcW w:w="6045" w:type="dxa"/>
          </w:tcPr>
          <w:p w14:paraId="1650F7D6" w14:textId="77777777" w:rsidR="00D254D9" w:rsidRDefault="00483971">
            <w:pPr>
              <w:spacing w:after="0"/>
              <w:rPr>
                <w:ins w:id="750" w:author="Huawei-Yulong" w:date="2021-04-15T10:36:00Z"/>
                <w:rFonts w:eastAsia="等线" w:cs="Arial"/>
              </w:rPr>
            </w:pPr>
            <w:ins w:id="751" w:author="Interdigital" w:date="2021-04-14T20:58:00Z">
              <w:r>
                <w:rPr>
                  <w:rFonts w:eastAsia="等线" w:cs="Arial"/>
                </w:rPr>
                <w:t xml:space="preserve">The same rule as L3 relay could be applied here.  If </w:t>
              </w:r>
            </w:ins>
            <w:ins w:id="752" w:author="Interdigital" w:date="2021-04-14T20:59:00Z">
              <w:r>
                <w:rPr>
                  <w:rFonts w:eastAsia="等线" w:cs="Arial"/>
                </w:rPr>
                <w:t xml:space="preserve">the </w:t>
              </w:r>
              <w:proofErr w:type="spellStart"/>
              <w:r>
                <w:rPr>
                  <w:rFonts w:eastAsia="等线" w:cs="Arial"/>
                </w:rPr>
                <w:t>gNB</w:t>
              </w:r>
              <w:proofErr w:type="spellEnd"/>
              <w:r>
                <w:rPr>
                  <w:rFonts w:eastAsia="等线" w:cs="Arial"/>
                </w:rPr>
                <w:t xml:space="preserve"> is SL relay capable but does not provide discovery, the relay UE could use </w:t>
              </w:r>
              <w:proofErr w:type="spellStart"/>
              <w:r>
                <w:rPr>
                  <w:rFonts w:eastAsia="等线" w:cs="Arial"/>
                </w:rPr>
                <w:t>preconfiguration</w:t>
              </w:r>
              <w:proofErr w:type="spellEnd"/>
              <w:r>
                <w:rPr>
                  <w:rFonts w:eastAsia="等线" w:cs="Arial"/>
                </w:rPr>
                <w:t xml:space="preserve"> if the serving carrie</w:t>
              </w:r>
            </w:ins>
            <w:ins w:id="753" w:author="Interdigital" w:date="2021-04-14T21:00:00Z">
              <w:r>
                <w:rPr>
                  <w:rFonts w:eastAsia="等线" w:cs="Arial"/>
                </w:rPr>
                <w:t xml:space="preserve">r is not shared with the carrier for </w:t>
              </w:r>
              <w:proofErr w:type="spellStart"/>
              <w:r>
                <w:rPr>
                  <w:rFonts w:eastAsia="等线" w:cs="Arial"/>
                </w:rPr>
                <w:t>sidelink</w:t>
              </w:r>
              <w:proofErr w:type="spellEnd"/>
              <w:r>
                <w:rPr>
                  <w:rFonts w:eastAsia="等线" w:cs="Arial"/>
                </w:rPr>
                <w:t>.</w:t>
              </w:r>
            </w:ins>
          </w:p>
          <w:p w14:paraId="574FC636" w14:textId="44339609" w:rsidR="00AD65EF" w:rsidRDefault="00AD65EF">
            <w:pPr>
              <w:spacing w:after="0"/>
              <w:rPr>
                <w:ins w:id="754" w:author="Panzner, Berthold (Nokia - DE/Munich)" w:date="2021-04-14T15:43:00Z"/>
                <w:rFonts w:eastAsia="等线" w:cs="Arial"/>
              </w:rPr>
            </w:pPr>
            <w:ins w:id="755" w:author="Huawei-Yulong" w:date="2021-04-15T10:36:00Z">
              <w:r>
                <w:rPr>
                  <w:rFonts w:eastAsia="等线" w:cs="Arial"/>
                </w:rPr>
                <w:t>[H</w:t>
              </w:r>
            </w:ins>
            <w:ins w:id="756" w:author="Huawei-Yulong" w:date="2021-04-15T10:37:00Z">
              <w:r>
                <w:rPr>
                  <w:rFonts w:eastAsia="等线" w:cs="Arial"/>
                </w:rPr>
                <w:t>uawei</w:t>
              </w:r>
            </w:ins>
            <w:ins w:id="757" w:author="Huawei-Yulong" w:date="2021-04-15T10:36:00Z">
              <w:r>
                <w:rPr>
                  <w:rFonts w:eastAsia="等线" w:cs="Arial"/>
                </w:rPr>
                <w:t>]</w:t>
              </w:r>
            </w:ins>
            <w:ins w:id="758" w:author="Huawei-Yulong" w:date="2021-04-15T10:37:00Z">
              <w:r>
                <w:rPr>
                  <w:rFonts w:eastAsia="等线" w:cs="Arial" w:hint="eastAsia"/>
                </w:rPr>
                <w:t>:</w:t>
              </w:r>
              <w:r>
                <w:rPr>
                  <w:rFonts w:eastAsia="等线" w:cs="Arial"/>
                </w:rPr>
                <w:t xml:space="preserve"> This proposal is agreed and confirmed in SI phase.</w:t>
              </w:r>
            </w:ins>
          </w:p>
        </w:tc>
      </w:tr>
      <w:tr w:rsidR="0002061C" w14:paraId="00CE587B" w14:textId="77777777">
        <w:trPr>
          <w:ins w:id="759" w:author="CATT" w:date="2021-04-15T09:40:00Z"/>
        </w:trPr>
        <w:tc>
          <w:tcPr>
            <w:tcW w:w="1809" w:type="dxa"/>
          </w:tcPr>
          <w:p w14:paraId="1A71206C" w14:textId="6402C38F" w:rsidR="0002061C" w:rsidRDefault="0002061C">
            <w:pPr>
              <w:spacing w:after="0"/>
              <w:jc w:val="center"/>
              <w:rPr>
                <w:ins w:id="760" w:author="CATT" w:date="2021-04-15T09:40:00Z"/>
                <w:rFonts w:cs="Arial"/>
              </w:rPr>
            </w:pPr>
            <w:ins w:id="761" w:author="CATT" w:date="2021-04-15T09:40:00Z">
              <w:r>
                <w:rPr>
                  <w:rFonts w:cs="Arial" w:hint="eastAsia"/>
                </w:rPr>
                <w:t>CATT</w:t>
              </w:r>
            </w:ins>
          </w:p>
        </w:tc>
        <w:tc>
          <w:tcPr>
            <w:tcW w:w="1985" w:type="dxa"/>
          </w:tcPr>
          <w:p w14:paraId="00F5A063" w14:textId="59152023" w:rsidR="0002061C" w:rsidRDefault="0002061C">
            <w:pPr>
              <w:spacing w:after="0"/>
              <w:rPr>
                <w:ins w:id="762" w:author="CATT" w:date="2021-04-15T09:40:00Z"/>
                <w:rFonts w:eastAsia="等线" w:cs="Arial"/>
              </w:rPr>
            </w:pPr>
            <w:ins w:id="763" w:author="CATT" w:date="2021-04-15T09:40:00Z">
              <w:r>
                <w:rPr>
                  <w:rFonts w:eastAsia="等线" w:cs="Arial" w:hint="eastAsia"/>
                </w:rPr>
                <w:t>Yes</w:t>
              </w:r>
            </w:ins>
          </w:p>
        </w:tc>
        <w:tc>
          <w:tcPr>
            <w:tcW w:w="6045" w:type="dxa"/>
          </w:tcPr>
          <w:p w14:paraId="6A169E93" w14:textId="77777777" w:rsidR="0002061C" w:rsidRDefault="0002061C">
            <w:pPr>
              <w:spacing w:after="0"/>
              <w:rPr>
                <w:ins w:id="764" w:author="CATT" w:date="2021-04-15T09:40:00Z"/>
                <w:rFonts w:eastAsia="等线" w:cs="Arial"/>
              </w:rPr>
            </w:pPr>
          </w:p>
        </w:tc>
      </w:tr>
      <w:tr w:rsidR="00DA55E3" w14:paraId="2B7CFB66" w14:textId="77777777">
        <w:trPr>
          <w:ins w:id="765" w:author="张博源(Boyuan)" w:date="2021-04-15T13:13:00Z"/>
        </w:trPr>
        <w:tc>
          <w:tcPr>
            <w:tcW w:w="1809" w:type="dxa"/>
          </w:tcPr>
          <w:p w14:paraId="1B0B60D2" w14:textId="23B66835" w:rsidR="00DA55E3" w:rsidRDefault="00DA55E3">
            <w:pPr>
              <w:spacing w:after="0"/>
              <w:jc w:val="center"/>
              <w:rPr>
                <w:ins w:id="766" w:author="张博源(Boyuan)" w:date="2021-04-15T13:13:00Z"/>
                <w:rFonts w:cs="Arial"/>
              </w:rPr>
            </w:pPr>
            <w:ins w:id="767" w:author="张博源(Boyuan)" w:date="2021-04-15T13:14:00Z">
              <w:r>
                <w:rPr>
                  <w:rFonts w:cs="Arial" w:hint="eastAsia"/>
                </w:rPr>
                <w:t>O</w:t>
              </w:r>
              <w:r>
                <w:rPr>
                  <w:rFonts w:cs="Arial"/>
                </w:rPr>
                <w:t>PPO</w:t>
              </w:r>
            </w:ins>
          </w:p>
        </w:tc>
        <w:tc>
          <w:tcPr>
            <w:tcW w:w="1985" w:type="dxa"/>
          </w:tcPr>
          <w:p w14:paraId="1E8E185B" w14:textId="77C17A9D" w:rsidR="00DA55E3" w:rsidRDefault="00DA55E3">
            <w:pPr>
              <w:spacing w:after="0"/>
              <w:rPr>
                <w:ins w:id="768" w:author="张博源(Boyuan)" w:date="2021-04-15T13:13:00Z"/>
                <w:rFonts w:eastAsia="等线" w:cs="Arial"/>
              </w:rPr>
            </w:pPr>
            <w:ins w:id="769" w:author="张博源(Boyuan)" w:date="2021-04-15T13:14:00Z">
              <w:r>
                <w:rPr>
                  <w:rFonts w:eastAsia="等线" w:cs="Arial" w:hint="eastAsia"/>
                </w:rPr>
                <w:t>Y</w:t>
              </w:r>
              <w:r>
                <w:rPr>
                  <w:rFonts w:eastAsia="等线" w:cs="Arial"/>
                </w:rPr>
                <w:t>es</w:t>
              </w:r>
            </w:ins>
          </w:p>
        </w:tc>
        <w:tc>
          <w:tcPr>
            <w:tcW w:w="6045" w:type="dxa"/>
          </w:tcPr>
          <w:p w14:paraId="4C491A26" w14:textId="77777777" w:rsidR="00DA55E3" w:rsidRDefault="00DA55E3">
            <w:pPr>
              <w:spacing w:after="0"/>
              <w:rPr>
                <w:ins w:id="770" w:author="张博源(Boyuan)" w:date="2021-04-15T13:13:00Z"/>
                <w:rFonts w:eastAsia="等线" w:cs="Arial"/>
              </w:rPr>
            </w:pPr>
          </w:p>
        </w:tc>
      </w:tr>
      <w:tr w:rsidR="00092371" w14:paraId="2BBE6254" w14:textId="77777777">
        <w:trPr>
          <w:ins w:id="771" w:author="Chang, Henry" w:date="2021-04-14T23:40:00Z"/>
        </w:trPr>
        <w:tc>
          <w:tcPr>
            <w:tcW w:w="1809" w:type="dxa"/>
          </w:tcPr>
          <w:p w14:paraId="5682533A" w14:textId="0963945E" w:rsidR="00092371" w:rsidRDefault="00092371">
            <w:pPr>
              <w:spacing w:after="0"/>
              <w:jc w:val="center"/>
              <w:rPr>
                <w:ins w:id="772" w:author="Chang, Henry" w:date="2021-04-14T23:40:00Z"/>
                <w:rFonts w:cs="Arial"/>
              </w:rPr>
            </w:pPr>
            <w:ins w:id="773" w:author="Chang, Henry" w:date="2021-04-14T23:40:00Z">
              <w:r>
                <w:rPr>
                  <w:rFonts w:cs="Arial"/>
                </w:rPr>
                <w:lastRenderedPageBreak/>
                <w:t>Kyocera</w:t>
              </w:r>
            </w:ins>
          </w:p>
        </w:tc>
        <w:tc>
          <w:tcPr>
            <w:tcW w:w="1985" w:type="dxa"/>
          </w:tcPr>
          <w:p w14:paraId="60BFC77D" w14:textId="6B90C38F" w:rsidR="00092371" w:rsidRDefault="00092371">
            <w:pPr>
              <w:spacing w:after="0"/>
              <w:rPr>
                <w:ins w:id="774" w:author="Chang, Henry" w:date="2021-04-14T23:40:00Z"/>
                <w:rFonts w:eastAsia="等线" w:cs="Arial"/>
              </w:rPr>
            </w:pPr>
            <w:ins w:id="775" w:author="Chang, Henry" w:date="2021-04-14T23:40:00Z">
              <w:r>
                <w:rPr>
                  <w:rFonts w:eastAsia="等线" w:cs="Arial"/>
                </w:rPr>
                <w:t>Yes</w:t>
              </w:r>
            </w:ins>
          </w:p>
        </w:tc>
        <w:tc>
          <w:tcPr>
            <w:tcW w:w="6045" w:type="dxa"/>
          </w:tcPr>
          <w:p w14:paraId="3854E412" w14:textId="77777777" w:rsidR="00092371" w:rsidRDefault="00092371">
            <w:pPr>
              <w:spacing w:after="0"/>
              <w:rPr>
                <w:ins w:id="776" w:author="Chang, Henry" w:date="2021-04-14T23:40:00Z"/>
                <w:rFonts w:eastAsia="等线" w:cs="Arial"/>
              </w:rPr>
            </w:pPr>
          </w:p>
        </w:tc>
      </w:tr>
      <w:tr w:rsidR="00BA13A9" w14:paraId="138D3032" w14:textId="77777777">
        <w:trPr>
          <w:ins w:id="777" w:author="Sharp - LIU Lei" w:date="2021-04-15T14:52:00Z"/>
        </w:trPr>
        <w:tc>
          <w:tcPr>
            <w:tcW w:w="1809" w:type="dxa"/>
          </w:tcPr>
          <w:p w14:paraId="1BACF75E" w14:textId="2F0F4812" w:rsidR="00BA13A9" w:rsidRDefault="00BA13A9" w:rsidP="00BA13A9">
            <w:pPr>
              <w:spacing w:after="0"/>
              <w:jc w:val="center"/>
              <w:rPr>
                <w:ins w:id="778" w:author="Sharp - LIU Lei" w:date="2021-04-15T14:52:00Z"/>
                <w:rFonts w:cs="Arial"/>
              </w:rPr>
            </w:pPr>
            <w:ins w:id="779" w:author="Sharp - LIU Lei" w:date="2021-04-15T14:52:00Z">
              <w:r>
                <w:rPr>
                  <w:rFonts w:cs="Arial" w:hint="eastAsia"/>
                </w:rPr>
                <w:t>S</w:t>
              </w:r>
              <w:r>
                <w:rPr>
                  <w:rFonts w:cs="Arial"/>
                </w:rPr>
                <w:t>harp</w:t>
              </w:r>
            </w:ins>
          </w:p>
        </w:tc>
        <w:tc>
          <w:tcPr>
            <w:tcW w:w="1985" w:type="dxa"/>
          </w:tcPr>
          <w:p w14:paraId="559A93E9" w14:textId="784CA5FD" w:rsidR="00BA13A9" w:rsidRDefault="00BA13A9" w:rsidP="00BA13A9">
            <w:pPr>
              <w:spacing w:after="0"/>
              <w:rPr>
                <w:ins w:id="780" w:author="Sharp - LIU Lei" w:date="2021-04-15T14:52:00Z"/>
                <w:rFonts w:eastAsia="等线" w:cs="Arial"/>
              </w:rPr>
            </w:pPr>
            <w:ins w:id="781" w:author="Sharp - LIU Lei" w:date="2021-04-15T14:52:00Z">
              <w:r>
                <w:rPr>
                  <w:rFonts w:eastAsia="等线" w:cs="Arial"/>
                </w:rPr>
                <w:t>Yes</w:t>
              </w:r>
            </w:ins>
          </w:p>
        </w:tc>
        <w:tc>
          <w:tcPr>
            <w:tcW w:w="6045" w:type="dxa"/>
          </w:tcPr>
          <w:p w14:paraId="2629256B" w14:textId="77777777" w:rsidR="00BA13A9" w:rsidRDefault="00BA13A9" w:rsidP="00BA13A9">
            <w:pPr>
              <w:spacing w:after="0"/>
              <w:rPr>
                <w:ins w:id="782" w:author="Sharp - LIU Lei" w:date="2021-04-15T14:52:00Z"/>
                <w:rFonts w:eastAsia="等线" w:cs="Arial"/>
              </w:rPr>
            </w:pPr>
          </w:p>
        </w:tc>
      </w:tr>
      <w:tr w:rsidR="00DB03B5" w14:paraId="775C732E" w14:textId="77777777">
        <w:trPr>
          <w:ins w:id="783" w:author="vivo(Boubacar)" w:date="2021-04-15T15:18:00Z"/>
        </w:trPr>
        <w:tc>
          <w:tcPr>
            <w:tcW w:w="1809" w:type="dxa"/>
          </w:tcPr>
          <w:p w14:paraId="3F02C55A" w14:textId="6086F2A3" w:rsidR="00DB03B5" w:rsidRDefault="00DB03B5" w:rsidP="00DB03B5">
            <w:pPr>
              <w:spacing w:after="0"/>
              <w:jc w:val="center"/>
              <w:rPr>
                <w:ins w:id="784" w:author="vivo(Boubacar)" w:date="2021-04-15T15:18:00Z"/>
                <w:rFonts w:cs="Arial"/>
              </w:rPr>
            </w:pPr>
            <w:ins w:id="785" w:author="vivo(Boubacar)" w:date="2021-04-15T15:18:00Z">
              <w:r>
                <w:rPr>
                  <w:rFonts w:cs="Arial" w:hint="eastAsia"/>
                </w:rPr>
                <w:t>v</w:t>
              </w:r>
              <w:r>
                <w:rPr>
                  <w:rFonts w:cs="Arial"/>
                </w:rPr>
                <w:t>ivo</w:t>
              </w:r>
            </w:ins>
          </w:p>
        </w:tc>
        <w:tc>
          <w:tcPr>
            <w:tcW w:w="1985" w:type="dxa"/>
          </w:tcPr>
          <w:p w14:paraId="6859D7F2" w14:textId="341743A3" w:rsidR="00DB03B5" w:rsidRDefault="00DB03B5" w:rsidP="00DB03B5">
            <w:pPr>
              <w:spacing w:after="0"/>
              <w:rPr>
                <w:ins w:id="786" w:author="vivo(Boubacar)" w:date="2021-04-15T15:18:00Z"/>
                <w:rFonts w:eastAsia="等线" w:cs="Arial"/>
              </w:rPr>
            </w:pPr>
            <w:ins w:id="787" w:author="vivo(Boubacar)" w:date="2021-04-15T15:18:00Z">
              <w:r>
                <w:rPr>
                  <w:rFonts w:eastAsia="等线" w:cs="Arial" w:hint="eastAsia"/>
                </w:rPr>
                <w:t>Y</w:t>
              </w:r>
              <w:r>
                <w:rPr>
                  <w:rFonts w:eastAsia="等线" w:cs="Arial"/>
                </w:rPr>
                <w:t>es</w:t>
              </w:r>
            </w:ins>
          </w:p>
        </w:tc>
        <w:tc>
          <w:tcPr>
            <w:tcW w:w="6045" w:type="dxa"/>
          </w:tcPr>
          <w:p w14:paraId="59BE5F57" w14:textId="77777777" w:rsidR="00DB03B5" w:rsidRDefault="00DB03B5" w:rsidP="00DB03B5">
            <w:pPr>
              <w:spacing w:after="0"/>
              <w:rPr>
                <w:ins w:id="788" w:author="vivo(Boubacar)" w:date="2021-04-15T15:18:00Z"/>
                <w:rFonts w:eastAsia="等线" w:cs="Arial"/>
              </w:rPr>
            </w:pPr>
          </w:p>
        </w:tc>
      </w:tr>
      <w:tr w:rsidR="00C57873" w14:paraId="02DB15EA" w14:textId="77777777">
        <w:trPr>
          <w:ins w:id="789" w:author="Spreadtrum Communications" w:date="2021-04-15T17:13:00Z"/>
        </w:trPr>
        <w:tc>
          <w:tcPr>
            <w:tcW w:w="1809" w:type="dxa"/>
          </w:tcPr>
          <w:p w14:paraId="5E24C4BE" w14:textId="2D37A505" w:rsidR="00C57873" w:rsidRDefault="00C57873" w:rsidP="00DB03B5">
            <w:pPr>
              <w:spacing w:after="0"/>
              <w:jc w:val="center"/>
              <w:rPr>
                <w:ins w:id="790" w:author="Spreadtrum Communications" w:date="2021-04-15T17:13:00Z"/>
                <w:rFonts w:cs="Arial"/>
              </w:rPr>
            </w:pPr>
            <w:proofErr w:type="spellStart"/>
            <w:ins w:id="791" w:author="Spreadtrum Communications" w:date="2021-04-15T17:13:00Z">
              <w:r>
                <w:rPr>
                  <w:rFonts w:cs="Arial"/>
                </w:rPr>
                <w:t>Spreadtrum</w:t>
              </w:r>
              <w:proofErr w:type="spellEnd"/>
            </w:ins>
          </w:p>
        </w:tc>
        <w:tc>
          <w:tcPr>
            <w:tcW w:w="1985" w:type="dxa"/>
          </w:tcPr>
          <w:p w14:paraId="439C8524" w14:textId="7955DA17" w:rsidR="00C57873" w:rsidRDefault="00C57873" w:rsidP="00DB03B5">
            <w:pPr>
              <w:spacing w:after="0"/>
              <w:rPr>
                <w:ins w:id="792" w:author="Spreadtrum Communications" w:date="2021-04-15T17:13:00Z"/>
                <w:rFonts w:eastAsia="等线" w:cs="Arial"/>
              </w:rPr>
            </w:pPr>
            <w:ins w:id="793" w:author="Spreadtrum Communications" w:date="2021-04-15T17:13:00Z">
              <w:r>
                <w:rPr>
                  <w:rFonts w:eastAsia="等线" w:cs="Arial"/>
                </w:rPr>
                <w:t>Yes</w:t>
              </w:r>
            </w:ins>
          </w:p>
        </w:tc>
        <w:tc>
          <w:tcPr>
            <w:tcW w:w="6045" w:type="dxa"/>
          </w:tcPr>
          <w:p w14:paraId="66AC80EE" w14:textId="77777777" w:rsidR="00C57873" w:rsidRDefault="00C57873" w:rsidP="00DB03B5">
            <w:pPr>
              <w:spacing w:after="0"/>
              <w:rPr>
                <w:ins w:id="794" w:author="Spreadtrum Communications" w:date="2021-04-15T17:13:00Z"/>
                <w:rFonts w:eastAsia="等线" w:cs="Arial"/>
              </w:rPr>
            </w:pPr>
          </w:p>
        </w:tc>
      </w:tr>
      <w:tr w:rsidR="003D2923" w14:paraId="03AFDDD9" w14:textId="77777777">
        <w:trPr>
          <w:ins w:id="795" w:author="Samsung_Hyunjeong Kang" w:date="2021-04-15T21:02:00Z"/>
        </w:trPr>
        <w:tc>
          <w:tcPr>
            <w:tcW w:w="1809" w:type="dxa"/>
          </w:tcPr>
          <w:p w14:paraId="30D12BD8" w14:textId="7D9329ED" w:rsidR="003D2923" w:rsidRPr="003D2923" w:rsidRDefault="003D2923" w:rsidP="00DB03B5">
            <w:pPr>
              <w:spacing w:after="0"/>
              <w:jc w:val="center"/>
              <w:rPr>
                <w:ins w:id="796" w:author="Samsung_Hyunjeong Kang" w:date="2021-04-15T21:02:00Z"/>
                <w:rFonts w:eastAsia="Malgun Gothic" w:cs="Arial"/>
                <w:lang w:eastAsia="ko-KR"/>
                <w:rPrChange w:id="797" w:author="Samsung_Hyunjeong Kang" w:date="2021-04-15T21:02:00Z">
                  <w:rPr>
                    <w:ins w:id="798" w:author="Samsung_Hyunjeong Kang" w:date="2021-04-15T21:02:00Z"/>
                    <w:rFonts w:cs="Arial"/>
                  </w:rPr>
                </w:rPrChange>
              </w:rPr>
            </w:pPr>
            <w:ins w:id="799" w:author="Samsung_Hyunjeong Kang" w:date="2021-04-15T21:02:00Z">
              <w:r>
                <w:rPr>
                  <w:rFonts w:eastAsia="Malgun Gothic" w:cs="Arial" w:hint="eastAsia"/>
                  <w:lang w:eastAsia="ko-KR"/>
                </w:rPr>
                <w:t>Samsung</w:t>
              </w:r>
            </w:ins>
          </w:p>
        </w:tc>
        <w:tc>
          <w:tcPr>
            <w:tcW w:w="1985" w:type="dxa"/>
          </w:tcPr>
          <w:p w14:paraId="638BC21A" w14:textId="57B3A03E" w:rsidR="003D2923" w:rsidRPr="003D2923" w:rsidRDefault="003D2923" w:rsidP="00DB03B5">
            <w:pPr>
              <w:spacing w:after="0"/>
              <w:rPr>
                <w:ins w:id="800" w:author="Samsung_Hyunjeong Kang" w:date="2021-04-15T21:02:00Z"/>
                <w:rFonts w:eastAsia="Malgun Gothic" w:cs="Arial"/>
                <w:lang w:eastAsia="ko-KR"/>
                <w:rPrChange w:id="801" w:author="Samsung_Hyunjeong Kang" w:date="2021-04-15T21:02:00Z">
                  <w:rPr>
                    <w:ins w:id="802" w:author="Samsung_Hyunjeong Kang" w:date="2021-04-15T21:02:00Z"/>
                    <w:rFonts w:eastAsia="等线" w:cs="Arial"/>
                  </w:rPr>
                </w:rPrChange>
              </w:rPr>
            </w:pPr>
            <w:ins w:id="803" w:author="Samsung_Hyunjeong Kang" w:date="2021-04-15T21:02:00Z">
              <w:r>
                <w:rPr>
                  <w:rFonts w:eastAsia="Malgun Gothic" w:cs="Arial" w:hint="eastAsia"/>
                  <w:lang w:eastAsia="ko-KR"/>
                </w:rPr>
                <w:t>Yes</w:t>
              </w:r>
            </w:ins>
          </w:p>
        </w:tc>
        <w:tc>
          <w:tcPr>
            <w:tcW w:w="6045" w:type="dxa"/>
          </w:tcPr>
          <w:p w14:paraId="03A247F9" w14:textId="77777777" w:rsidR="003D2923" w:rsidRDefault="003D2923" w:rsidP="00DB03B5">
            <w:pPr>
              <w:spacing w:after="0"/>
              <w:rPr>
                <w:ins w:id="804" w:author="Samsung_Hyunjeong Kang" w:date="2021-04-15T21:02:00Z"/>
                <w:rFonts w:eastAsia="等线" w:cs="Arial"/>
              </w:rPr>
            </w:pPr>
          </w:p>
        </w:tc>
      </w:tr>
      <w:tr w:rsidR="00973AA7" w14:paraId="31238D4B" w14:textId="77777777" w:rsidTr="00D97128">
        <w:tblPrEx>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05" w:author="Lenovo_Lianhai" w:date="2021-04-15T21:11:00Z">
            <w:tblPrEx>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16"/>
          <w:ins w:id="806" w:author="Harounabadi, Mehdi" w:date="2021-04-15T14:58:00Z"/>
        </w:trPr>
        <w:tc>
          <w:tcPr>
            <w:tcW w:w="1809" w:type="dxa"/>
            <w:tcPrChange w:id="807" w:author="Lenovo_Lianhai" w:date="2021-04-15T21:11:00Z">
              <w:tcPr>
                <w:tcW w:w="1809" w:type="dxa"/>
              </w:tcPr>
            </w:tcPrChange>
          </w:tcPr>
          <w:p w14:paraId="20145660" w14:textId="40027580" w:rsidR="00973AA7" w:rsidRDefault="00973AA7" w:rsidP="00973AA7">
            <w:pPr>
              <w:spacing w:after="0"/>
              <w:jc w:val="center"/>
              <w:rPr>
                <w:ins w:id="808" w:author="Harounabadi, Mehdi" w:date="2021-04-15T14:58:00Z"/>
                <w:rFonts w:eastAsia="Malgun Gothic" w:cs="Arial"/>
                <w:lang w:eastAsia="ko-KR"/>
              </w:rPr>
            </w:pPr>
            <w:ins w:id="809" w:author="Harounabadi, Mehdi" w:date="2021-04-15T14:59:00Z">
              <w:r>
                <w:rPr>
                  <w:rFonts w:eastAsia="Malgun Gothic" w:cs="Arial"/>
                  <w:lang w:eastAsia="ko-KR"/>
                </w:rPr>
                <w:t xml:space="preserve">Fraunhofer </w:t>
              </w:r>
            </w:ins>
          </w:p>
        </w:tc>
        <w:tc>
          <w:tcPr>
            <w:tcW w:w="1985" w:type="dxa"/>
            <w:tcPrChange w:id="810" w:author="Lenovo_Lianhai" w:date="2021-04-15T21:11:00Z">
              <w:tcPr>
                <w:tcW w:w="1985" w:type="dxa"/>
              </w:tcPr>
            </w:tcPrChange>
          </w:tcPr>
          <w:p w14:paraId="47425CBE" w14:textId="39627748" w:rsidR="00973AA7" w:rsidRDefault="00973AA7" w:rsidP="00973AA7">
            <w:pPr>
              <w:spacing w:after="0"/>
              <w:rPr>
                <w:ins w:id="811" w:author="Harounabadi, Mehdi" w:date="2021-04-15T14:58:00Z"/>
                <w:rFonts w:eastAsia="Malgun Gothic" w:cs="Arial"/>
                <w:lang w:eastAsia="ko-KR"/>
              </w:rPr>
            </w:pPr>
            <w:ins w:id="812" w:author="Harounabadi, Mehdi" w:date="2021-04-15T14:59:00Z">
              <w:r>
                <w:rPr>
                  <w:rFonts w:eastAsia="等线" w:cs="Arial"/>
                </w:rPr>
                <w:t>Yes</w:t>
              </w:r>
            </w:ins>
          </w:p>
        </w:tc>
        <w:tc>
          <w:tcPr>
            <w:tcW w:w="6045" w:type="dxa"/>
            <w:tcPrChange w:id="813" w:author="Lenovo_Lianhai" w:date="2021-04-15T21:11:00Z">
              <w:tcPr>
                <w:tcW w:w="6045" w:type="dxa"/>
              </w:tcPr>
            </w:tcPrChange>
          </w:tcPr>
          <w:p w14:paraId="57ECC3E2" w14:textId="77777777" w:rsidR="00973AA7" w:rsidRDefault="00973AA7" w:rsidP="00973AA7">
            <w:pPr>
              <w:spacing w:after="0"/>
              <w:rPr>
                <w:ins w:id="814" w:author="Harounabadi, Mehdi" w:date="2021-04-15T14:58:00Z"/>
                <w:rFonts w:eastAsia="等线" w:cs="Arial"/>
              </w:rPr>
            </w:pPr>
          </w:p>
        </w:tc>
      </w:tr>
      <w:tr w:rsidR="00FF7ACD" w14:paraId="684612F6" w14:textId="77777777" w:rsidTr="00D97128">
        <w:trPr>
          <w:trHeight w:val="116"/>
          <w:ins w:id="815" w:author="Lenovo_Lianhai" w:date="2021-04-15T21:11:00Z"/>
        </w:trPr>
        <w:tc>
          <w:tcPr>
            <w:tcW w:w="1809" w:type="dxa"/>
          </w:tcPr>
          <w:p w14:paraId="4C57A2CB" w14:textId="5B8C401E" w:rsidR="00FF7ACD" w:rsidRDefault="00FF7ACD" w:rsidP="00FF7ACD">
            <w:pPr>
              <w:spacing w:after="0"/>
              <w:jc w:val="center"/>
              <w:rPr>
                <w:ins w:id="816" w:author="Lenovo_Lianhai" w:date="2021-04-15T21:11:00Z"/>
                <w:rFonts w:eastAsia="Malgun Gothic" w:cs="Arial"/>
                <w:lang w:eastAsia="ko-KR"/>
              </w:rPr>
            </w:pPr>
            <w:proofErr w:type="spellStart"/>
            <w:ins w:id="817" w:author="Lenovo_Lianhai" w:date="2021-04-15T21:11:00Z">
              <w:r>
                <w:rPr>
                  <w:rFonts w:cs="Arial" w:hint="eastAsia"/>
                </w:rPr>
                <w:t>L</w:t>
              </w:r>
              <w:r>
                <w:rPr>
                  <w:rFonts w:cs="Arial"/>
                </w:rPr>
                <w:t>enovo&amp;MM</w:t>
              </w:r>
              <w:proofErr w:type="spellEnd"/>
            </w:ins>
          </w:p>
        </w:tc>
        <w:tc>
          <w:tcPr>
            <w:tcW w:w="1985" w:type="dxa"/>
          </w:tcPr>
          <w:p w14:paraId="590D2847" w14:textId="2E8494EB" w:rsidR="00FF7ACD" w:rsidRDefault="00FF7ACD" w:rsidP="00FF7ACD">
            <w:pPr>
              <w:spacing w:after="0"/>
              <w:rPr>
                <w:ins w:id="818" w:author="Lenovo_Lianhai" w:date="2021-04-15T21:11:00Z"/>
                <w:rFonts w:eastAsia="等线" w:cs="Arial"/>
              </w:rPr>
            </w:pPr>
            <w:ins w:id="819" w:author="Lenovo_Lianhai" w:date="2021-04-15T21:11:00Z">
              <w:r>
                <w:rPr>
                  <w:rFonts w:eastAsia="等线" w:cs="Arial" w:hint="eastAsia"/>
                </w:rPr>
                <w:t>Y</w:t>
              </w:r>
              <w:r>
                <w:rPr>
                  <w:rFonts w:eastAsia="等线" w:cs="Arial"/>
                </w:rPr>
                <w:t>es</w:t>
              </w:r>
            </w:ins>
          </w:p>
        </w:tc>
        <w:tc>
          <w:tcPr>
            <w:tcW w:w="6045" w:type="dxa"/>
          </w:tcPr>
          <w:p w14:paraId="68CF0029" w14:textId="77777777" w:rsidR="00FF7ACD" w:rsidRDefault="00FF7ACD" w:rsidP="00FF7ACD">
            <w:pPr>
              <w:spacing w:after="0"/>
              <w:rPr>
                <w:ins w:id="820" w:author="Lenovo_Lianhai" w:date="2021-04-15T21:11:00Z"/>
                <w:rFonts w:eastAsia="等线" w:cs="Arial"/>
              </w:rPr>
            </w:pPr>
          </w:p>
        </w:tc>
      </w:tr>
    </w:tbl>
    <w:p w14:paraId="05A0AAE5" w14:textId="77777777" w:rsidR="00F0757E" w:rsidRDefault="00F0757E">
      <w:pPr>
        <w:spacing w:beforeLines="50" w:before="120" w:afterLines="50"/>
        <w:rPr>
          <w:b/>
          <w:sz w:val="16"/>
          <w:szCs w:val="16"/>
        </w:rPr>
      </w:pPr>
    </w:p>
    <w:p w14:paraId="7FC8C1CB" w14:textId="77777777" w:rsidR="00F0757E" w:rsidRDefault="00E74433">
      <w:pPr>
        <w:pStyle w:val="2"/>
        <w:rPr>
          <w:szCs w:val="20"/>
          <w:lang w:eastAsia="en-US"/>
        </w:rPr>
      </w:pPr>
      <w:r>
        <w:t>Discovery configuration (P9c)</w:t>
      </w:r>
    </w:p>
    <w:p w14:paraId="53BF8833" w14:textId="77777777" w:rsidR="00F0757E" w:rsidRDefault="00E74433">
      <w:pPr>
        <w:pStyle w:val="B1"/>
        <w:ind w:left="284"/>
      </w:pPr>
      <w:r>
        <w:t>During the SI phase, RAN2 has made the below agreement regarding remote UE discovery,</w:t>
      </w:r>
    </w:p>
    <w:p w14:paraId="75D8E550" w14:textId="77777777" w:rsidR="00F0757E" w:rsidRDefault="00E74433">
      <w:pPr>
        <w:pStyle w:val="B1"/>
        <w:ind w:left="284"/>
        <w:rPr>
          <w:i/>
          <w:iCs/>
        </w:rPr>
      </w:pPr>
      <w:r>
        <w:rPr>
          <w:i/>
          <w:iCs/>
        </w:rPr>
        <w:t xml:space="preserve">Remote UE supporting UE-to-Network Relay is allowed to transmit discovery message based on at least pre-configuration when it is directly connected to a </w:t>
      </w:r>
      <w:proofErr w:type="spellStart"/>
      <w:r>
        <w:rPr>
          <w:i/>
          <w:iCs/>
        </w:rPr>
        <w:t>gNB</w:t>
      </w:r>
      <w:proofErr w:type="spellEnd"/>
      <w:r>
        <w:rPr>
          <w:i/>
          <w:iCs/>
        </w:rPr>
        <w:t xml:space="preserve"> which is not capable of </w:t>
      </w:r>
      <w:proofErr w:type="spellStart"/>
      <w:r>
        <w:rPr>
          <w:i/>
          <w:iCs/>
        </w:rPr>
        <w:t>sidelink</w:t>
      </w:r>
      <w:proofErr w:type="spellEnd"/>
      <w:r>
        <w:rPr>
          <w:i/>
          <w:iCs/>
        </w:rPr>
        <w:t xml:space="preserve"> relay operation, in case its serving carrier is not shared with SL carrier. </w:t>
      </w:r>
    </w:p>
    <w:p w14:paraId="1CE237A2" w14:textId="77777777" w:rsidR="00F0757E" w:rsidRDefault="00E74433">
      <w:pPr>
        <w:spacing w:beforeLines="50" w:before="120" w:afterLines="50"/>
        <w:rPr>
          <w:i/>
          <w:iCs/>
        </w:rPr>
      </w:pPr>
      <w:r>
        <w:rPr>
          <w:i/>
          <w:iCs/>
        </w:rPr>
        <w:t>-</w:t>
      </w:r>
      <w:r>
        <w:rPr>
          <w:i/>
          <w:iCs/>
        </w:rPr>
        <w:tab/>
        <w:t xml:space="preserve">For Remote UE supporting L2 UE-to-Network Relay which is out of coverage and connected to a </w:t>
      </w:r>
      <w:proofErr w:type="spellStart"/>
      <w:r>
        <w:rPr>
          <w:i/>
          <w:iCs/>
        </w:rPr>
        <w:t>gNB</w:t>
      </w:r>
      <w:proofErr w:type="spellEnd"/>
      <w:r>
        <w:rPr>
          <w:i/>
          <w:iCs/>
        </w:rPr>
        <w:t xml:space="preserve"> indirectly, whether it is allowed to transmit discovery message based on configuration provided by the </w:t>
      </w:r>
      <w:proofErr w:type="spellStart"/>
      <w:r>
        <w:rPr>
          <w:i/>
          <w:iCs/>
        </w:rPr>
        <w:t>gNB</w:t>
      </w:r>
      <w:proofErr w:type="spellEnd"/>
      <w:r>
        <w:rPr>
          <w:i/>
          <w:iCs/>
        </w:rPr>
        <w:t xml:space="preserve"> can be discussed in WI phase.</w:t>
      </w:r>
    </w:p>
    <w:p w14:paraId="2D7D0836" w14:textId="77777777" w:rsidR="00F0757E" w:rsidRDefault="00E74433">
      <w:pPr>
        <w:spacing w:beforeLines="50" w:before="120" w:afterLines="50"/>
      </w:pPr>
      <w:r>
        <w:t xml:space="preserve">Regardless whether remote UE is IC or OOC, whenever remote UE is able to obtain discovery configuration from </w:t>
      </w:r>
      <w:proofErr w:type="spellStart"/>
      <w:r>
        <w:t>gNB</w:t>
      </w:r>
      <w:proofErr w:type="spellEnd"/>
      <w:r>
        <w:t xml:space="preserve"> (i.e., either directly from </w:t>
      </w:r>
      <w:proofErr w:type="spellStart"/>
      <w:r>
        <w:t>gNB</w:t>
      </w:r>
      <w:proofErr w:type="spellEnd"/>
      <w:r>
        <w:t xml:space="preserve"> or indirectly from </w:t>
      </w:r>
      <w:proofErr w:type="spellStart"/>
      <w:r>
        <w:t>gNB</w:t>
      </w:r>
      <w:proofErr w:type="spellEnd"/>
      <w:r>
        <w:t xml:space="preserve"> via a relay UE), it is beneficial for remote UE to use the discovery configuration provided by the </w:t>
      </w:r>
      <w:proofErr w:type="spellStart"/>
      <w:r>
        <w:t>gNB</w:t>
      </w:r>
      <w:proofErr w:type="spellEnd"/>
      <w:r>
        <w:t xml:space="preserve"> to achieve better flexibility and better resource utilization efficiency. In other words, remote UE shall use discovery pre-configuration only when discovery configuration from </w:t>
      </w:r>
      <w:proofErr w:type="spellStart"/>
      <w:r>
        <w:t>gNB</w:t>
      </w:r>
      <w:proofErr w:type="spellEnd"/>
      <w:r>
        <w:t xml:space="preserve"> is not available. Therefore, we raise the below question</w:t>
      </w:r>
    </w:p>
    <w:p w14:paraId="30B0C899" w14:textId="77777777" w:rsidR="00F0757E" w:rsidRDefault="00E74433">
      <w:r>
        <w:rPr>
          <w:b/>
          <w:bCs/>
        </w:rPr>
        <w:t xml:space="preserve">Q6: do companies agree that </w:t>
      </w:r>
      <w:r>
        <w:rPr>
          <w:b/>
        </w:rPr>
        <w:t xml:space="preserve">Remote UE (regardless of L2 relaying or L3 relaying) performs discovery based on pre-configuration, only if the discovery configuration is not provided by </w:t>
      </w:r>
      <w:proofErr w:type="spellStart"/>
      <w:r>
        <w:rPr>
          <w:b/>
        </w:rPr>
        <w:t>gNB</w:t>
      </w:r>
      <w:proofErr w:type="spellEnd"/>
      <w:r>
        <w:rPr>
          <w:b/>
        </w:rPr>
        <w:t xml:space="preserve"> (regardless not provided, or not able to provide, or not able to obtain in OOC, etc.), in case its serving carrier is not shared with carrier for </w:t>
      </w:r>
      <w:proofErr w:type="spellStart"/>
      <w:r>
        <w:rPr>
          <w:b/>
        </w:rPr>
        <w:t>sidelink</w:t>
      </w:r>
      <w:proofErr w:type="spellEnd"/>
      <w:r>
        <w:rPr>
          <w:b/>
        </w:rPr>
        <w:t xml:space="preserve"> operation</w:t>
      </w:r>
      <w:ins w:id="821" w:author="Ericsson" w:date="2021-04-14T11:01:00Z">
        <w:r>
          <w:rPr>
            <w:b/>
          </w:rPr>
          <w:t>.</w:t>
        </w:r>
      </w:ins>
      <w:ins w:id="822" w:author="Ericsson" w:date="2021-04-14T11:00:00Z">
        <w:r>
          <w:rPr>
            <w:b/>
          </w:rPr>
          <w:t xml:space="preserve"> </w:t>
        </w:r>
        <w:r>
          <w:rPr>
            <w:rFonts w:cs="Arial"/>
            <w:b/>
            <w:bCs/>
            <w:color w:val="FF0000"/>
            <w:u w:val="single"/>
          </w:rPr>
          <w:t>Otherwise, Remote UE use</w:t>
        </w:r>
      </w:ins>
      <w:ins w:id="823" w:author="Ericsson" w:date="2021-04-14T11:03:00Z">
        <w:r>
          <w:rPr>
            <w:rFonts w:cs="Arial"/>
            <w:b/>
            <w:bCs/>
            <w:color w:val="FF0000"/>
            <w:u w:val="single"/>
          </w:rPr>
          <w:t>s</w:t>
        </w:r>
      </w:ins>
      <w:ins w:id="824" w:author="Ericsson" w:date="2021-04-14T11:00:00Z">
        <w:r>
          <w:rPr>
            <w:rFonts w:cs="Arial"/>
            <w:b/>
            <w:bCs/>
            <w:color w:val="FF0000"/>
            <w:u w:val="single"/>
          </w:rPr>
          <w:t xml:space="preserve"> the configuration for discovery provided by </w:t>
        </w:r>
        <w:proofErr w:type="spellStart"/>
        <w:r>
          <w:rPr>
            <w:rFonts w:cs="Arial"/>
            <w:b/>
            <w:bCs/>
            <w:color w:val="FF0000"/>
            <w:u w:val="single"/>
          </w:rPr>
          <w:t>gNB</w:t>
        </w:r>
      </w:ins>
      <w:proofErr w:type="spellEnd"/>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15F6A032" w14:textId="77777777">
        <w:tc>
          <w:tcPr>
            <w:tcW w:w="1809" w:type="dxa"/>
            <w:shd w:val="clear" w:color="auto" w:fill="E7E6E6"/>
          </w:tcPr>
          <w:p w14:paraId="090C6C47"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3CA29957"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44E16543" w14:textId="77777777" w:rsidR="00F0757E" w:rsidRDefault="00E74433">
            <w:pPr>
              <w:spacing w:after="0"/>
              <w:jc w:val="center"/>
              <w:rPr>
                <w:rFonts w:cs="Arial"/>
                <w:lang w:eastAsia="ko-KR"/>
              </w:rPr>
            </w:pPr>
            <w:r>
              <w:rPr>
                <w:rFonts w:cs="Arial"/>
                <w:lang w:eastAsia="ko-KR"/>
              </w:rPr>
              <w:t>Comments</w:t>
            </w:r>
          </w:p>
        </w:tc>
      </w:tr>
      <w:tr w:rsidR="00F0757E" w14:paraId="38535AB6" w14:textId="77777777">
        <w:tc>
          <w:tcPr>
            <w:tcW w:w="1809" w:type="dxa"/>
          </w:tcPr>
          <w:p w14:paraId="316C6460" w14:textId="77777777" w:rsidR="00F0757E" w:rsidRDefault="00E74433">
            <w:pPr>
              <w:spacing w:after="0"/>
              <w:jc w:val="center"/>
              <w:rPr>
                <w:rFonts w:cs="Arial"/>
              </w:rPr>
            </w:pPr>
            <w:ins w:id="825" w:author="Qualcomm - Peng Cheng" w:date="2021-04-14T15:39:00Z">
              <w:r>
                <w:rPr>
                  <w:rFonts w:cs="Arial"/>
                </w:rPr>
                <w:t xml:space="preserve">Qualcomm </w:t>
              </w:r>
            </w:ins>
          </w:p>
        </w:tc>
        <w:tc>
          <w:tcPr>
            <w:tcW w:w="1985" w:type="dxa"/>
          </w:tcPr>
          <w:p w14:paraId="265371EC" w14:textId="77777777" w:rsidR="00F0757E" w:rsidRDefault="00E74433">
            <w:pPr>
              <w:spacing w:after="0"/>
              <w:rPr>
                <w:rFonts w:eastAsiaTheme="minorEastAsia" w:cs="Arial"/>
              </w:rPr>
            </w:pPr>
            <w:ins w:id="826" w:author="Qualcomm - Peng Cheng" w:date="2021-04-14T15:39:00Z">
              <w:r>
                <w:rPr>
                  <w:rFonts w:eastAsiaTheme="minorEastAsia" w:cs="Arial"/>
                </w:rPr>
                <w:t>P</w:t>
              </w:r>
            </w:ins>
            <w:ins w:id="827" w:author="Qualcomm - Peng Cheng" w:date="2021-04-14T15:40:00Z">
              <w:r>
                <w:rPr>
                  <w:rFonts w:eastAsiaTheme="minorEastAsia" w:cs="Arial"/>
                </w:rPr>
                <w:t xml:space="preserve">artly </w:t>
              </w:r>
            </w:ins>
          </w:p>
        </w:tc>
        <w:tc>
          <w:tcPr>
            <w:tcW w:w="6045" w:type="dxa"/>
          </w:tcPr>
          <w:p w14:paraId="6A46234E" w14:textId="77777777" w:rsidR="00F0757E" w:rsidRDefault="00E74433">
            <w:pPr>
              <w:spacing w:after="0"/>
              <w:rPr>
                <w:ins w:id="828" w:author="Qualcomm - Peng Cheng" w:date="2021-04-14T15:40:00Z"/>
                <w:rFonts w:eastAsiaTheme="minorEastAsia" w:cs="Arial"/>
              </w:rPr>
            </w:pPr>
            <w:ins w:id="829" w:author="Qualcomm - Peng Cheng" w:date="2021-04-14T15:40:00Z">
              <w:r>
                <w:rPr>
                  <w:rFonts w:eastAsiaTheme="minorEastAsia" w:cs="Arial"/>
                </w:rPr>
                <w:t xml:space="preserve">For </w:t>
              </w:r>
            </w:ins>
            <w:ins w:id="830" w:author="Qualcomm - Peng Cheng" w:date="2021-04-14T15:57:00Z">
              <w:r>
                <w:rPr>
                  <w:rFonts w:eastAsiaTheme="minorEastAsia" w:cs="Arial"/>
                </w:rPr>
                <w:t xml:space="preserve">remote UE in </w:t>
              </w:r>
            </w:ins>
            <w:ins w:id="831" w:author="Qualcomm - Peng Cheng" w:date="2021-04-14T15:40:00Z">
              <w:r>
                <w:rPr>
                  <w:rFonts w:eastAsiaTheme="minorEastAsia" w:cs="Arial"/>
                </w:rPr>
                <w:t xml:space="preserve">L3 relay, we agree. </w:t>
              </w:r>
            </w:ins>
          </w:p>
          <w:p w14:paraId="1FC5467F" w14:textId="77777777" w:rsidR="00F0757E" w:rsidRDefault="00F0757E">
            <w:pPr>
              <w:spacing w:after="0"/>
              <w:rPr>
                <w:ins w:id="832" w:author="Qualcomm - Peng Cheng" w:date="2021-04-14T15:40:00Z"/>
                <w:rFonts w:eastAsiaTheme="minorEastAsia" w:cs="Arial"/>
              </w:rPr>
            </w:pPr>
          </w:p>
          <w:p w14:paraId="6E2E43D6" w14:textId="77777777" w:rsidR="00F0757E" w:rsidRDefault="00E74433">
            <w:pPr>
              <w:spacing w:after="0"/>
              <w:rPr>
                <w:ins w:id="833" w:author="Ericsson" w:date="2021-04-14T11:01:00Z"/>
                <w:rFonts w:eastAsiaTheme="minorEastAsia" w:cs="Arial"/>
              </w:rPr>
            </w:pPr>
            <w:ins w:id="834" w:author="Qualcomm - Peng Cheng" w:date="2021-04-14T15:40:00Z">
              <w:r>
                <w:rPr>
                  <w:rFonts w:eastAsiaTheme="minorEastAsia" w:cs="Arial"/>
                </w:rPr>
                <w:t xml:space="preserve">For </w:t>
              </w:r>
            </w:ins>
            <w:ins w:id="835" w:author="Qualcomm - Peng Cheng" w:date="2021-04-14T15:58:00Z">
              <w:r>
                <w:rPr>
                  <w:rFonts w:eastAsiaTheme="minorEastAsia" w:cs="Arial"/>
                </w:rPr>
                <w:t xml:space="preserve">remote UE in </w:t>
              </w:r>
            </w:ins>
            <w:ins w:id="836" w:author="Qualcomm - Peng Cheng" w:date="2021-04-14T15:40:00Z">
              <w:r>
                <w:rPr>
                  <w:rFonts w:eastAsiaTheme="minorEastAsia" w:cs="Arial"/>
                </w:rPr>
                <w:t xml:space="preserve">L2 relay, we have same concern on case of OOC remote UE </w:t>
              </w:r>
            </w:ins>
            <w:ins w:id="837" w:author="Qualcomm - Peng Cheng" w:date="2021-04-14T15:41:00Z">
              <w:r>
                <w:rPr>
                  <w:rFonts w:eastAsiaTheme="minorEastAsia" w:cs="Arial"/>
                </w:rPr>
                <w:t>in</w:t>
              </w:r>
            </w:ins>
            <w:ins w:id="838" w:author="Qualcomm - Peng Cheng" w:date="2021-04-14T15:40:00Z">
              <w:r>
                <w:rPr>
                  <w:rFonts w:eastAsiaTheme="minorEastAsia" w:cs="Arial"/>
                </w:rPr>
                <w:t xml:space="preserve">directly connected to </w:t>
              </w:r>
              <w:proofErr w:type="spellStart"/>
              <w:r>
                <w:rPr>
                  <w:rFonts w:eastAsiaTheme="minorEastAsia" w:cs="Arial"/>
                </w:rPr>
                <w:t>gNB</w:t>
              </w:r>
            </w:ins>
            <w:proofErr w:type="spellEnd"/>
            <w:ins w:id="839" w:author="Qualcomm - Peng Cheng" w:date="2021-04-14T15:41:00Z">
              <w:r>
                <w:rPr>
                  <w:rFonts w:eastAsiaTheme="minorEastAsia" w:cs="Arial"/>
                </w:rPr>
                <w:t xml:space="preserve"> in L2 relay</w:t>
              </w:r>
            </w:ins>
            <w:ins w:id="840" w:author="Qualcomm - Peng Cheng" w:date="2021-04-14T15:40:00Z">
              <w:r>
                <w:rPr>
                  <w:rFonts w:eastAsiaTheme="minorEastAsia" w:cs="Arial"/>
                </w:rPr>
                <w:t>.</w:t>
              </w:r>
            </w:ins>
            <w:ins w:id="841" w:author="Qualcomm - Peng Cheng" w:date="2021-04-14T15:41:00Z">
              <w:r>
                <w:rPr>
                  <w:rFonts w:eastAsiaTheme="minorEastAsia" w:cs="Arial"/>
                </w:rPr>
                <w:t xml:space="preserve"> We are a little confused with the concept of </w:t>
              </w:r>
            </w:ins>
            <w:ins w:id="842" w:author="Qualcomm - Peng Cheng" w:date="2021-04-14T15:42:00Z">
              <w:r>
                <w:rPr>
                  <w:rFonts w:eastAsiaTheme="minorEastAsia" w:cs="Arial"/>
                </w:rPr>
                <w:t>“RRC_</w:t>
              </w:r>
            </w:ins>
            <w:ins w:id="843" w:author="Qualcomm - Peng Cheng" w:date="2021-04-14T15:41:00Z">
              <w:r>
                <w:rPr>
                  <w:rFonts w:eastAsiaTheme="minorEastAsia" w:cs="Arial"/>
                </w:rPr>
                <w:t>CONNECTED”</w:t>
              </w:r>
            </w:ins>
            <w:ins w:id="844" w:author="Qualcomm - Peng Cheng" w:date="2021-04-14T15:42:00Z">
              <w:r>
                <w:rPr>
                  <w:rFonts w:eastAsiaTheme="minorEastAsia" w:cs="Arial"/>
                </w:rPr>
                <w:t xml:space="preserve"> in this case</w:t>
              </w:r>
            </w:ins>
            <w:ins w:id="845" w:author="Qualcomm - Peng Cheng" w:date="2021-04-14T15:46:00Z">
              <w:r>
                <w:rPr>
                  <w:rFonts w:eastAsiaTheme="minorEastAsia" w:cs="Arial"/>
                </w:rPr>
                <w:t xml:space="preserve">. Thus, we suggest </w:t>
              </w:r>
              <w:proofErr w:type="gramStart"/>
              <w:r>
                <w:rPr>
                  <w:rFonts w:eastAsiaTheme="minorEastAsia" w:cs="Arial"/>
                </w:rPr>
                <w:t>to put</w:t>
              </w:r>
              <w:proofErr w:type="gramEnd"/>
              <w:r>
                <w:rPr>
                  <w:rFonts w:eastAsiaTheme="minorEastAsia" w:cs="Arial"/>
                </w:rPr>
                <w:t xml:space="preserve"> a FFS OOC remote UE indirectly connected to </w:t>
              </w:r>
              <w:proofErr w:type="spellStart"/>
              <w:r>
                <w:rPr>
                  <w:rFonts w:eastAsiaTheme="minorEastAsia" w:cs="Arial"/>
                </w:rPr>
                <w:t>gNB</w:t>
              </w:r>
              <w:proofErr w:type="spellEnd"/>
              <w:r>
                <w:rPr>
                  <w:rFonts w:eastAsiaTheme="minorEastAsia" w:cs="Arial"/>
                </w:rPr>
                <w:t xml:space="preserve"> in L2 relay.</w:t>
              </w:r>
            </w:ins>
          </w:p>
          <w:p w14:paraId="7FED5070" w14:textId="77777777" w:rsidR="00F0757E" w:rsidRDefault="00F0757E">
            <w:pPr>
              <w:spacing w:after="0"/>
              <w:rPr>
                <w:ins w:id="846" w:author="Ericsson" w:date="2021-04-14T11:01:00Z"/>
                <w:rFonts w:eastAsiaTheme="minorEastAsia" w:cs="Arial"/>
              </w:rPr>
            </w:pPr>
          </w:p>
          <w:p w14:paraId="4E33E7E0" w14:textId="77777777" w:rsidR="00F0757E" w:rsidRDefault="00E74433">
            <w:pPr>
              <w:spacing w:after="0"/>
              <w:rPr>
                <w:rFonts w:eastAsiaTheme="minorEastAsia" w:cs="Arial"/>
              </w:rPr>
            </w:pPr>
            <w:ins w:id="847" w:author="Ericsson" w:date="2021-04-14T11:01:00Z">
              <w:r>
                <w:rPr>
                  <w:rFonts w:eastAsiaTheme="minorEastAsia" w:cs="Arial"/>
                </w:rPr>
                <w:t xml:space="preserve">Rapp: suggest </w:t>
              </w:r>
              <w:proofErr w:type="gramStart"/>
              <w:r>
                <w:rPr>
                  <w:rFonts w:eastAsiaTheme="minorEastAsia" w:cs="Arial"/>
                </w:rPr>
                <w:t>to add</w:t>
              </w:r>
              <w:proofErr w:type="gramEnd"/>
              <w:r>
                <w:rPr>
                  <w:rFonts w:eastAsiaTheme="minorEastAsia" w:cs="Arial"/>
                </w:rPr>
                <w:t xml:space="preserve"> the otherwise part to address QC’s concern. The otherwise</w:t>
              </w:r>
            </w:ins>
            <w:ins w:id="848" w:author="Ericsson" w:date="2021-04-14T11:02:00Z">
              <w:r>
                <w:rPr>
                  <w:rFonts w:eastAsiaTheme="minorEastAsia" w:cs="Arial"/>
                </w:rPr>
                <w:t xml:space="preserve"> part was in P9c.</w:t>
              </w:r>
            </w:ins>
          </w:p>
        </w:tc>
      </w:tr>
      <w:tr w:rsidR="00F0757E" w14:paraId="5CBF7D16" w14:textId="77777777">
        <w:tc>
          <w:tcPr>
            <w:tcW w:w="1809" w:type="dxa"/>
          </w:tcPr>
          <w:p w14:paraId="70CBC5E4" w14:textId="77777777" w:rsidR="00F0757E" w:rsidRDefault="00E74433">
            <w:pPr>
              <w:spacing w:after="0"/>
              <w:jc w:val="center"/>
              <w:rPr>
                <w:rFonts w:cs="Arial"/>
              </w:rPr>
            </w:pPr>
            <w:ins w:id="849" w:author="Huawei-Yulong" w:date="2021-04-14T18:06:00Z">
              <w:r>
                <w:rPr>
                  <w:rFonts w:cs="Arial" w:hint="eastAsia"/>
                </w:rPr>
                <w:t>H</w:t>
              </w:r>
              <w:r>
                <w:rPr>
                  <w:rFonts w:cs="Arial"/>
                </w:rPr>
                <w:t xml:space="preserve">uawei, </w:t>
              </w:r>
              <w:proofErr w:type="spellStart"/>
              <w:r>
                <w:rPr>
                  <w:rFonts w:cs="Arial"/>
                </w:rPr>
                <w:t>HiSilicon</w:t>
              </w:r>
            </w:ins>
            <w:proofErr w:type="spellEnd"/>
          </w:p>
        </w:tc>
        <w:tc>
          <w:tcPr>
            <w:tcW w:w="1985" w:type="dxa"/>
          </w:tcPr>
          <w:p w14:paraId="5473AA7F" w14:textId="77777777" w:rsidR="00F0757E" w:rsidRDefault="00E74433">
            <w:pPr>
              <w:spacing w:after="0"/>
              <w:rPr>
                <w:rFonts w:eastAsia="等线" w:cs="Arial"/>
              </w:rPr>
            </w:pPr>
            <w:ins w:id="850" w:author="Huawei-Yulong" w:date="2021-04-14T18:06:00Z">
              <w:r>
                <w:rPr>
                  <w:rFonts w:eastAsia="等线" w:cs="Arial"/>
                </w:rPr>
                <w:t>Yes</w:t>
              </w:r>
            </w:ins>
          </w:p>
        </w:tc>
        <w:tc>
          <w:tcPr>
            <w:tcW w:w="6045" w:type="dxa"/>
          </w:tcPr>
          <w:p w14:paraId="7460AEEA" w14:textId="77777777" w:rsidR="00F0757E" w:rsidRDefault="00E74433">
            <w:pPr>
              <w:spacing w:after="0"/>
              <w:rPr>
                <w:ins w:id="851" w:author="Huawei-Yulong" w:date="2021-04-14T18:06:00Z"/>
                <w:rFonts w:eastAsia="等线" w:cs="Arial"/>
              </w:rPr>
            </w:pPr>
            <w:ins w:id="852" w:author="Huawei-Yulong" w:date="2021-04-14T18:06:00Z">
              <w:r>
                <w:rPr>
                  <w:rFonts w:eastAsia="等线" w:cs="Arial" w:hint="eastAsia"/>
                </w:rPr>
                <w:t>T</w:t>
              </w:r>
              <w:r>
                <w:rPr>
                  <w:rFonts w:eastAsia="等线" w:cs="Arial"/>
                </w:rPr>
                <w:t xml:space="preserve">his question </w:t>
              </w:r>
              <w:proofErr w:type="gramStart"/>
              <w:r>
                <w:rPr>
                  <w:rFonts w:eastAsia="等线" w:cs="Arial"/>
                </w:rPr>
                <w:t>cover</w:t>
              </w:r>
              <w:proofErr w:type="gramEnd"/>
              <w:r>
                <w:rPr>
                  <w:rFonts w:eastAsia="等线" w:cs="Arial"/>
                </w:rPr>
                <w:t xml:space="preserve"> the FFS mentioned by QC.</w:t>
              </w:r>
            </w:ins>
            <w:ins w:id="853" w:author="Huawei-Yulong" w:date="2021-04-14T18:07:00Z">
              <w:r>
                <w:rPr>
                  <w:rFonts w:eastAsia="等线" w:cs="Arial"/>
                </w:rPr>
                <w:t xml:space="preserve"> Share the views from rapporteur.</w:t>
              </w:r>
            </w:ins>
          </w:p>
          <w:p w14:paraId="3C232C9C" w14:textId="77777777" w:rsidR="00F0757E" w:rsidRDefault="00E74433">
            <w:pPr>
              <w:spacing w:after="0"/>
              <w:rPr>
                <w:ins w:id="854" w:author="Huawei-Yulong" w:date="2021-04-14T18:06:00Z"/>
                <w:rFonts w:eastAsia="等线" w:cs="Arial"/>
              </w:rPr>
            </w:pPr>
            <w:ins w:id="855" w:author="Huawei-Yulong" w:date="2021-04-14T18:06:00Z">
              <w:r>
                <w:rPr>
                  <w:rFonts w:eastAsia="等线" w:cs="Arial"/>
                </w:rPr>
                <w:t xml:space="preserve">For L2 OOC remote UE connected indirectly via relay UE, it met the “otherwise” case, i.e. UE </w:t>
              </w:r>
              <w:proofErr w:type="gramStart"/>
              <w:r>
                <w:rPr>
                  <w:rFonts w:eastAsia="等线" w:cs="Arial"/>
                </w:rPr>
                <w:t>is able to</w:t>
              </w:r>
              <w:proofErr w:type="gramEnd"/>
              <w:r>
                <w:rPr>
                  <w:rFonts w:eastAsia="等线" w:cs="Arial"/>
                </w:rPr>
                <w:t xml:space="preserve"> obtain the </w:t>
              </w:r>
              <w:proofErr w:type="spellStart"/>
              <w:r>
                <w:rPr>
                  <w:rFonts w:eastAsia="等线" w:cs="Arial"/>
                </w:rPr>
                <w:t>gNB</w:t>
              </w:r>
              <w:proofErr w:type="spellEnd"/>
              <w:r>
                <w:rPr>
                  <w:rFonts w:eastAsia="等线" w:cs="Arial"/>
                </w:rPr>
                <w:t xml:space="preserve"> provided configuration. So, remote UE should not use the pre-configuration.</w:t>
              </w:r>
            </w:ins>
          </w:p>
          <w:p w14:paraId="2C734234" w14:textId="77777777" w:rsidR="00F0757E" w:rsidRDefault="00E74433">
            <w:pPr>
              <w:spacing w:after="0"/>
              <w:rPr>
                <w:rFonts w:eastAsia="等线" w:cs="Arial"/>
              </w:rPr>
            </w:pPr>
            <w:ins w:id="856" w:author="Huawei-Yulong" w:date="2021-04-14T18:06:00Z">
              <w:r>
                <w:rPr>
                  <w:rFonts w:eastAsia="等线" w:cs="Arial"/>
                </w:rPr>
                <w:t xml:space="preserve">The argument is clear that L2 OCC remote UE should under </w:t>
              </w:r>
              <w:proofErr w:type="spellStart"/>
              <w:r>
                <w:rPr>
                  <w:rFonts w:eastAsia="等线" w:cs="Arial"/>
                </w:rPr>
                <w:t>gNB</w:t>
              </w:r>
              <w:proofErr w:type="spellEnd"/>
              <w:r>
                <w:rPr>
                  <w:rFonts w:eastAsia="等线" w:cs="Arial"/>
                </w:rPr>
                <w:t xml:space="preserve"> control rather than pre-configuration control.</w:t>
              </w:r>
            </w:ins>
          </w:p>
        </w:tc>
      </w:tr>
      <w:tr w:rsidR="00F0757E" w14:paraId="0E6865B1" w14:textId="77777777">
        <w:tc>
          <w:tcPr>
            <w:tcW w:w="1809" w:type="dxa"/>
          </w:tcPr>
          <w:p w14:paraId="392E97AC" w14:textId="77777777" w:rsidR="00F0757E" w:rsidRDefault="00E74433">
            <w:pPr>
              <w:spacing w:after="0"/>
              <w:jc w:val="center"/>
              <w:rPr>
                <w:rFonts w:cs="Arial"/>
                <w:lang w:val="en-US"/>
              </w:rPr>
            </w:pPr>
            <w:ins w:id="857" w:author="ZTE" w:date="2021-04-14T18:15:00Z">
              <w:r>
                <w:rPr>
                  <w:rFonts w:cs="Arial" w:hint="eastAsia"/>
                  <w:lang w:val="en-US"/>
                </w:rPr>
                <w:t>ZTE</w:t>
              </w:r>
            </w:ins>
          </w:p>
        </w:tc>
        <w:tc>
          <w:tcPr>
            <w:tcW w:w="1985" w:type="dxa"/>
          </w:tcPr>
          <w:p w14:paraId="4B7D83CA" w14:textId="77777777" w:rsidR="00F0757E" w:rsidRDefault="00E74433">
            <w:pPr>
              <w:spacing w:after="0"/>
              <w:rPr>
                <w:rFonts w:eastAsia="等线" w:cs="Arial"/>
                <w:lang w:val="en-US"/>
              </w:rPr>
            </w:pPr>
            <w:ins w:id="858" w:author="ZTE" w:date="2021-04-14T18:15:00Z">
              <w:r>
                <w:rPr>
                  <w:rFonts w:eastAsia="等线" w:cs="Arial" w:hint="eastAsia"/>
                  <w:lang w:val="en-US"/>
                </w:rPr>
                <w:t>See comments</w:t>
              </w:r>
            </w:ins>
          </w:p>
        </w:tc>
        <w:tc>
          <w:tcPr>
            <w:tcW w:w="6045" w:type="dxa"/>
          </w:tcPr>
          <w:p w14:paraId="0A0FB1A3" w14:textId="77777777" w:rsidR="00F0757E" w:rsidRDefault="00E74433">
            <w:pPr>
              <w:spacing w:after="0"/>
              <w:rPr>
                <w:ins w:id="859" w:author="Huawei-Yulong" w:date="2021-04-15T10:37:00Z"/>
                <w:lang w:val="en-US"/>
              </w:rPr>
            </w:pPr>
            <w:proofErr w:type="gramStart"/>
            <w:ins w:id="860" w:author="ZTE" w:date="2021-04-14T18:15:00Z">
              <w:r>
                <w:rPr>
                  <w:rFonts w:hint="eastAsia"/>
                  <w:lang w:val="en-US"/>
                </w:rPr>
                <w:t>Similar to</w:t>
              </w:r>
              <w:proofErr w:type="gramEnd"/>
              <w:r>
                <w:rPr>
                  <w:rFonts w:hint="eastAsia"/>
                  <w:lang w:val="en-US"/>
                </w:rPr>
                <w:t xml:space="preserve"> comments for Q4. Not sure if we consider the authorization </w:t>
              </w:r>
            </w:ins>
            <w:ins w:id="861" w:author="ZTE" w:date="2021-04-14T18:16:00Z">
              <w:r>
                <w:rPr>
                  <w:rFonts w:hint="eastAsia"/>
                  <w:lang w:val="en-US"/>
                </w:rPr>
                <w:t>impact</w:t>
              </w:r>
            </w:ins>
            <w:ins w:id="862" w:author="ZTE" w:date="2021-04-14T18:15:00Z">
              <w:r>
                <w:rPr>
                  <w:rFonts w:hint="eastAsia"/>
                  <w:lang w:val="en-US"/>
                </w:rPr>
                <w:t xml:space="preserve"> here. Suppose the RRC connected L2/L3 relay UE is not authorized for relay operation and </w:t>
              </w:r>
              <w:proofErr w:type="spellStart"/>
              <w:r>
                <w:rPr>
                  <w:rFonts w:hint="eastAsia"/>
                  <w:lang w:val="en-US"/>
                </w:rPr>
                <w:t>gNB</w:t>
              </w:r>
              <w:proofErr w:type="spellEnd"/>
              <w:r>
                <w:rPr>
                  <w:rFonts w:hint="eastAsia"/>
                  <w:lang w:val="en-US"/>
                </w:rPr>
                <w:t xml:space="preserve"> does not provide the discovery configuration to relay UE via dedicated </w:t>
              </w:r>
              <w:proofErr w:type="spellStart"/>
              <w:r>
                <w:rPr>
                  <w:rFonts w:hint="eastAsia"/>
                  <w:lang w:val="en-US"/>
                </w:rPr>
                <w:t>signalling</w:t>
              </w:r>
              <w:proofErr w:type="spellEnd"/>
              <w:r>
                <w:rPr>
                  <w:rFonts w:hint="eastAsia"/>
                  <w:lang w:val="en-US"/>
                </w:rPr>
                <w:t xml:space="preserve">, we think it should be not allowed to use pre-configuration on the PC5 carrier not shared with </w:t>
              </w:r>
              <w:proofErr w:type="spellStart"/>
              <w:r>
                <w:rPr>
                  <w:rFonts w:hint="eastAsia"/>
                  <w:lang w:val="en-US"/>
                </w:rPr>
                <w:t>Uu</w:t>
              </w:r>
              <w:proofErr w:type="spellEnd"/>
              <w:r>
                <w:rPr>
                  <w:rFonts w:hint="eastAsia"/>
                  <w:lang w:val="en-US"/>
                </w:rPr>
                <w:t xml:space="preserve"> carrier.  </w:t>
              </w:r>
            </w:ins>
          </w:p>
          <w:p w14:paraId="2935C236" w14:textId="4EEC697F" w:rsidR="00AD65EF" w:rsidRDefault="00AD65EF">
            <w:pPr>
              <w:spacing w:after="0"/>
              <w:rPr>
                <w:rFonts w:eastAsia="等线" w:cs="Arial"/>
              </w:rPr>
            </w:pPr>
            <w:ins w:id="863" w:author="Huawei-Yulong" w:date="2021-04-15T10:37:00Z">
              <w:r>
                <w:rPr>
                  <w:lang w:val="en-US"/>
                </w:rPr>
                <w:lastRenderedPageBreak/>
                <w:t xml:space="preserve">[Huawei]: Why </w:t>
              </w:r>
              <w:proofErr w:type="spellStart"/>
              <w:r>
                <w:rPr>
                  <w:lang w:val="en-US"/>
                </w:rPr>
                <w:t>gNB</w:t>
              </w:r>
              <w:proofErr w:type="spellEnd"/>
              <w:r>
                <w:rPr>
                  <w:lang w:val="en-US"/>
                </w:rPr>
                <w:t xml:space="preserve"> still allow UE in connected if i</w:t>
              </w:r>
            </w:ins>
            <w:ins w:id="864" w:author="Huawei-Yulong" w:date="2021-04-15T10:38:00Z">
              <w:r>
                <w:rPr>
                  <w:lang w:val="en-US"/>
                </w:rPr>
                <w:t>t is no</w:t>
              </w:r>
            </w:ins>
            <w:ins w:id="865" w:author="Huawei-Yulong" w:date="2021-04-15T10:39:00Z">
              <w:r>
                <w:rPr>
                  <w:lang w:val="en-US"/>
                </w:rPr>
                <w:t>t</w:t>
              </w:r>
            </w:ins>
            <w:ins w:id="866" w:author="Huawei-Yulong" w:date="2021-04-15T10:38:00Z">
              <w:r>
                <w:rPr>
                  <w:lang w:val="en-US"/>
                </w:rPr>
                <w:t xml:space="preserve"> authorized?</w:t>
              </w:r>
            </w:ins>
          </w:p>
        </w:tc>
      </w:tr>
      <w:tr w:rsidR="00450447" w14:paraId="685DCB3E" w14:textId="77777777">
        <w:trPr>
          <w:ins w:id="867" w:author="Panzner, Berthold (Nokia - DE/Munich)" w:date="2021-04-14T15:45:00Z"/>
        </w:trPr>
        <w:tc>
          <w:tcPr>
            <w:tcW w:w="1809" w:type="dxa"/>
          </w:tcPr>
          <w:p w14:paraId="4B8BC9D6" w14:textId="31D4360F" w:rsidR="00450447" w:rsidRDefault="00450447">
            <w:pPr>
              <w:spacing w:after="0"/>
              <w:jc w:val="center"/>
              <w:rPr>
                <w:ins w:id="868" w:author="Panzner, Berthold (Nokia - DE/Munich)" w:date="2021-04-14T15:45:00Z"/>
                <w:rFonts w:cs="Arial"/>
                <w:lang w:val="en-US"/>
              </w:rPr>
            </w:pPr>
            <w:ins w:id="869" w:author="Panzner, Berthold (Nokia - DE/Munich)" w:date="2021-04-14T15:45:00Z">
              <w:r>
                <w:rPr>
                  <w:rFonts w:cs="Arial"/>
                  <w:lang w:val="en-US"/>
                </w:rPr>
                <w:lastRenderedPageBreak/>
                <w:t>Nokia</w:t>
              </w:r>
            </w:ins>
          </w:p>
        </w:tc>
        <w:tc>
          <w:tcPr>
            <w:tcW w:w="1985" w:type="dxa"/>
          </w:tcPr>
          <w:p w14:paraId="4CCB00C4" w14:textId="4244B078" w:rsidR="00450447" w:rsidRDefault="00450447">
            <w:pPr>
              <w:spacing w:after="0"/>
              <w:rPr>
                <w:ins w:id="870" w:author="Panzner, Berthold (Nokia - DE/Munich)" w:date="2021-04-14T15:45:00Z"/>
                <w:rFonts w:eastAsia="等线" w:cs="Arial"/>
                <w:lang w:val="en-US"/>
              </w:rPr>
            </w:pPr>
            <w:ins w:id="871" w:author="Panzner, Berthold (Nokia - DE/Munich)" w:date="2021-04-14T15:47:00Z">
              <w:r>
                <w:rPr>
                  <w:rFonts w:eastAsia="等线" w:cs="Arial"/>
                  <w:lang w:val="en-US"/>
                </w:rPr>
                <w:t>comments</w:t>
              </w:r>
            </w:ins>
          </w:p>
        </w:tc>
        <w:tc>
          <w:tcPr>
            <w:tcW w:w="6045" w:type="dxa"/>
          </w:tcPr>
          <w:p w14:paraId="22E939DE" w14:textId="1C1152EF" w:rsidR="00450447" w:rsidRDefault="00EF612B">
            <w:pPr>
              <w:spacing w:after="0"/>
              <w:rPr>
                <w:ins w:id="872" w:author="Panzner, Berthold (Nokia - DE/Munich)" w:date="2021-04-14T15:45:00Z"/>
                <w:lang w:val="en-US"/>
              </w:rPr>
            </w:pPr>
            <w:ins w:id="873" w:author="Panzner, Berthold (Nokia - DE/Munich)" w:date="2021-04-14T15:48:00Z">
              <w:r>
                <w:rPr>
                  <w:lang w:val="en-US"/>
                </w:rPr>
                <w:t xml:space="preserve">Why are Q4 and Q6 handled in different </w:t>
              </w:r>
              <w:proofErr w:type="gramStart"/>
              <w:r>
                <w:rPr>
                  <w:lang w:val="en-US"/>
                </w:rPr>
                <w:t>questions</w:t>
              </w:r>
            </w:ins>
            <w:ins w:id="874" w:author="Panzner, Berthold (Nokia - DE/Munich)" w:date="2021-04-14T15:49:00Z">
              <w:r>
                <w:rPr>
                  <w:lang w:val="en-US"/>
                </w:rPr>
                <w:t xml:space="preserve"> ?</w:t>
              </w:r>
              <w:proofErr w:type="gramEnd"/>
              <w:r>
                <w:rPr>
                  <w:lang w:val="en-US"/>
                </w:rPr>
                <w:t xml:space="preserve"> As </w:t>
              </w:r>
              <w:proofErr w:type="gramStart"/>
              <w:r>
                <w:rPr>
                  <w:lang w:val="en-US"/>
                </w:rPr>
                <w:t>stated</w:t>
              </w:r>
              <w:proofErr w:type="gramEnd"/>
              <w:r>
                <w:rPr>
                  <w:lang w:val="en-US"/>
                </w:rPr>
                <w:t xml:space="preserve"> we share the concerns raised by ZTE.</w:t>
              </w:r>
            </w:ins>
          </w:p>
        </w:tc>
      </w:tr>
      <w:tr w:rsidR="00F0757E" w14:paraId="098F54CF" w14:textId="77777777">
        <w:tc>
          <w:tcPr>
            <w:tcW w:w="1809" w:type="dxa"/>
          </w:tcPr>
          <w:p w14:paraId="5611E322" w14:textId="28995C13" w:rsidR="00F0757E" w:rsidRDefault="00900917">
            <w:pPr>
              <w:spacing w:after="0"/>
              <w:jc w:val="center"/>
              <w:rPr>
                <w:rFonts w:cs="Arial"/>
              </w:rPr>
            </w:pPr>
            <w:proofErr w:type="spellStart"/>
            <w:ins w:id="875" w:author="Interdigital" w:date="2021-04-14T21:06:00Z">
              <w:r>
                <w:rPr>
                  <w:rFonts w:cs="Arial"/>
                </w:rPr>
                <w:t>InterDigital</w:t>
              </w:r>
            </w:ins>
            <w:proofErr w:type="spellEnd"/>
          </w:p>
        </w:tc>
        <w:tc>
          <w:tcPr>
            <w:tcW w:w="1985" w:type="dxa"/>
          </w:tcPr>
          <w:p w14:paraId="07437329" w14:textId="7608A6FB" w:rsidR="00F0757E" w:rsidRDefault="00900917">
            <w:pPr>
              <w:spacing w:after="0"/>
              <w:rPr>
                <w:rFonts w:eastAsia="等线" w:cs="Arial"/>
              </w:rPr>
            </w:pPr>
            <w:ins w:id="876" w:author="Interdigital" w:date="2021-04-14T21:06:00Z">
              <w:r>
                <w:rPr>
                  <w:rFonts w:eastAsia="等线" w:cs="Arial"/>
                </w:rPr>
                <w:t>Yes</w:t>
              </w:r>
            </w:ins>
          </w:p>
        </w:tc>
        <w:tc>
          <w:tcPr>
            <w:tcW w:w="6045" w:type="dxa"/>
          </w:tcPr>
          <w:p w14:paraId="41A59D46" w14:textId="77777777" w:rsidR="00F0757E" w:rsidRDefault="00F0757E">
            <w:pPr>
              <w:spacing w:after="0"/>
              <w:rPr>
                <w:rFonts w:eastAsia="等线" w:cs="Arial"/>
              </w:rPr>
            </w:pPr>
          </w:p>
        </w:tc>
      </w:tr>
      <w:tr w:rsidR="0002061C" w14:paraId="3BCAA013" w14:textId="77777777">
        <w:trPr>
          <w:ins w:id="877" w:author="CATT" w:date="2021-04-15T09:40:00Z"/>
        </w:trPr>
        <w:tc>
          <w:tcPr>
            <w:tcW w:w="1809" w:type="dxa"/>
          </w:tcPr>
          <w:p w14:paraId="2158ADDE" w14:textId="45D0ADBB" w:rsidR="0002061C" w:rsidRDefault="0002061C">
            <w:pPr>
              <w:spacing w:after="0"/>
              <w:jc w:val="center"/>
              <w:rPr>
                <w:ins w:id="878" w:author="CATT" w:date="2021-04-15T09:40:00Z"/>
                <w:rFonts w:cs="Arial"/>
              </w:rPr>
            </w:pPr>
            <w:ins w:id="879" w:author="CATT" w:date="2021-04-15T09:40:00Z">
              <w:r>
                <w:rPr>
                  <w:rFonts w:cs="Arial" w:hint="eastAsia"/>
                </w:rPr>
                <w:t>CATT</w:t>
              </w:r>
            </w:ins>
          </w:p>
        </w:tc>
        <w:tc>
          <w:tcPr>
            <w:tcW w:w="1985" w:type="dxa"/>
          </w:tcPr>
          <w:p w14:paraId="6212EBCC" w14:textId="71A5B972" w:rsidR="0002061C" w:rsidRDefault="0002061C">
            <w:pPr>
              <w:spacing w:after="0"/>
              <w:rPr>
                <w:ins w:id="880" w:author="CATT" w:date="2021-04-15T09:40:00Z"/>
                <w:rFonts w:eastAsia="等线" w:cs="Arial"/>
              </w:rPr>
            </w:pPr>
            <w:ins w:id="881" w:author="CATT" w:date="2021-04-15T09:40:00Z">
              <w:r>
                <w:rPr>
                  <w:rFonts w:eastAsia="等线" w:cs="Arial" w:hint="eastAsia"/>
                </w:rPr>
                <w:t>Yes</w:t>
              </w:r>
            </w:ins>
          </w:p>
        </w:tc>
        <w:tc>
          <w:tcPr>
            <w:tcW w:w="6045" w:type="dxa"/>
          </w:tcPr>
          <w:p w14:paraId="0AECDC43" w14:textId="7DC8346F" w:rsidR="0002061C" w:rsidRDefault="0002061C">
            <w:pPr>
              <w:spacing w:after="0"/>
              <w:rPr>
                <w:ins w:id="882" w:author="CATT" w:date="2021-04-15T09:40:00Z"/>
                <w:rFonts w:eastAsia="等线" w:cs="Arial"/>
              </w:rPr>
            </w:pPr>
            <w:ins w:id="883" w:author="CATT" w:date="2021-04-15T09:40:00Z">
              <w:r>
                <w:rPr>
                  <w:rFonts w:eastAsia="等线" w:cs="Arial" w:hint="eastAsia"/>
                </w:rPr>
                <w:t>We agree the otherwise part proposed by rapporteur and share the same view as HW.</w:t>
              </w:r>
            </w:ins>
          </w:p>
        </w:tc>
      </w:tr>
      <w:tr w:rsidR="00252166" w14:paraId="4B54BC7A" w14:textId="77777777">
        <w:trPr>
          <w:ins w:id="884" w:author="张博源(Boyuan)" w:date="2021-04-15T13:14:00Z"/>
        </w:trPr>
        <w:tc>
          <w:tcPr>
            <w:tcW w:w="1809" w:type="dxa"/>
          </w:tcPr>
          <w:p w14:paraId="37B8628E" w14:textId="10763D91" w:rsidR="00252166" w:rsidRDefault="00252166">
            <w:pPr>
              <w:spacing w:after="0"/>
              <w:jc w:val="center"/>
              <w:rPr>
                <w:ins w:id="885" w:author="张博源(Boyuan)" w:date="2021-04-15T13:14:00Z"/>
                <w:rFonts w:cs="Arial"/>
              </w:rPr>
            </w:pPr>
            <w:ins w:id="886" w:author="张博源(Boyuan)" w:date="2021-04-15T13:14:00Z">
              <w:r>
                <w:rPr>
                  <w:rFonts w:cs="Arial" w:hint="eastAsia"/>
                </w:rPr>
                <w:t>O</w:t>
              </w:r>
              <w:r>
                <w:rPr>
                  <w:rFonts w:cs="Arial"/>
                </w:rPr>
                <w:t>PPO</w:t>
              </w:r>
            </w:ins>
          </w:p>
        </w:tc>
        <w:tc>
          <w:tcPr>
            <w:tcW w:w="1985" w:type="dxa"/>
          </w:tcPr>
          <w:p w14:paraId="37A9A998" w14:textId="0400B408" w:rsidR="00252166" w:rsidRDefault="00252166">
            <w:pPr>
              <w:spacing w:after="0"/>
              <w:rPr>
                <w:ins w:id="887" w:author="张博源(Boyuan)" w:date="2021-04-15T13:14:00Z"/>
                <w:rFonts w:eastAsia="等线" w:cs="Arial"/>
              </w:rPr>
            </w:pPr>
            <w:ins w:id="888" w:author="张博源(Boyuan)" w:date="2021-04-15T13:14:00Z">
              <w:r>
                <w:rPr>
                  <w:rFonts w:eastAsiaTheme="minorEastAsia" w:cs="Arial"/>
                </w:rPr>
                <w:t>See comment (intra-carrier case is missing)</w:t>
              </w:r>
            </w:ins>
          </w:p>
        </w:tc>
        <w:tc>
          <w:tcPr>
            <w:tcW w:w="6045" w:type="dxa"/>
          </w:tcPr>
          <w:p w14:paraId="022562C4" w14:textId="77777777" w:rsidR="00252166" w:rsidRDefault="00252166" w:rsidP="00252166">
            <w:pPr>
              <w:spacing w:after="0"/>
              <w:rPr>
                <w:ins w:id="889" w:author="张博源(Boyuan)" w:date="2021-04-15T13:14:00Z"/>
                <w:rFonts w:eastAsiaTheme="minorEastAsia" w:cs="Arial"/>
              </w:rPr>
            </w:pPr>
            <w:ins w:id="890" w:author="张博源(Boyuan)" w:date="2021-04-15T13:14:00Z">
              <w:r>
                <w:rPr>
                  <w:rFonts w:eastAsiaTheme="minorEastAsia" w:cs="Arial"/>
                </w:rPr>
                <w:t>The intra-carrier case is missing,</w:t>
              </w:r>
            </w:ins>
          </w:p>
          <w:p w14:paraId="6F4A9DFE" w14:textId="77777777" w:rsidR="00252166" w:rsidRDefault="00252166" w:rsidP="00252166">
            <w:pPr>
              <w:pStyle w:val="afb"/>
              <w:numPr>
                <w:ilvl w:val="0"/>
                <w:numId w:val="17"/>
              </w:numPr>
              <w:spacing w:after="0" w:line="240" w:lineRule="auto"/>
              <w:rPr>
                <w:ins w:id="891" w:author="张博源(Boyuan)" w:date="2021-04-15T13:14:00Z"/>
                <w:rFonts w:eastAsiaTheme="minorEastAsia" w:cs="Arial"/>
              </w:rPr>
            </w:pPr>
            <w:ins w:id="892" w:author="张博源(Boyuan)" w:date="2021-04-15T13:14:00Z">
              <w:r w:rsidRPr="00DB3BA0">
                <w:rPr>
                  <w:rFonts w:eastAsiaTheme="minorEastAsia" w:cs="Arial"/>
                </w:rPr>
                <w:t xml:space="preserve">For L2 remote UE, </w:t>
              </w:r>
              <w:r>
                <w:rPr>
                  <w:rFonts w:eastAsiaTheme="minorEastAsia" w:cs="Arial"/>
                </w:rPr>
                <w:t xml:space="preserve">see comment in Q3-1 and Q3-2, i.e., pre-configuration should be used before remote UE connects to relay UE, </w:t>
              </w:r>
              <w:proofErr w:type="gramStart"/>
              <w:r>
                <w:rPr>
                  <w:rFonts w:eastAsiaTheme="minorEastAsia" w:cs="Arial"/>
                </w:rPr>
                <w:t>and also</w:t>
              </w:r>
              <w:proofErr w:type="gramEnd"/>
              <w:r>
                <w:rPr>
                  <w:rFonts w:eastAsiaTheme="minorEastAsia" w:cs="Arial"/>
                </w:rPr>
                <w:t xml:space="preserve"> after connecting to relay UE but fail to get the configuration from network yet.</w:t>
              </w:r>
            </w:ins>
          </w:p>
          <w:p w14:paraId="1C9BFA3C" w14:textId="77777777" w:rsidR="00252166" w:rsidRDefault="00252166" w:rsidP="00252166">
            <w:pPr>
              <w:pStyle w:val="afb"/>
              <w:numPr>
                <w:ilvl w:val="0"/>
                <w:numId w:val="17"/>
              </w:numPr>
              <w:spacing w:after="0" w:line="240" w:lineRule="auto"/>
              <w:rPr>
                <w:ins w:id="893" w:author="张博源(Boyuan)" w:date="2021-04-15T13:14:00Z"/>
                <w:rFonts w:eastAsiaTheme="minorEastAsia" w:cs="Arial"/>
              </w:rPr>
            </w:pPr>
            <w:ins w:id="894" w:author="张博源(Boyuan)" w:date="2021-04-15T13:14:00Z">
              <w:r>
                <w:rPr>
                  <w:rFonts w:eastAsiaTheme="minorEastAsia" w:cs="Arial"/>
                </w:rPr>
                <w:t>For L3 remote UE, obviously pre-configuration can be used when remote UE is OOC.</w:t>
              </w:r>
            </w:ins>
          </w:p>
          <w:p w14:paraId="02DBF50E" w14:textId="77777777" w:rsidR="00252166" w:rsidRPr="00252166" w:rsidRDefault="00252166">
            <w:pPr>
              <w:spacing w:after="0"/>
              <w:rPr>
                <w:ins w:id="895" w:author="张博源(Boyuan)" w:date="2021-04-15T13:14:00Z"/>
                <w:rFonts w:eastAsia="等线" w:cs="Arial"/>
              </w:rPr>
            </w:pPr>
          </w:p>
        </w:tc>
      </w:tr>
      <w:tr w:rsidR="00092371" w14:paraId="1E063CEB" w14:textId="77777777">
        <w:trPr>
          <w:ins w:id="896" w:author="Chang, Henry" w:date="2021-04-14T23:41:00Z"/>
        </w:trPr>
        <w:tc>
          <w:tcPr>
            <w:tcW w:w="1809" w:type="dxa"/>
          </w:tcPr>
          <w:p w14:paraId="2424E26F" w14:textId="32F1F9BB" w:rsidR="00092371" w:rsidRDefault="00092371" w:rsidP="00092371">
            <w:pPr>
              <w:spacing w:after="0"/>
              <w:jc w:val="center"/>
              <w:rPr>
                <w:ins w:id="897" w:author="Chang, Henry" w:date="2021-04-14T23:41:00Z"/>
                <w:rFonts w:cs="Arial"/>
              </w:rPr>
            </w:pPr>
            <w:ins w:id="898" w:author="Chang, Henry" w:date="2021-04-14T23:41:00Z">
              <w:r>
                <w:rPr>
                  <w:rFonts w:cs="Arial"/>
                </w:rPr>
                <w:t>Kyocera</w:t>
              </w:r>
            </w:ins>
          </w:p>
        </w:tc>
        <w:tc>
          <w:tcPr>
            <w:tcW w:w="1985" w:type="dxa"/>
          </w:tcPr>
          <w:p w14:paraId="360F7CC3" w14:textId="0806518E" w:rsidR="00092371" w:rsidRDefault="00092371" w:rsidP="00092371">
            <w:pPr>
              <w:spacing w:after="0"/>
              <w:rPr>
                <w:ins w:id="899" w:author="Chang, Henry" w:date="2021-04-14T23:41:00Z"/>
                <w:rFonts w:eastAsiaTheme="minorEastAsia" w:cs="Arial"/>
              </w:rPr>
            </w:pPr>
            <w:ins w:id="900" w:author="Chang, Henry" w:date="2021-04-14T23:41:00Z">
              <w:r>
                <w:rPr>
                  <w:rFonts w:eastAsia="等线" w:cs="Arial"/>
                </w:rPr>
                <w:t>Comments</w:t>
              </w:r>
            </w:ins>
          </w:p>
        </w:tc>
        <w:tc>
          <w:tcPr>
            <w:tcW w:w="6045" w:type="dxa"/>
          </w:tcPr>
          <w:p w14:paraId="0B3226C6" w14:textId="67498109" w:rsidR="00092371" w:rsidRDefault="00092371" w:rsidP="00092371">
            <w:pPr>
              <w:spacing w:after="0"/>
              <w:rPr>
                <w:ins w:id="901" w:author="Chang, Henry" w:date="2021-04-14T23:41:00Z"/>
                <w:rFonts w:eastAsiaTheme="minorEastAsia" w:cs="Arial"/>
              </w:rPr>
            </w:pPr>
            <w:ins w:id="902" w:author="Chang, Henry" w:date="2021-04-14T23:41:00Z">
              <w:r>
                <w:rPr>
                  <w:rFonts w:eastAsia="等线" w:cs="Arial"/>
                </w:rPr>
                <w:t xml:space="preserve">In general, we agree with Q6, but there should also be clarification if the discovery configuration from the </w:t>
              </w:r>
              <w:proofErr w:type="spellStart"/>
              <w:r>
                <w:rPr>
                  <w:rFonts w:eastAsia="等线" w:cs="Arial"/>
                </w:rPr>
                <w:t>gNB</w:t>
              </w:r>
              <w:proofErr w:type="spellEnd"/>
              <w:r>
                <w:rPr>
                  <w:rFonts w:eastAsia="等线" w:cs="Arial"/>
                </w:rPr>
                <w:t xml:space="preserve"> applies to all RRC states of the remote UE.</w:t>
              </w:r>
            </w:ins>
          </w:p>
        </w:tc>
      </w:tr>
      <w:tr w:rsidR="00BA13A9" w14:paraId="7CD219EC" w14:textId="77777777">
        <w:trPr>
          <w:ins w:id="903" w:author="Sharp - LIU Lei" w:date="2021-04-15T14:52:00Z"/>
        </w:trPr>
        <w:tc>
          <w:tcPr>
            <w:tcW w:w="1809" w:type="dxa"/>
          </w:tcPr>
          <w:p w14:paraId="1B35EA59" w14:textId="52E734A4" w:rsidR="00BA13A9" w:rsidRDefault="00BA13A9" w:rsidP="00BA13A9">
            <w:pPr>
              <w:spacing w:after="0"/>
              <w:jc w:val="center"/>
              <w:rPr>
                <w:ins w:id="904" w:author="Sharp - LIU Lei" w:date="2021-04-15T14:52:00Z"/>
                <w:rFonts w:cs="Arial"/>
              </w:rPr>
            </w:pPr>
            <w:ins w:id="905" w:author="Sharp - LIU Lei" w:date="2021-04-15T14:52:00Z">
              <w:r>
                <w:rPr>
                  <w:rFonts w:cs="Arial" w:hint="eastAsia"/>
                </w:rPr>
                <w:t>S</w:t>
              </w:r>
              <w:r>
                <w:rPr>
                  <w:rFonts w:cs="Arial"/>
                </w:rPr>
                <w:t>harp</w:t>
              </w:r>
            </w:ins>
          </w:p>
        </w:tc>
        <w:tc>
          <w:tcPr>
            <w:tcW w:w="1985" w:type="dxa"/>
          </w:tcPr>
          <w:p w14:paraId="7E6C08CF" w14:textId="0ADB5C23" w:rsidR="00BA13A9" w:rsidRDefault="00BA13A9" w:rsidP="00BA13A9">
            <w:pPr>
              <w:spacing w:after="0"/>
              <w:rPr>
                <w:ins w:id="906" w:author="Sharp - LIU Lei" w:date="2021-04-15T14:52:00Z"/>
                <w:rFonts w:eastAsia="等线" w:cs="Arial"/>
              </w:rPr>
            </w:pPr>
            <w:ins w:id="907" w:author="Sharp - LIU Lei" w:date="2021-04-15T14:52:00Z">
              <w:r>
                <w:rPr>
                  <w:rFonts w:eastAsiaTheme="minorEastAsia" w:cs="Arial" w:hint="eastAsia"/>
                </w:rPr>
                <w:t>Y</w:t>
              </w:r>
              <w:r>
                <w:rPr>
                  <w:rFonts w:eastAsiaTheme="minorEastAsia" w:cs="Arial"/>
                </w:rPr>
                <w:t>es</w:t>
              </w:r>
            </w:ins>
          </w:p>
        </w:tc>
        <w:tc>
          <w:tcPr>
            <w:tcW w:w="6045" w:type="dxa"/>
          </w:tcPr>
          <w:p w14:paraId="119ADB0C" w14:textId="1C6A550D" w:rsidR="00BA13A9" w:rsidRDefault="00BA13A9" w:rsidP="00BA13A9">
            <w:pPr>
              <w:spacing w:after="0"/>
              <w:rPr>
                <w:ins w:id="908" w:author="Sharp - LIU Lei" w:date="2021-04-15T14:52:00Z"/>
                <w:rFonts w:eastAsia="等线" w:cs="Arial"/>
              </w:rPr>
            </w:pPr>
            <w:ins w:id="909" w:author="Sharp - LIU Lei" w:date="2021-04-15T14:52:00Z">
              <w:r>
                <w:rPr>
                  <w:rFonts w:eastAsia="等线" w:cs="Arial" w:hint="eastAsia"/>
                </w:rPr>
                <w:t>S</w:t>
              </w:r>
              <w:r>
                <w:rPr>
                  <w:rFonts w:eastAsia="等线" w:cs="Arial"/>
                </w:rPr>
                <w:t>ame comments for Q4.</w:t>
              </w:r>
            </w:ins>
          </w:p>
        </w:tc>
      </w:tr>
      <w:tr w:rsidR="00DB03B5" w14:paraId="49053940" w14:textId="77777777">
        <w:trPr>
          <w:ins w:id="910" w:author="vivo(Boubacar)" w:date="2021-04-15T15:19:00Z"/>
        </w:trPr>
        <w:tc>
          <w:tcPr>
            <w:tcW w:w="1809" w:type="dxa"/>
          </w:tcPr>
          <w:p w14:paraId="1EB14E71" w14:textId="31ACA589" w:rsidR="00DB03B5" w:rsidRDefault="00DB03B5" w:rsidP="00DB03B5">
            <w:pPr>
              <w:spacing w:after="0"/>
              <w:jc w:val="center"/>
              <w:rPr>
                <w:ins w:id="911" w:author="vivo(Boubacar)" w:date="2021-04-15T15:19:00Z"/>
                <w:rFonts w:cs="Arial"/>
              </w:rPr>
            </w:pPr>
            <w:ins w:id="912" w:author="vivo(Boubacar)" w:date="2021-04-15T15:19:00Z">
              <w:r>
                <w:rPr>
                  <w:rFonts w:cs="Arial" w:hint="eastAsia"/>
                </w:rPr>
                <w:t>v</w:t>
              </w:r>
              <w:r>
                <w:rPr>
                  <w:rFonts w:cs="Arial"/>
                </w:rPr>
                <w:t>ivo</w:t>
              </w:r>
            </w:ins>
          </w:p>
        </w:tc>
        <w:tc>
          <w:tcPr>
            <w:tcW w:w="1985" w:type="dxa"/>
          </w:tcPr>
          <w:p w14:paraId="131B03EB" w14:textId="47573E61" w:rsidR="00DB03B5" w:rsidRDefault="00DB03B5" w:rsidP="00DB03B5">
            <w:pPr>
              <w:spacing w:after="0"/>
              <w:rPr>
                <w:ins w:id="913" w:author="vivo(Boubacar)" w:date="2021-04-15T15:19:00Z"/>
                <w:rFonts w:eastAsiaTheme="minorEastAsia" w:cs="Arial"/>
              </w:rPr>
            </w:pPr>
            <w:ins w:id="914" w:author="vivo(Boubacar)" w:date="2021-04-15T15:19:00Z">
              <w:r>
                <w:rPr>
                  <w:rFonts w:eastAsia="等线" w:cs="Arial" w:hint="eastAsia"/>
                </w:rPr>
                <w:t>Y</w:t>
              </w:r>
              <w:r>
                <w:rPr>
                  <w:rFonts w:eastAsia="等线" w:cs="Arial"/>
                </w:rPr>
                <w:t>es</w:t>
              </w:r>
            </w:ins>
          </w:p>
        </w:tc>
        <w:tc>
          <w:tcPr>
            <w:tcW w:w="6045" w:type="dxa"/>
          </w:tcPr>
          <w:p w14:paraId="0E721110" w14:textId="77777777" w:rsidR="00DB03B5" w:rsidRDefault="00DB03B5" w:rsidP="00DB03B5">
            <w:pPr>
              <w:spacing w:after="0"/>
              <w:rPr>
                <w:ins w:id="915" w:author="vivo(Boubacar)" w:date="2021-04-15T15:19:00Z"/>
                <w:rFonts w:eastAsia="等线" w:cs="Arial"/>
              </w:rPr>
            </w:pPr>
          </w:p>
        </w:tc>
      </w:tr>
      <w:tr w:rsidR="00C57873" w14:paraId="5F785713" w14:textId="77777777">
        <w:trPr>
          <w:ins w:id="916" w:author="Spreadtrum Communications" w:date="2021-04-15T17:14:00Z"/>
        </w:trPr>
        <w:tc>
          <w:tcPr>
            <w:tcW w:w="1809" w:type="dxa"/>
          </w:tcPr>
          <w:p w14:paraId="59D73B5B" w14:textId="7F905804" w:rsidR="00C57873" w:rsidRDefault="00C57873" w:rsidP="00DB03B5">
            <w:pPr>
              <w:spacing w:after="0"/>
              <w:jc w:val="center"/>
              <w:rPr>
                <w:ins w:id="917" w:author="Spreadtrum Communications" w:date="2021-04-15T17:14:00Z"/>
                <w:rFonts w:cs="Arial"/>
              </w:rPr>
            </w:pPr>
            <w:proofErr w:type="spellStart"/>
            <w:ins w:id="918" w:author="Spreadtrum Communications" w:date="2021-04-15T17:14:00Z">
              <w:r>
                <w:rPr>
                  <w:rFonts w:cs="Arial"/>
                </w:rPr>
                <w:t>Spreadtrum</w:t>
              </w:r>
              <w:proofErr w:type="spellEnd"/>
            </w:ins>
          </w:p>
        </w:tc>
        <w:tc>
          <w:tcPr>
            <w:tcW w:w="1985" w:type="dxa"/>
          </w:tcPr>
          <w:p w14:paraId="310CF7D0" w14:textId="345C62A5" w:rsidR="00C57873" w:rsidRDefault="00C57873" w:rsidP="00DB03B5">
            <w:pPr>
              <w:spacing w:after="0"/>
              <w:rPr>
                <w:ins w:id="919" w:author="Spreadtrum Communications" w:date="2021-04-15T17:14:00Z"/>
                <w:rFonts w:eastAsia="等线" w:cs="Arial"/>
              </w:rPr>
            </w:pPr>
            <w:ins w:id="920" w:author="Spreadtrum Communications" w:date="2021-04-15T17:15:00Z">
              <w:r>
                <w:rPr>
                  <w:rFonts w:eastAsia="等线" w:cs="Arial"/>
                </w:rPr>
                <w:t>Yes but</w:t>
              </w:r>
            </w:ins>
          </w:p>
        </w:tc>
        <w:tc>
          <w:tcPr>
            <w:tcW w:w="6045" w:type="dxa"/>
          </w:tcPr>
          <w:p w14:paraId="598BB3AA" w14:textId="591322AA" w:rsidR="00C57873" w:rsidRDefault="00C57873" w:rsidP="00DB03B5">
            <w:pPr>
              <w:spacing w:after="0"/>
              <w:rPr>
                <w:ins w:id="921" w:author="Spreadtrum Communications" w:date="2021-04-15T17:14:00Z"/>
                <w:rFonts w:eastAsia="等线" w:cs="Arial"/>
              </w:rPr>
            </w:pPr>
            <w:ins w:id="922" w:author="Spreadtrum Communications" w:date="2021-04-15T17:15:00Z">
              <w:r>
                <w:rPr>
                  <w:rFonts w:eastAsia="等线" w:cs="Arial"/>
                </w:rPr>
                <w:t>As we commented in Q3-1, this should only apply to L3 remote UE and L2 remote IC.</w:t>
              </w:r>
            </w:ins>
          </w:p>
        </w:tc>
      </w:tr>
      <w:tr w:rsidR="00017FBC" w14:paraId="504CE6C7" w14:textId="77777777">
        <w:trPr>
          <w:ins w:id="923" w:author="Samsung_Hyunjeong Kang" w:date="2021-04-15T21:34:00Z"/>
        </w:trPr>
        <w:tc>
          <w:tcPr>
            <w:tcW w:w="1809" w:type="dxa"/>
          </w:tcPr>
          <w:p w14:paraId="51DED60D" w14:textId="79F2D4FC" w:rsidR="00017FBC" w:rsidRPr="00894112" w:rsidRDefault="00894112" w:rsidP="00DB03B5">
            <w:pPr>
              <w:spacing w:after="0"/>
              <w:jc w:val="center"/>
              <w:rPr>
                <w:ins w:id="924" w:author="Samsung_Hyunjeong Kang" w:date="2021-04-15T21:34:00Z"/>
                <w:rFonts w:eastAsia="Malgun Gothic" w:cs="Arial"/>
                <w:lang w:eastAsia="ko-KR"/>
                <w:rPrChange w:id="925" w:author="Samsung_Hyunjeong Kang" w:date="2021-04-15T21:46:00Z">
                  <w:rPr>
                    <w:ins w:id="926" w:author="Samsung_Hyunjeong Kang" w:date="2021-04-15T21:34:00Z"/>
                    <w:rFonts w:cs="Arial"/>
                  </w:rPr>
                </w:rPrChange>
              </w:rPr>
            </w:pPr>
            <w:ins w:id="927" w:author="Samsung_Hyunjeong Kang" w:date="2021-04-15T21:46:00Z">
              <w:r>
                <w:rPr>
                  <w:rFonts w:eastAsia="Malgun Gothic" w:cs="Arial" w:hint="eastAsia"/>
                  <w:lang w:eastAsia="ko-KR"/>
                </w:rPr>
                <w:t>Samsung</w:t>
              </w:r>
            </w:ins>
          </w:p>
        </w:tc>
        <w:tc>
          <w:tcPr>
            <w:tcW w:w="1985" w:type="dxa"/>
          </w:tcPr>
          <w:p w14:paraId="6CC6889C" w14:textId="08614247" w:rsidR="00017FBC" w:rsidRPr="00894112" w:rsidRDefault="00894112" w:rsidP="00DB03B5">
            <w:pPr>
              <w:spacing w:after="0"/>
              <w:rPr>
                <w:ins w:id="928" w:author="Samsung_Hyunjeong Kang" w:date="2021-04-15T21:34:00Z"/>
                <w:rFonts w:eastAsia="Malgun Gothic" w:cs="Arial"/>
                <w:lang w:eastAsia="ko-KR"/>
                <w:rPrChange w:id="929" w:author="Samsung_Hyunjeong Kang" w:date="2021-04-15T21:47:00Z">
                  <w:rPr>
                    <w:ins w:id="930" w:author="Samsung_Hyunjeong Kang" w:date="2021-04-15T21:34:00Z"/>
                    <w:rFonts w:eastAsia="等线" w:cs="Arial"/>
                  </w:rPr>
                </w:rPrChange>
              </w:rPr>
            </w:pPr>
            <w:ins w:id="931" w:author="Samsung_Hyunjeong Kang" w:date="2021-04-15T21:47:00Z">
              <w:r>
                <w:rPr>
                  <w:rFonts w:eastAsia="Malgun Gothic" w:cs="Arial" w:hint="eastAsia"/>
                  <w:lang w:eastAsia="ko-KR"/>
                </w:rPr>
                <w:t>Yes</w:t>
              </w:r>
            </w:ins>
          </w:p>
        </w:tc>
        <w:tc>
          <w:tcPr>
            <w:tcW w:w="6045" w:type="dxa"/>
          </w:tcPr>
          <w:p w14:paraId="1773CB5A" w14:textId="77777777" w:rsidR="00017FBC" w:rsidRDefault="00017FBC" w:rsidP="00DB03B5">
            <w:pPr>
              <w:spacing w:after="0"/>
              <w:rPr>
                <w:ins w:id="932" w:author="Samsung_Hyunjeong Kang" w:date="2021-04-15T21:34:00Z"/>
                <w:rFonts w:eastAsia="等线" w:cs="Arial"/>
              </w:rPr>
            </w:pPr>
          </w:p>
        </w:tc>
      </w:tr>
      <w:tr w:rsidR="00973AA7" w14:paraId="1CAC3A97" w14:textId="77777777">
        <w:trPr>
          <w:ins w:id="933" w:author="Harounabadi, Mehdi" w:date="2021-04-15T14:59:00Z"/>
        </w:trPr>
        <w:tc>
          <w:tcPr>
            <w:tcW w:w="1809" w:type="dxa"/>
          </w:tcPr>
          <w:p w14:paraId="617597B6" w14:textId="2D372BBD" w:rsidR="00973AA7" w:rsidRDefault="00973AA7" w:rsidP="00973AA7">
            <w:pPr>
              <w:spacing w:after="0"/>
              <w:jc w:val="center"/>
              <w:rPr>
                <w:ins w:id="934" w:author="Harounabadi, Mehdi" w:date="2021-04-15T14:59:00Z"/>
                <w:rFonts w:eastAsia="Malgun Gothic" w:cs="Arial"/>
                <w:lang w:eastAsia="ko-KR"/>
              </w:rPr>
            </w:pPr>
            <w:ins w:id="935" w:author="Harounabadi, Mehdi" w:date="2021-04-15T14:59:00Z">
              <w:r>
                <w:rPr>
                  <w:rFonts w:eastAsia="Malgun Gothic" w:cs="Arial"/>
                  <w:lang w:eastAsia="ko-KR"/>
                </w:rPr>
                <w:t xml:space="preserve">Fraunhofer </w:t>
              </w:r>
            </w:ins>
          </w:p>
        </w:tc>
        <w:tc>
          <w:tcPr>
            <w:tcW w:w="1985" w:type="dxa"/>
          </w:tcPr>
          <w:p w14:paraId="774A0B36" w14:textId="3895B579" w:rsidR="00973AA7" w:rsidRDefault="00973AA7" w:rsidP="00973AA7">
            <w:pPr>
              <w:spacing w:after="0"/>
              <w:rPr>
                <w:ins w:id="936" w:author="Harounabadi, Mehdi" w:date="2021-04-15T14:59:00Z"/>
                <w:rFonts w:eastAsia="Malgun Gothic" w:cs="Arial"/>
                <w:lang w:eastAsia="ko-KR"/>
              </w:rPr>
            </w:pPr>
            <w:ins w:id="937" w:author="Harounabadi, Mehdi" w:date="2021-04-15T14:59:00Z">
              <w:r>
                <w:rPr>
                  <w:rFonts w:eastAsia="等线" w:cs="Arial"/>
                </w:rPr>
                <w:t>Yes</w:t>
              </w:r>
            </w:ins>
          </w:p>
        </w:tc>
        <w:tc>
          <w:tcPr>
            <w:tcW w:w="6045" w:type="dxa"/>
          </w:tcPr>
          <w:p w14:paraId="6E9D1E9C" w14:textId="77777777" w:rsidR="00973AA7" w:rsidRDefault="00973AA7" w:rsidP="00973AA7">
            <w:pPr>
              <w:spacing w:after="0"/>
              <w:rPr>
                <w:ins w:id="938" w:author="Harounabadi, Mehdi" w:date="2021-04-15T14:59:00Z"/>
                <w:rFonts w:eastAsia="等线" w:cs="Arial"/>
              </w:rPr>
            </w:pPr>
          </w:p>
        </w:tc>
      </w:tr>
      <w:tr w:rsidR="00F577F2" w14:paraId="1264D7F7" w14:textId="77777777">
        <w:trPr>
          <w:ins w:id="939" w:author="Lenovo_Lianhai" w:date="2021-04-15T21:11:00Z"/>
        </w:trPr>
        <w:tc>
          <w:tcPr>
            <w:tcW w:w="1809" w:type="dxa"/>
          </w:tcPr>
          <w:p w14:paraId="6F985776" w14:textId="38111FE8" w:rsidR="00F577F2" w:rsidRDefault="00F577F2" w:rsidP="00F577F2">
            <w:pPr>
              <w:spacing w:after="0"/>
              <w:jc w:val="center"/>
              <w:rPr>
                <w:ins w:id="940" w:author="Lenovo_Lianhai" w:date="2021-04-15T21:11:00Z"/>
                <w:rFonts w:eastAsia="Malgun Gothic" w:cs="Arial"/>
                <w:lang w:eastAsia="ko-KR"/>
              </w:rPr>
            </w:pPr>
            <w:proofErr w:type="spellStart"/>
            <w:ins w:id="941" w:author="Lenovo_Lianhai" w:date="2021-04-15T21:12:00Z">
              <w:r>
                <w:rPr>
                  <w:rFonts w:cs="Arial" w:hint="eastAsia"/>
                </w:rPr>
                <w:t>L</w:t>
              </w:r>
              <w:r>
                <w:rPr>
                  <w:rFonts w:cs="Arial"/>
                </w:rPr>
                <w:t>enovo&amp;MM</w:t>
              </w:r>
            </w:ins>
            <w:proofErr w:type="spellEnd"/>
          </w:p>
        </w:tc>
        <w:tc>
          <w:tcPr>
            <w:tcW w:w="1985" w:type="dxa"/>
          </w:tcPr>
          <w:p w14:paraId="42603624" w14:textId="0401D150" w:rsidR="00F577F2" w:rsidRDefault="00F577F2" w:rsidP="00F577F2">
            <w:pPr>
              <w:spacing w:after="0"/>
              <w:rPr>
                <w:ins w:id="942" w:author="Lenovo_Lianhai" w:date="2021-04-15T21:11:00Z"/>
                <w:rFonts w:eastAsia="等线" w:cs="Arial"/>
              </w:rPr>
            </w:pPr>
            <w:ins w:id="943" w:author="Lenovo_Lianhai" w:date="2021-04-15T21:12:00Z">
              <w:r>
                <w:rPr>
                  <w:rFonts w:eastAsia="等线" w:cs="Arial" w:hint="eastAsia"/>
                </w:rPr>
                <w:t>Y</w:t>
              </w:r>
              <w:r>
                <w:rPr>
                  <w:rFonts w:eastAsia="等线" w:cs="Arial"/>
                </w:rPr>
                <w:t>es</w:t>
              </w:r>
            </w:ins>
          </w:p>
        </w:tc>
        <w:tc>
          <w:tcPr>
            <w:tcW w:w="6045" w:type="dxa"/>
          </w:tcPr>
          <w:p w14:paraId="0009C8B1" w14:textId="77777777" w:rsidR="00F577F2" w:rsidRDefault="00F577F2" w:rsidP="00F577F2">
            <w:pPr>
              <w:spacing w:after="0"/>
              <w:rPr>
                <w:ins w:id="944" w:author="Lenovo_Lianhai" w:date="2021-04-15T21:11:00Z"/>
                <w:rFonts w:eastAsia="等线" w:cs="Arial"/>
              </w:rPr>
            </w:pPr>
          </w:p>
        </w:tc>
      </w:tr>
    </w:tbl>
    <w:p w14:paraId="5AB53C86" w14:textId="77777777" w:rsidR="00F0757E" w:rsidRDefault="00F0757E">
      <w:pPr>
        <w:spacing w:beforeLines="50" w:before="120" w:afterLines="50"/>
        <w:rPr>
          <w:b/>
          <w:sz w:val="16"/>
          <w:szCs w:val="16"/>
        </w:rPr>
      </w:pPr>
    </w:p>
    <w:p w14:paraId="75DFCAC6" w14:textId="77777777" w:rsidR="00F0757E" w:rsidRDefault="00E74433">
      <w:pPr>
        <w:pStyle w:val="2"/>
        <w:rPr>
          <w:szCs w:val="20"/>
          <w:lang w:eastAsia="en-US"/>
        </w:rPr>
      </w:pPr>
      <w:r>
        <w:t>Discovery transmission power (P12)</w:t>
      </w:r>
    </w:p>
    <w:p w14:paraId="257315ED" w14:textId="77777777" w:rsidR="00F0757E" w:rsidRDefault="00E74433">
      <w:pPr>
        <w:spacing w:beforeLines="50" w:before="120" w:afterLines="50"/>
      </w:pPr>
      <w:r>
        <w:t>In R2-</w:t>
      </w:r>
      <w:r>
        <w:rPr>
          <w:rFonts w:eastAsia="Malgun Gothic"/>
          <w:bCs/>
          <w:lang w:eastAsia="ko-KR"/>
        </w:rPr>
        <w:t>2104297, f</w:t>
      </w:r>
      <w:r>
        <w:t>or the transmission power of discovery message, the following options are proposed by companies.</w:t>
      </w:r>
    </w:p>
    <w:p w14:paraId="4B1CF2A6" w14:textId="77777777" w:rsidR="00F0757E" w:rsidRDefault="00E74433">
      <w:pPr>
        <w:spacing w:beforeLines="50" w:before="120" w:afterLines="50"/>
      </w:pPr>
      <w:r>
        <w:rPr>
          <w:b/>
        </w:rPr>
        <w:t>Option 1</w:t>
      </w:r>
      <w:r>
        <w:t xml:space="preserve">: Transmission power of discovery message is handled same as normal SL data transmission, i.e. </w:t>
      </w:r>
      <w:r>
        <w:rPr>
          <w:rFonts w:cs="Arial"/>
        </w:rPr>
        <w:t>transmit power subject to OLPC (Open Loop Power Control)</w:t>
      </w:r>
      <w:r>
        <w:t xml:space="preserve">.  </w:t>
      </w:r>
    </w:p>
    <w:p w14:paraId="3095A412" w14:textId="77777777" w:rsidR="00F0757E" w:rsidRDefault="00E74433">
      <w:pPr>
        <w:spacing w:beforeLines="50" w:before="120" w:afterLines="50"/>
      </w:pPr>
      <w:r>
        <w:rPr>
          <w:b/>
        </w:rPr>
        <w:t>Option 2</w:t>
      </w:r>
      <w:r>
        <w:t>: Transmission power of discovery message is fixed.</w:t>
      </w:r>
    </w:p>
    <w:p w14:paraId="77C4113D" w14:textId="77777777" w:rsidR="00F0757E" w:rsidRDefault="00E74433">
      <w:pPr>
        <w:spacing w:beforeLines="50" w:before="120" w:afterLines="50"/>
        <w:rPr>
          <w:bCs/>
        </w:rPr>
      </w:pPr>
      <w:r>
        <w:rPr>
          <w:bCs/>
        </w:rPr>
        <w:t xml:space="preserve">From Rapporteur’s understanding perspective, in Rel-16, PSSCH transmission power for unicast is subject to OLPC. A TX UE determines its transmission power for a PSSCH transmission based on report message of CSI measurement provided by RX UE. This requires that the unicast link between TX UE and RX UE needs to be established. Based on the CSI report message provided by RX UE, TX UE can estimate the pathloss of the SL link. For discovery message, the similar framework </w:t>
      </w:r>
      <w:proofErr w:type="spellStart"/>
      <w:r>
        <w:rPr>
          <w:bCs/>
        </w:rPr>
        <w:t>can not</w:t>
      </w:r>
      <w:proofErr w:type="spellEnd"/>
      <w:r>
        <w:rPr>
          <w:bCs/>
        </w:rPr>
        <w:t xml:space="preserve"> be directly </w:t>
      </w:r>
      <w:proofErr w:type="gramStart"/>
      <w:r>
        <w:rPr>
          <w:bCs/>
        </w:rPr>
        <w:t>reused, since</w:t>
      </w:r>
      <w:proofErr w:type="gramEnd"/>
      <w:r>
        <w:rPr>
          <w:bCs/>
        </w:rPr>
        <w:t xml:space="preserve"> the discovery message is transmitted in broadcast fashion. So, RX UE is not able to provide CSI report via a unicast link to TX UE. Therefore, TX UE </w:t>
      </w:r>
      <w:proofErr w:type="spellStart"/>
      <w:r>
        <w:rPr>
          <w:bCs/>
        </w:rPr>
        <w:t>can not</w:t>
      </w:r>
      <w:proofErr w:type="spellEnd"/>
      <w:r>
        <w:rPr>
          <w:bCs/>
        </w:rPr>
        <w:t xml:space="preserve"> consider SL pathloss to perform OLPC. Meanwhile, it may be feasible for TX UE to consider its DL pathloss towards </w:t>
      </w:r>
      <w:proofErr w:type="spellStart"/>
      <w:r>
        <w:rPr>
          <w:bCs/>
        </w:rPr>
        <w:t>gNB</w:t>
      </w:r>
      <w:proofErr w:type="spellEnd"/>
      <w:r>
        <w:rPr>
          <w:bCs/>
        </w:rPr>
        <w:t xml:space="preserve"> in certain scenarios. Then, TX UE may be able to consider its DL pathloss to perform OLPC, so to avoid interference to </w:t>
      </w:r>
      <w:proofErr w:type="spellStart"/>
      <w:r>
        <w:rPr>
          <w:bCs/>
        </w:rPr>
        <w:t>Uu</w:t>
      </w:r>
      <w:proofErr w:type="spellEnd"/>
      <w:r>
        <w:rPr>
          <w:bCs/>
        </w:rPr>
        <w:t xml:space="preserve"> transmission due to discovery message. However, when UE triggers discovery transmission, UE is typically OOC, therefore, DL pathloss is not always feasible to be considered. As a conclusion, the above issues need to be addressed </w:t>
      </w:r>
      <w:proofErr w:type="gramStart"/>
      <w:r>
        <w:rPr>
          <w:bCs/>
        </w:rPr>
        <w:t>in order to</w:t>
      </w:r>
      <w:proofErr w:type="gramEnd"/>
      <w:r>
        <w:rPr>
          <w:bCs/>
        </w:rPr>
        <w:t xml:space="preserve"> apply OLPC for discovery, which is in RAN1 scope, while there is no RAN1 TU allocated. </w:t>
      </w:r>
    </w:p>
    <w:p w14:paraId="37D65509" w14:textId="77777777" w:rsidR="00F0757E" w:rsidRDefault="00E74433">
      <w:pPr>
        <w:spacing w:beforeLines="50" w:before="120" w:afterLines="50"/>
        <w:rPr>
          <w:bCs/>
        </w:rPr>
      </w:pPr>
      <w:r>
        <w:rPr>
          <w:bCs/>
        </w:rPr>
        <w:t xml:space="preserve">On the contrary, reuse LTE rule for discovery transmission, i.e., use a fixed transmission power would be simple and avoid unnecessary design efforts for RAN2. </w:t>
      </w:r>
    </w:p>
    <w:p w14:paraId="3489081F" w14:textId="77777777" w:rsidR="00F0757E" w:rsidRDefault="00E74433">
      <w:pPr>
        <w:spacing w:beforeLines="50" w:before="120" w:afterLines="50"/>
      </w:pPr>
      <w:r>
        <w:t>Therefore, rapporteur would like to raise the below question to check companies’ views.</w:t>
      </w:r>
    </w:p>
    <w:p w14:paraId="08095C8A" w14:textId="77777777" w:rsidR="00F0757E" w:rsidRDefault="00E74433">
      <w:r>
        <w:rPr>
          <w:b/>
          <w:bCs/>
        </w:rPr>
        <w:t>Q7: do companies agree that discovery transmission uses a fixed transmission power as in LTE</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322651E6" w14:textId="77777777">
        <w:tc>
          <w:tcPr>
            <w:tcW w:w="1809" w:type="dxa"/>
            <w:shd w:val="clear" w:color="auto" w:fill="E7E6E6"/>
          </w:tcPr>
          <w:p w14:paraId="6A2FD45A"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47F25FB4"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384E6285" w14:textId="77777777" w:rsidR="00F0757E" w:rsidRDefault="00E74433">
            <w:pPr>
              <w:spacing w:after="0"/>
              <w:jc w:val="center"/>
              <w:rPr>
                <w:rFonts w:cs="Arial"/>
                <w:lang w:eastAsia="ko-KR"/>
              </w:rPr>
            </w:pPr>
            <w:r>
              <w:rPr>
                <w:rFonts w:cs="Arial"/>
                <w:lang w:eastAsia="ko-KR"/>
              </w:rPr>
              <w:t>Comments</w:t>
            </w:r>
          </w:p>
        </w:tc>
      </w:tr>
      <w:tr w:rsidR="00F0757E" w14:paraId="26C895A1" w14:textId="77777777">
        <w:tc>
          <w:tcPr>
            <w:tcW w:w="1809" w:type="dxa"/>
          </w:tcPr>
          <w:p w14:paraId="0320A645" w14:textId="77777777" w:rsidR="00F0757E" w:rsidRDefault="00E74433">
            <w:pPr>
              <w:spacing w:after="0"/>
              <w:jc w:val="center"/>
              <w:rPr>
                <w:rFonts w:cs="Arial"/>
              </w:rPr>
            </w:pPr>
            <w:ins w:id="945" w:author="Qualcomm - Peng Cheng" w:date="2021-04-14T15:47:00Z">
              <w:r>
                <w:rPr>
                  <w:rFonts w:cs="Arial"/>
                </w:rPr>
                <w:t xml:space="preserve">Qualcomm </w:t>
              </w:r>
            </w:ins>
          </w:p>
        </w:tc>
        <w:tc>
          <w:tcPr>
            <w:tcW w:w="1985" w:type="dxa"/>
          </w:tcPr>
          <w:p w14:paraId="16976402" w14:textId="77777777" w:rsidR="00F0757E" w:rsidRDefault="00E74433">
            <w:pPr>
              <w:spacing w:after="0"/>
              <w:rPr>
                <w:rFonts w:eastAsiaTheme="minorEastAsia" w:cs="Arial"/>
              </w:rPr>
            </w:pPr>
            <w:proofErr w:type="gramStart"/>
            <w:ins w:id="946" w:author="Qualcomm - Peng Cheng" w:date="2021-04-14T15:47:00Z">
              <w:r>
                <w:rPr>
                  <w:rFonts w:eastAsiaTheme="minorEastAsia" w:cs="Arial"/>
                </w:rPr>
                <w:t>Yes</w:t>
              </w:r>
              <w:proofErr w:type="gramEnd"/>
              <w:r>
                <w:rPr>
                  <w:rFonts w:eastAsiaTheme="minorEastAsia" w:cs="Arial"/>
                </w:rPr>
                <w:t xml:space="preserve"> for separate pool</w:t>
              </w:r>
            </w:ins>
            <w:ins w:id="947" w:author="Qualcomm - Peng Cheng" w:date="2021-04-14T15:50:00Z">
              <w:r>
                <w:rPr>
                  <w:rFonts w:eastAsiaTheme="minorEastAsia" w:cs="Arial"/>
                </w:rPr>
                <w:t xml:space="preserve">. Not feasible </w:t>
              </w:r>
              <w:r>
                <w:rPr>
                  <w:rFonts w:eastAsiaTheme="minorEastAsia" w:cs="Arial"/>
                </w:rPr>
                <w:lastRenderedPageBreak/>
                <w:t>for shared pool unless RAN1 input</w:t>
              </w:r>
            </w:ins>
          </w:p>
        </w:tc>
        <w:tc>
          <w:tcPr>
            <w:tcW w:w="6045" w:type="dxa"/>
          </w:tcPr>
          <w:p w14:paraId="48E46A62" w14:textId="77777777" w:rsidR="00F0757E" w:rsidRDefault="00E74433">
            <w:pPr>
              <w:spacing w:after="0"/>
              <w:rPr>
                <w:ins w:id="948" w:author="Qualcomm - Peng Cheng" w:date="2021-04-14T15:52:00Z"/>
                <w:rFonts w:eastAsiaTheme="minorEastAsia" w:cs="Arial"/>
              </w:rPr>
            </w:pPr>
            <w:ins w:id="949" w:author="Qualcomm - Peng Cheng" w:date="2021-04-14T15:50:00Z">
              <w:r>
                <w:rPr>
                  <w:rFonts w:eastAsiaTheme="minorEastAsia" w:cs="Arial"/>
                </w:rPr>
                <w:lastRenderedPageBreak/>
                <w:t xml:space="preserve">For shared pool, it can only reuse Rel-16 SL data transmission with power control based on CBR and downlink pathloss with </w:t>
              </w:r>
              <w:proofErr w:type="spellStart"/>
              <w:r>
                <w:rPr>
                  <w:rFonts w:eastAsiaTheme="minorEastAsia" w:cs="Arial"/>
                </w:rPr>
                <w:t>gNB</w:t>
              </w:r>
              <w:proofErr w:type="spellEnd"/>
              <w:r>
                <w:rPr>
                  <w:rFonts w:eastAsiaTheme="minorEastAsia" w:cs="Arial"/>
                </w:rPr>
                <w:t xml:space="preserve">. That </w:t>
              </w:r>
              <w:r>
                <w:rPr>
                  <w:rFonts w:eastAsiaTheme="minorEastAsia" w:cs="Arial"/>
                </w:rPr>
                <w:lastRenderedPageBreak/>
                <w:t xml:space="preserve">is because power control is performed in PHY layer which doesn’t know whether it is discovery or PC5 comm. Because we only introduce MAC </w:t>
              </w:r>
            </w:ins>
            <w:ins w:id="950" w:author="Qualcomm - Peng Cheng" w:date="2021-04-14T15:51:00Z">
              <w:r>
                <w:rPr>
                  <w:rFonts w:eastAsiaTheme="minorEastAsia" w:cs="Arial"/>
                </w:rPr>
                <w:t>differentiat</w:t>
              </w:r>
              <w:r>
                <w:rPr>
                  <w:rFonts w:eastAsiaTheme="minorEastAsia" w:cs="Arial" w:hint="eastAsia"/>
                </w:rPr>
                <w:t>ion</w:t>
              </w:r>
              <w:r>
                <w:rPr>
                  <w:rFonts w:eastAsiaTheme="minorEastAsia" w:cs="Arial"/>
                </w:rPr>
                <w:t xml:space="preserve"> </w:t>
              </w:r>
            </w:ins>
            <w:ins w:id="951" w:author="Qualcomm - Peng Cheng" w:date="2021-04-14T15:50:00Z">
              <w:r>
                <w:rPr>
                  <w:rFonts w:eastAsiaTheme="minorEastAsia" w:cs="Arial"/>
                </w:rPr>
                <w:t>for discovery</w:t>
              </w:r>
            </w:ins>
            <w:ins w:id="952" w:author="Qualcomm - Peng Cheng" w:date="2021-04-14T15:51:00Z">
              <w:r>
                <w:rPr>
                  <w:rFonts w:eastAsiaTheme="minorEastAsia" w:cs="Arial"/>
                  <w:lang w:val="en-US"/>
                </w:rPr>
                <w:t xml:space="preserve"> (i.e. LCID)</w:t>
              </w:r>
            </w:ins>
            <w:ins w:id="953" w:author="Qualcomm - Peng Cheng" w:date="2021-04-14T15:50:00Z">
              <w:r>
                <w:rPr>
                  <w:rFonts w:eastAsiaTheme="minorEastAsia" w:cs="Arial"/>
                </w:rPr>
                <w:t xml:space="preserve"> and there is no indication from MAC to PHY to tell PHY this is discovery. </w:t>
              </w:r>
            </w:ins>
          </w:p>
          <w:p w14:paraId="7DD21148" w14:textId="77777777" w:rsidR="00F0757E" w:rsidRDefault="00F0757E">
            <w:pPr>
              <w:spacing w:after="0"/>
              <w:rPr>
                <w:ins w:id="954" w:author="Qualcomm - Peng Cheng" w:date="2021-04-14T15:52:00Z"/>
                <w:rFonts w:eastAsiaTheme="minorEastAsia" w:cs="Arial"/>
              </w:rPr>
            </w:pPr>
          </w:p>
          <w:p w14:paraId="7EEDF5A2" w14:textId="77777777" w:rsidR="00F0757E" w:rsidRDefault="00E74433">
            <w:pPr>
              <w:spacing w:after="0"/>
              <w:rPr>
                <w:ins w:id="955" w:author="Qualcomm - Peng Cheng" w:date="2021-04-14T15:53:00Z"/>
                <w:rFonts w:eastAsiaTheme="minorEastAsia" w:cs="Arial"/>
              </w:rPr>
            </w:pPr>
            <w:ins w:id="956" w:author="Qualcomm - Peng Cheng" w:date="2021-04-14T15:53:00Z">
              <w:r>
                <w:rPr>
                  <w:rFonts w:eastAsiaTheme="minorEastAsia" w:cs="Arial"/>
                </w:rPr>
                <w:t>According to SL power control formular:</w:t>
              </w:r>
            </w:ins>
          </w:p>
          <w:p w14:paraId="09F53912" w14:textId="77777777" w:rsidR="00F0757E" w:rsidRDefault="00207C6A">
            <w:pPr>
              <w:rPr>
                <w:ins w:id="957" w:author="Qualcomm - Peng Cheng" w:date="2021-04-14T15:53:00Z"/>
                <w:rFonts w:ascii="Calibri" w:hAnsi="Calibri"/>
                <w:lang w:val="en-US"/>
              </w:rPr>
            </w:pPr>
            <m:oMath>
              <m:sSub>
                <m:sSubPr>
                  <m:ctrlPr>
                    <w:ins w:id="958" w:author="Qualcomm - Peng Cheng" w:date="2021-04-14T15:53:00Z">
                      <w:rPr>
                        <w:rFonts w:ascii="Cambria Math" w:eastAsiaTheme="minorEastAsia" w:hAnsi="Cambria Math" w:cs="Calibri"/>
                        <w:i/>
                        <w:iCs/>
                        <w:sz w:val="22"/>
                        <w:szCs w:val="22"/>
                      </w:rPr>
                    </w:ins>
                  </m:ctrlPr>
                </m:sSubPr>
                <m:e>
                  <m:r>
                    <w:ins w:id="959" w:author="Qualcomm - Peng Cheng" w:date="2021-04-14T15:53:00Z">
                      <w:rPr>
                        <w:rFonts w:ascii="Cambria Math" w:hAnsi="Cambria Math"/>
                      </w:rPr>
                      <m:t>P</m:t>
                    </w:ins>
                  </m:r>
                </m:e>
                <m:sub>
                  <m:r>
                    <w:ins w:id="960" w:author="Qualcomm - Peng Cheng" w:date="2021-04-14T15:53:00Z">
                      <w:rPr>
                        <w:rFonts w:ascii="Cambria Math" w:hAnsi="Cambria Math"/>
                      </w:rPr>
                      <m:t>PSSCH</m:t>
                    </w:ins>
                  </m:r>
                </m:sub>
              </m:sSub>
              <m:r>
                <w:ins w:id="961" w:author="Qualcomm - Peng Cheng" w:date="2021-04-14T15:53:00Z">
                  <w:rPr>
                    <w:rFonts w:ascii="Cambria Math" w:hAnsi="Cambria Math"/>
                  </w:rPr>
                  <m:t>(i)=min</m:t>
                </w:ins>
              </m:r>
              <m:d>
                <m:dPr>
                  <m:ctrlPr>
                    <w:ins w:id="962" w:author="Qualcomm - Peng Cheng" w:date="2021-04-14T15:53:00Z">
                      <w:rPr>
                        <w:rFonts w:ascii="Cambria Math" w:eastAsiaTheme="minorEastAsia" w:hAnsi="Cambria Math" w:cs="Calibri"/>
                        <w:i/>
                        <w:iCs/>
                        <w:sz w:val="22"/>
                        <w:szCs w:val="22"/>
                      </w:rPr>
                    </w:ins>
                  </m:ctrlPr>
                </m:dPr>
                <m:e>
                  <m:sSub>
                    <m:sSubPr>
                      <m:ctrlPr>
                        <w:ins w:id="963" w:author="Qualcomm - Peng Cheng" w:date="2021-04-14T15:53:00Z">
                          <w:rPr>
                            <w:rFonts w:ascii="Cambria Math" w:eastAsiaTheme="minorEastAsia" w:hAnsi="Cambria Math" w:cs="Calibri"/>
                            <w:i/>
                            <w:iCs/>
                            <w:sz w:val="22"/>
                            <w:szCs w:val="22"/>
                          </w:rPr>
                        </w:ins>
                      </m:ctrlPr>
                    </m:sSubPr>
                    <m:e>
                      <m:r>
                        <w:ins w:id="964" w:author="Qualcomm - Peng Cheng" w:date="2021-04-14T15:53:00Z">
                          <w:rPr>
                            <w:rFonts w:ascii="Cambria Math" w:hAnsi="Cambria Math"/>
                          </w:rPr>
                          <m:t>P</m:t>
                        </w:ins>
                      </m:r>
                    </m:e>
                    <m:sub>
                      <m:r>
                        <w:ins w:id="965" w:author="Qualcomm - Peng Cheng" w:date="2021-04-14T15:53:00Z">
                          <w:rPr>
                            <w:rFonts w:ascii="Cambria Math" w:hAnsi="Cambria Math"/>
                          </w:rPr>
                          <m:t>CMAX</m:t>
                        </w:ins>
                      </m:r>
                    </m:sub>
                  </m:sSub>
                  <m:r>
                    <w:ins w:id="966" w:author="Qualcomm - Peng Cheng" w:date="2021-04-14T15:53:00Z">
                      <w:rPr>
                        <w:rFonts w:ascii="Cambria Math" w:hAnsi="Cambria Math"/>
                      </w:rPr>
                      <m:t>,</m:t>
                    </w:ins>
                  </m:r>
                  <m:sSub>
                    <m:sSubPr>
                      <m:ctrlPr>
                        <w:ins w:id="967" w:author="Qualcomm - Peng Cheng" w:date="2021-04-14T15:53:00Z">
                          <w:rPr>
                            <w:rFonts w:ascii="Cambria Math" w:eastAsiaTheme="minorEastAsia" w:hAnsi="Cambria Math" w:cs="Calibri"/>
                            <w:i/>
                            <w:iCs/>
                            <w:sz w:val="22"/>
                            <w:szCs w:val="22"/>
                          </w:rPr>
                        </w:ins>
                      </m:ctrlPr>
                    </m:sSubPr>
                    <m:e>
                      <m:r>
                        <w:ins w:id="968" w:author="Qualcomm - Peng Cheng" w:date="2021-04-14T15:53:00Z">
                          <w:rPr>
                            <w:rFonts w:ascii="Cambria Math" w:hAnsi="Cambria Math"/>
                          </w:rPr>
                          <m:t>P</m:t>
                        </w:ins>
                      </m:r>
                    </m:e>
                    <m:sub>
                      <m:r>
                        <w:ins w:id="969" w:author="Qualcomm - Peng Cheng" w:date="2021-04-14T15:53:00Z">
                          <w:rPr>
                            <w:rFonts w:ascii="Cambria Math" w:hAnsi="Cambria Math"/>
                          </w:rPr>
                          <m:t>MAX,CBR</m:t>
                        </w:ins>
                      </m:r>
                    </m:sub>
                  </m:sSub>
                  <m:r>
                    <w:ins w:id="970" w:author="Qualcomm - Peng Cheng" w:date="2021-04-14T15:53:00Z">
                      <w:rPr>
                        <w:rFonts w:ascii="Cambria Math" w:hAnsi="Cambria Math"/>
                      </w:rPr>
                      <m:t>,min</m:t>
                    </w:ins>
                  </m:r>
                  <m:d>
                    <m:dPr>
                      <m:ctrlPr>
                        <w:ins w:id="971" w:author="Qualcomm - Peng Cheng" w:date="2021-04-14T15:53:00Z">
                          <w:rPr>
                            <w:rFonts w:ascii="Cambria Math" w:eastAsiaTheme="minorEastAsia" w:hAnsi="Cambria Math" w:cs="Calibri"/>
                            <w:i/>
                            <w:iCs/>
                            <w:sz w:val="22"/>
                            <w:szCs w:val="22"/>
                          </w:rPr>
                        </w:ins>
                      </m:ctrlPr>
                    </m:dPr>
                    <m:e>
                      <m:sSub>
                        <m:sSubPr>
                          <m:ctrlPr>
                            <w:ins w:id="972" w:author="Qualcomm - Peng Cheng" w:date="2021-04-14T15:53:00Z">
                              <w:rPr>
                                <w:rFonts w:ascii="Cambria Math" w:eastAsiaTheme="minorEastAsia" w:hAnsi="Cambria Math" w:cs="Calibri"/>
                                <w:i/>
                                <w:iCs/>
                                <w:sz w:val="22"/>
                                <w:szCs w:val="22"/>
                              </w:rPr>
                            </w:ins>
                          </m:ctrlPr>
                        </m:sSubPr>
                        <m:e>
                          <m:r>
                            <w:ins w:id="973" w:author="Qualcomm - Peng Cheng" w:date="2021-04-14T15:53:00Z">
                              <w:rPr>
                                <w:rFonts w:ascii="Cambria Math" w:hAnsi="Cambria Math"/>
                              </w:rPr>
                              <m:t>P</m:t>
                            </w:ins>
                          </m:r>
                        </m:e>
                        <m:sub>
                          <m:r>
                            <w:ins w:id="974" w:author="Qualcomm - Peng Cheng" w:date="2021-04-14T15:53:00Z">
                              <w:rPr>
                                <w:rFonts w:ascii="Cambria Math" w:hAnsi="Cambria Math"/>
                              </w:rPr>
                              <m:t>PSSCH,D</m:t>
                            </w:ins>
                          </m:r>
                        </m:sub>
                      </m:sSub>
                      <m:d>
                        <m:dPr>
                          <m:ctrlPr>
                            <w:ins w:id="975" w:author="Qualcomm - Peng Cheng" w:date="2021-04-14T15:53:00Z">
                              <w:rPr>
                                <w:rFonts w:ascii="Cambria Math" w:eastAsiaTheme="minorEastAsia" w:hAnsi="Cambria Math" w:cs="Calibri"/>
                                <w:i/>
                                <w:iCs/>
                                <w:sz w:val="22"/>
                                <w:szCs w:val="22"/>
                              </w:rPr>
                            </w:ins>
                          </m:ctrlPr>
                        </m:dPr>
                        <m:e>
                          <m:r>
                            <w:ins w:id="976" w:author="Qualcomm - Peng Cheng" w:date="2021-04-14T15:53:00Z">
                              <w:rPr>
                                <w:rFonts w:ascii="Cambria Math" w:hAnsi="Cambria Math"/>
                              </w:rPr>
                              <m:t>i</m:t>
                            </w:ins>
                          </m:r>
                        </m:e>
                      </m:d>
                      <m:r>
                        <w:ins w:id="977" w:author="Qualcomm - Peng Cheng" w:date="2021-04-14T15:53:00Z">
                          <w:rPr>
                            <w:rFonts w:ascii="Cambria Math" w:hAnsi="Cambria Math"/>
                          </w:rPr>
                          <m:t>,</m:t>
                        </w:ins>
                      </m:r>
                      <m:sSub>
                        <m:sSubPr>
                          <m:ctrlPr>
                            <w:ins w:id="978" w:author="Qualcomm - Peng Cheng" w:date="2021-04-14T15:53:00Z">
                              <w:rPr>
                                <w:rFonts w:ascii="Cambria Math" w:eastAsiaTheme="minorEastAsia" w:hAnsi="Cambria Math" w:cs="Calibri"/>
                                <w:i/>
                                <w:iCs/>
                                <w:sz w:val="22"/>
                                <w:szCs w:val="22"/>
                              </w:rPr>
                            </w:ins>
                          </m:ctrlPr>
                        </m:sSubPr>
                        <m:e>
                          <m:r>
                            <w:ins w:id="979" w:author="Qualcomm - Peng Cheng" w:date="2021-04-14T15:53:00Z">
                              <w:rPr>
                                <w:rFonts w:ascii="Cambria Math" w:hAnsi="Cambria Math"/>
                              </w:rPr>
                              <m:t>P</m:t>
                            </w:ins>
                          </m:r>
                        </m:e>
                        <m:sub>
                          <m:r>
                            <w:ins w:id="980" w:author="Qualcomm - Peng Cheng" w:date="2021-04-14T15:53:00Z">
                              <w:rPr>
                                <w:rFonts w:ascii="Cambria Math" w:hAnsi="Cambria Math"/>
                              </w:rPr>
                              <m:t>PSSCH,SL</m:t>
                            </w:ins>
                          </m:r>
                        </m:sub>
                      </m:sSub>
                      <m:r>
                        <w:ins w:id="981" w:author="Qualcomm - Peng Cheng" w:date="2021-04-14T15:53:00Z">
                          <w:rPr>
                            <w:rFonts w:ascii="Cambria Math" w:hAnsi="Cambria Math"/>
                          </w:rPr>
                          <m:t>(i)</m:t>
                        </w:ins>
                      </m:r>
                    </m:e>
                  </m:d>
                </m:e>
              </m:d>
            </m:oMath>
            <w:ins w:id="982" w:author="Qualcomm - Peng Cheng" w:date="2021-04-14T15:53:00Z">
              <w:r w:rsidR="00E74433">
                <w:t xml:space="preserve"> [dBm]</w:t>
              </w:r>
            </w:ins>
          </w:p>
          <w:p w14:paraId="1F9B2CB3" w14:textId="77777777" w:rsidR="00F0757E" w:rsidRDefault="00207C6A">
            <w:pPr>
              <w:rPr>
                <w:ins w:id="983" w:author="Qualcomm - Peng Cheng" w:date="2021-04-14T15:52:00Z"/>
              </w:rPr>
            </w:pPr>
            <m:oMath>
              <m:sSub>
                <m:sSubPr>
                  <m:ctrlPr>
                    <w:ins w:id="984" w:author="Qualcomm - Peng Cheng" w:date="2021-04-14T15:53:00Z">
                      <w:rPr>
                        <w:rFonts w:ascii="Cambria Math" w:eastAsiaTheme="minorEastAsia" w:hAnsi="Cambria Math" w:cs="Calibri"/>
                        <w:sz w:val="22"/>
                        <w:szCs w:val="22"/>
                      </w:rPr>
                    </w:ins>
                  </m:ctrlPr>
                </m:sSubPr>
                <m:e>
                  <m:r>
                    <w:ins w:id="985" w:author="Qualcomm - Peng Cheng" w:date="2021-04-14T15:53:00Z">
                      <w:rPr>
                        <w:rFonts w:ascii="Cambria Math" w:hAnsi="Cambria Math"/>
                      </w:rPr>
                      <m:t>P</m:t>
                    </w:ins>
                  </m:r>
                </m:e>
                <m:sub>
                  <m:r>
                    <w:ins w:id="986" w:author="Qualcomm - Peng Cheng" w:date="2021-04-14T15:53:00Z">
                      <m:rPr>
                        <m:sty m:val="p"/>
                      </m:rPr>
                      <w:rPr>
                        <w:rFonts w:ascii="Cambria Math" w:hAnsi="Cambria Math"/>
                      </w:rPr>
                      <m:t>PSSCH,</m:t>
                    </w:ins>
                  </m:r>
                  <m:r>
                    <w:ins w:id="987" w:author="Qualcomm - Peng Cheng" w:date="2021-04-14T15:53:00Z">
                      <w:rPr>
                        <w:rFonts w:ascii="Cambria Math" w:hAnsi="Cambria Math"/>
                      </w:rPr>
                      <m:t>D</m:t>
                    </w:ins>
                  </m:r>
                </m:sub>
              </m:sSub>
              <m:d>
                <m:dPr>
                  <m:ctrlPr>
                    <w:ins w:id="988" w:author="Qualcomm - Peng Cheng" w:date="2021-04-14T15:53:00Z">
                      <w:rPr>
                        <w:rFonts w:ascii="Cambria Math" w:eastAsiaTheme="minorEastAsia" w:hAnsi="Cambria Math" w:cs="Calibri"/>
                        <w:sz w:val="22"/>
                        <w:szCs w:val="22"/>
                      </w:rPr>
                    </w:ins>
                  </m:ctrlPr>
                </m:dPr>
                <m:e>
                  <m:r>
                    <w:ins w:id="989" w:author="Qualcomm - Peng Cheng" w:date="2021-04-14T15:53:00Z">
                      <w:rPr>
                        <w:rFonts w:ascii="Cambria Math" w:hAnsi="Cambria Math"/>
                      </w:rPr>
                      <m:t>i</m:t>
                    </w:ins>
                  </m:r>
                </m:e>
              </m:d>
            </m:oMath>
            <w:ins w:id="990" w:author="Qualcomm - Peng Cheng" w:date="2021-04-14T15:53:00Z">
              <w:r w:rsidR="00E74433">
                <w:t xml:space="preserve"> is DL path-loss based, and </w:t>
              </w:r>
            </w:ins>
            <m:oMath>
              <m:sSub>
                <m:sSubPr>
                  <m:ctrlPr>
                    <w:ins w:id="991" w:author="Qualcomm - Peng Cheng" w:date="2021-04-14T15:53:00Z">
                      <w:rPr>
                        <w:rFonts w:ascii="Cambria Math" w:eastAsiaTheme="minorEastAsia" w:hAnsi="Cambria Math" w:cs="Calibri"/>
                        <w:sz w:val="22"/>
                        <w:szCs w:val="22"/>
                      </w:rPr>
                    </w:ins>
                  </m:ctrlPr>
                </m:sSubPr>
                <m:e>
                  <m:r>
                    <w:ins w:id="992" w:author="Qualcomm - Peng Cheng" w:date="2021-04-14T15:53:00Z">
                      <w:rPr>
                        <w:rFonts w:ascii="Cambria Math" w:hAnsi="Cambria Math"/>
                      </w:rPr>
                      <m:t>P</m:t>
                    </w:ins>
                  </m:r>
                </m:e>
                <m:sub>
                  <m:r>
                    <w:ins w:id="993" w:author="Qualcomm - Peng Cheng" w:date="2021-04-14T15:53:00Z">
                      <m:rPr>
                        <m:sty m:val="p"/>
                      </m:rPr>
                      <w:rPr>
                        <w:rFonts w:ascii="Cambria Math" w:hAnsi="Cambria Math"/>
                      </w:rPr>
                      <m:t>PSSCH,</m:t>
                    </w:ins>
                  </m:r>
                  <m:r>
                    <w:ins w:id="994" w:author="Qualcomm - Peng Cheng" w:date="2021-04-14T15:53:00Z">
                      <w:rPr>
                        <w:rFonts w:ascii="Cambria Math" w:hAnsi="Cambria Math"/>
                      </w:rPr>
                      <m:t>SL</m:t>
                    </w:ins>
                  </m:r>
                </m:sub>
              </m:sSub>
              <m:r>
                <w:ins w:id="995" w:author="Qualcomm - Peng Cheng" w:date="2021-04-14T15:53:00Z">
                  <m:rPr>
                    <m:sty m:val="p"/>
                  </m:rPr>
                  <w:rPr>
                    <w:rFonts w:ascii="Cambria Math" w:hAnsi="Cambria Math"/>
                  </w:rPr>
                  <m:t>(</m:t>
                </w:ins>
              </m:r>
              <m:r>
                <w:ins w:id="996" w:author="Qualcomm - Peng Cheng" w:date="2021-04-14T15:53:00Z">
                  <w:rPr>
                    <w:rFonts w:ascii="Cambria Math" w:hAnsi="Cambria Math"/>
                  </w:rPr>
                  <m:t>i</m:t>
                </w:ins>
              </m:r>
              <m:r>
                <w:ins w:id="997" w:author="Qualcomm - Peng Cheng" w:date="2021-04-14T15:53:00Z">
                  <m:rPr>
                    <m:sty m:val="p"/>
                  </m:rPr>
                  <w:rPr>
                    <w:rFonts w:ascii="Cambria Math" w:hAnsi="Cambria Math"/>
                  </w:rPr>
                  <m:t>)</m:t>
                </w:ins>
              </m:r>
            </m:oMath>
            <w:ins w:id="998" w:author="Qualcomm - Peng Cheng" w:date="2021-04-14T15:53:00Z">
              <w:r w:rsidR="00E74433">
                <w:t xml:space="preserve">is SL path-loss based which is used for </w:t>
              </w:r>
              <w:proofErr w:type="gramStart"/>
              <w:r w:rsidR="00E74433">
                <w:t>unicast</w:t>
              </w:r>
              <w:proofErr w:type="gramEnd"/>
              <w:r w:rsidR="00E74433">
                <w:t xml:space="preserve"> only.</w:t>
              </w:r>
            </w:ins>
          </w:p>
          <w:p w14:paraId="1F0E9B9B" w14:textId="77777777" w:rsidR="00F0757E" w:rsidRDefault="00F0757E">
            <w:pPr>
              <w:spacing w:after="0"/>
              <w:rPr>
                <w:ins w:id="999" w:author="Qualcomm - Peng Cheng" w:date="2021-04-14T15:52:00Z"/>
                <w:rFonts w:eastAsiaTheme="minorEastAsia" w:cs="Arial"/>
              </w:rPr>
            </w:pPr>
          </w:p>
          <w:p w14:paraId="0E745537" w14:textId="77777777" w:rsidR="00F0757E" w:rsidRDefault="00E74433">
            <w:pPr>
              <w:spacing w:after="0"/>
              <w:rPr>
                <w:ins w:id="1000" w:author="Qualcomm - Peng Cheng" w:date="2021-04-14T15:55:00Z"/>
                <w:rFonts w:eastAsiaTheme="minorEastAsia" w:cs="Arial"/>
              </w:rPr>
            </w:pPr>
            <w:ins w:id="1001" w:author="Qualcomm - Peng Cheng" w:date="2021-04-14T15:50:00Z">
              <w:r>
                <w:rPr>
                  <w:rFonts w:eastAsiaTheme="minorEastAsia" w:cs="Arial"/>
                </w:rPr>
                <w:t xml:space="preserve">The only difference is that it is not unicast, it can’t apply power control based on </w:t>
              </w:r>
              <w:proofErr w:type="spellStart"/>
              <w:r>
                <w:rPr>
                  <w:rFonts w:eastAsiaTheme="minorEastAsia" w:cs="Arial"/>
                </w:rPr>
                <w:t>Sidelink</w:t>
              </w:r>
              <w:proofErr w:type="spellEnd"/>
              <w:r>
                <w:rPr>
                  <w:rFonts w:eastAsiaTheme="minorEastAsia" w:cs="Arial"/>
                </w:rPr>
                <w:t xml:space="preserve"> pathloss</w:t>
              </w:r>
            </w:ins>
            <w:ins w:id="1002" w:author="Qualcomm - Peng Cheng" w:date="2021-04-14T15:54:00Z">
              <w:r>
                <w:rPr>
                  <w:rFonts w:eastAsiaTheme="minorEastAsia" w:cs="Arial"/>
                </w:rPr>
                <w:t xml:space="preserve"> (</w:t>
              </w:r>
            </w:ins>
            <m:oMath>
              <m:sSub>
                <m:sSubPr>
                  <m:ctrlPr>
                    <w:ins w:id="1003" w:author="Qualcomm - Peng Cheng" w:date="2021-04-14T15:54:00Z">
                      <w:rPr>
                        <w:rFonts w:ascii="Cambria Math" w:eastAsiaTheme="minorEastAsia" w:hAnsi="Cambria Math" w:cs="Calibri"/>
                        <w:sz w:val="22"/>
                        <w:szCs w:val="22"/>
                      </w:rPr>
                    </w:ins>
                  </m:ctrlPr>
                </m:sSubPr>
                <m:e>
                  <m:r>
                    <w:ins w:id="1004" w:author="Qualcomm - Peng Cheng" w:date="2021-04-14T15:54:00Z">
                      <w:rPr>
                        <w:rFonts w:ascii="Cambria Math" w:hAnsi="Cambria Math"/>
                      </w:rPr>
                      <m:t>P</m:t>
                    </w:ins>
                  </m:r>
                </m:e>
                <m:sub>
                  <m:r>
                    <w:ins w:id="1005" w:author="Qualcomm - Peng Cheng" w:date="2021-04-14T15:54:00Z">
                      <m:rPr>
                        <m:sty m:val="p"/>
                      </m:rPr>
                      <w:rPr>
                        <w:rFonts w:ascii="Cambria Math" w:hAnsi="Cambria Math"/>
                      </w:rPr>
                      <m:t>PSSCH,</m:t>
                    </w:ins>
                  </m:r>
                  <m:r>
                    <w:ins w:id="1006" w:author="Qualcomm - Peng Cheng" w:date="2021-04-14T15:54:00Z">
                      <w:rPr>
                        <w:rFonts w:ascii="Cambria Math" w:hAnsi="Cambria Math"/>
                      </w:rPr>
                      <m:t>SL</m:t>
                    </w:ins>
                  </m:r>
                </m:sub>
              </m:sSub>
              <m:r>
                <w:ins w:id="1007" w:author="Qualcomm - Peng Cheng" w:date="2021-04-14T15:54:00Z">
                  <m:rPr>
                    <m:sty m:val="p"/>
                  </m:rPr>
                  <w:rPr>
                    <w:rFonts w:ascii="Cambria Math" w:hAnsi="Cambria Math"/>
                  </w:rPr>
                  <m:t>(</m:t>
                </w:ins>
              </m:r>
              <m:r>
                <w:ins w:id="1008" w:author="Qualcomm - Peng Cheng" w:date="2021-04-14T15:54:00Z">
                  <w:rPr>
                    <w:rFonts w:ascii="Cambria Math" w:hAnsi="Cambria Math"/>
                  </w:rPr>
                  <m:t>i</m:t>
                </w:ins>
              </m:r>
              <m:r>
                <w:ins w:id="1009" w:author="Qualcomm - Peng Cheng" w:date="2021-04-14T15:54:00Z">
                  <m:rPr>
                    <m:sty m:val="p"/>
                  </m:rPr>
                  <w:rPr>
                    <w:rFonts w:ascii="Cambria Math" w:hAnsi="Cambria Math"/>
                  </w:rPr>
                  <m:t>)</m:t>
                </w:ins>
              </m:r>
            </m:oMath>
            <w:ins w:id="1010" w:author="Qualcomm - Peng Cheng" w:date="2021-04-14T15:54:00Z">
              <w:r>
                <w:rPr>
                  <w:rFonts w:eastAsiaTheme="minorEastAsia" w:cs="Arial"/>
                </w:rPr>
                <w:t>).But</w:t>
              </w:r>
            </w:ins>
            <w:ins w:id="1011" w:author="Qualcomm - Peng Cheng" w:date="2021-04-14T15:50:00Z">
              <w:r>
                <w:rPr>
                  <w:rFonts w:eastAsiaTheme="minorEastAsia" w:cs="Arial"/>
                </w:rPr>
                <w:t xml:space="preserve"> </w:t>
              </w:r>
            </w:ins>
            <w:ins w:id="1012" w:author="Qualcomm - Peng Cheng" w:date="2021-04-14T15:56:00Z">
              <w:r>
                <w:rPr>
                  <w:rFonts w:eastAsiaTheme="minorEastAsia" w:cs="Arial"/>
                </w:rPr>
                <w:t xml:space="preserve">UE still uses </w:t>
              </w:r>
            </w:ins>
            <w:ins w:id="1013" w:author="Qualcomm - Peng Cheng" w:date="2021-04-14T15:55:00Z">
              <w:r>
                <w:rPr>
                  <w:rFonts w:eastAsiaTheme="minorEastAsia" w:cs="Arial"/>
                </w:rPr>
                <w:t>(</w:t>
              </w:r>
            </w:ins>
            <m:oMath>
              <m:sSub>
                <m:sSubPr>
                  <m:ctrlPr>
                    <w:ins w:id="1014" w:author="Qualcomm - Peng Cheng" w:date="2021-04-14T15:55:00Z">
                      <w:rPr>
                        <w:rFonts w:ascii="Cambria Math" w:eastAsiaTheme="minorEastAsia" w:hAnsi="Cambria Math" w:cs="Calibri"/>
                        <w:i/>
                        <w:iCs/>
                        <w:sz w:val="22"/>
                        <w:szCs w:val="22"/>
                      </w:rPr>
                    </w:ins>
                  </m:ctrlPr>
                </m:sSubPr>
                <m:e>
                  <m:r>
                    <w:ins w:id="1015" w:author="Qualcomm - Peng Cheng" w:date="2021-04-14T15:55:00Z">
                      <w:rPr>
                        <w:rFonts w:ascii="Cambria Math" w:hAnsi="Cambria Math"/>
                      </w:rPr>
                      <m:t>P</m:t>
                    </w:ins>
                  </m:r>
                </m:e>
                <m:sub>
                  <m:r>
                    <w:ins w:id="1016" w:author="Qualcomm - Peng Cheng" w:date="2021-04-14T15:55:00Z">
                      <w:rPr>
                        <w:rFonts w:ascii="Cambria Math" w:hAnsi="Cambria Math"/>
                      </w:rPr>
                      <m:t>MAX,CBR</m:t>
                    </w:ins>
                  </m:r>
                </m:sub>
              </m:sSub>
              <m:r>
                <w:ins w:id="1017" w:author="Qualcomm - Peng Cheng" w:date="2021-04-14T15:55:00Z">
                  <w:rPr>
                    <w:rFonts w:ascii="Cambria Math" w:eastAsiaTheme="minorEastAsia" w:hAnsi="Cambria Math" w:cs="Calibri"/>
                    <w:sz w:val="22"/>
                    <w:szCs w:val="22"/>
                  </w:rPr>
                  <m:t>)</m:t>
                </w:ins>
              </m:r>
            </m:oMath>
            <w:ins w:id="1018" w:author="Qualcomm - Peng Cheng" w:date="2021-04-14T15:56:00Z">
              <w:r>
                <w:rPr>
                  <w:rFonts w:eastAsiaTheme="minorEastAsia" w:cs="Arial"/>
                </w:rPr>
                <w:t xml:space="preserve"> and </w:t>
              </w:r>
            </w:ins>
            <w:ins w:id="1019" w:author="Qualcomm - Peng Cheng" w:date="2021-04-14T15:55:00Z">
              <w:r>
                <w:rPr>
                  <w:rFonts w:eastAsiaTheme="minorEastAsia" w:cs="Arial"/>
                </w:rPr>
                <w:t>(</w:t>
              </w:r>
            </w:ins>
            <m:oMath>
              <m:sSub>
                <m:sSubPr>
                  <m:ctrlPr>
                    <w:ins w:id="1020" w:author="Qualcomm - Peng Cheng" w:date="2021-04-14T15:55:00Z">
                      <w:rPr>
                        <w:rFonts w:ascii="Cambria Math" w:eastAsiaTheme="minorEastAsia" w:hAnsi="Cambria Math" w:cs="Calibri"/>
                        <w:sz w:val="22"/>
                        <w:szCs w:val="22"/>
                      </w:rPr>
                    </w:ins>
                  </m:ctrlPr>
                </m:sSubPr>
                <m:e>
                  <m:r>
                    <w:ins w:id="1021" w:author="Qualcomm - Peng Cheng" w:date="2021-04-14T15:55:00Z">
                      <w:rPr>
                        <w:rFonts w:ascii="Cambria Math" w:hAnsi="Cambria Math"/>
                      </w:rPr>
                      <m:t>P</m:t>
                    </w:ins>
                  </m:r>
                </m:e>
                <m:sub>
                  <m:r>
                    <w:ins w:id="1022" w:author="Qualcomm - Peng Cheng" w:date="2021-04-14T15:55:00Z">
                      <m:rPr>
                        <m:sty m:val="p"/>
                      </m:rPr>
                      <w:rPr>
                        <w:rFonts w:ascii="Cambria Math" w:hAnsi="Cambria Math"/>
                      </w:rPr>
                      <m:t>PSSCH,</m:t>
                    </w:ins>
                  </m:r>
                  <m:r>
                    <w:ins w:id="1023" w:author="Qualcomm - Peng Cheng" w:date="2021-04-14T15:55:00Z">
                      <w:rPr>
                        <w:rFonts w:ascii="Cambria Math" w:hAnsi="Cambria Math"/>
                      </w:rPr>
                      <m:t>D</m:t>
                    </w:ins>
                  </m:r>
                </m:sub>
              </m:sSub>
              <m:d>
                <m:dPr>
                  <m:ctrlPr>
                    <w:ins w:id="1024" w:author="Qualcomm - Peng Cheng" w:date="2021-04-14T15:55:00Z">
                      <w:rPr>
                        <w:rFonts w:ascii="Cambria Math" w:eastAsiaTheme="minorEastAsia" w:hAnsi="Cambria Math" w:cs="Calibri"/>
                        <w:sz w:val="22"/>
                        <w:szCs w:val="22"/>
                      </w:rPr>
                    </w:ins>
                  </m:ctrlPr>
                </m:dPr>
                <m:e>
                  <m:r>
                    <w:ins w:id="1025" w:author="Qualcomm - Peng Cheng" w:date="2021-04-14T15:55:00Z">
                      <w:rPr>
                        <w:rFonts w:ascii="Cambria Math" w:hAnsi="Cambria Math"/>
                      </w:rPr>
                      <m:t>i</m:t>
                    </w:ins>
                  </m:r>
                </m:e>
              </m:d>
            </m:oMath>
            <w:ins w:id="1026" w:author="Qualcomm - Peng Cheng" w:date="2021-04-14T15:55:00Z">
              <w:r>
                <w:rPr>
                  <w:rFonts w:eastAsiaTheme="minorEastAsia" w:cs="Arial"/>
                </w:rPr>
                <w:t>)</w:t>
              </w:r>
            </w:ins>
            <w:ins w:id="1027" w:author="Qualcomm - Peng Cheng" w:date="2021-04-14T15:56:00Z">
              <w:r>
                <w:rPr>
                  <w:rFonts w:eastAsiaTheme="minorEastAsia" w:cs="Arial"/>
                </w:rPr>
                <w:t xml:space="preserve"> for power control because it doesn’t know it is discovery</w:t>
              </w:r>
            </w:ins>
            <w:ins w:id="1028" w:author="Qualcomm - Peng Cheng" w:date="2021-04-14T15:55:00Z">
              <w:r>
                <w:rPr>
                  <w:rFonts w:eastAsiaTheme="minorEastAsia" w:cs="Arial"/>
                </w:rPr>
                <w:t>.</w:t>
              </w:r>
            </w:ins>
            <w:ins w:id="1029" w:author="Qualcomm - Peng Cheng" w:date="2021-04-14T15:56:00Z">
              <w:r>
                <w:rPr>
                  <w:rFonts w:eastAsiaTheme="minorEastAsia" w:cs="Arial"/>
                </w:rPr>
                <w:t xml:space="preserve"> Among them, </w:t>
              </w:r>
            </w:ins>
            <w:ins w:id="1030" w:author="Qualcomm - Peng Cheng" w:date="2021-04-14T15:50:00Z">
              <w:r>
                <w:rPr>
                  <w:rFonts w:eastAsiaTheme="minorEastAsia" w:cs="Arial"/>
                </w:rPr>
                <w:t xml:space="preserve">CBR </w:t>
              </w:r>
            </w:ins>
            <w:ins w:id="1031" w:author="Qualcomm - Peng Cheng" w:date="2021-04-14T15:54:00Z">
              <w:r>
                <w:rPr>
                  <w:rFonts w:eastAsiaTheme="minorEastAsia" w:cs="Arial"/>
                </w:rPr>
                <w:t>part (</w:t>
              </w:r>
            </w:ins>
            <m:oMath>
              <m:sSub>
                <m:sSubPr>
                  <m:ctrlPr>
                    <w:ins w:id="1032" w:author="Qualcomm - Peng Cheng" w:date="2021-04-14T15:54:00Z">
                      <w:rPr>
                        <w:rFonts w:ascii="Cambria Math" w:eastAsiaTheme="minorEastAsia" w:hAnsi="Cambria Math" w:cs="Calibri"/>
                        <w:i/>
                        <w:iCs/>
                        <w:sz w:val="22"/>
                        <w:szCs w:val="22"/>
                      </w:rPr>
                    </w:ins>
                  </m:ctrlPr>
                </m:sSubPr>
                <m:e>
                  <m:r>
                    <w:ins w:id="1033" w:author="Qualcomm - Peng Cheng" w:date="2021-04-14T15:54:00Z">
                      <w:rPr>
                        <w:rFonts w:ascii="Cambria Math" w:hAnsi="Cambria Math"/>
                      </w:rPr>
                      <m:t>P</m:t>
                    </w:ins>
                  </m:r>
                </m:e>
                <m:sub>
                  <m:r>
                    <w:ins w:id="1034" w:author="Qualcomm - Peng Cheng" w:date="2021-04-14T15:54:00Z">
                      <w:rPr>
                        <w:rFonts w:ascii="Cambria Math" w:hAnsi="Cambria Math"/>
                      </w:rPr>
                      <m:t>MAX,CBR</m:t>
                    </w:ins>
                  </m:r>
                </m:sub>
              </m:sSub>
              <m:r>
                <w:ins w:id="1035" w:author="Qualcomm - Peng Cheng" w:date="2021-04-14T15:54:00Z">
                  <w:rPr>
                    <w:rFonts w:ascii="Cambria Math" w:eastAsiaTheme="minorEastAsia" w:hAnsi="Cambria Math" w:cs="Calibri"/>
                    <w:sz w:val="22"/>
                    <w:szCs w:val="22"/>
                  </w:rPr>
                  <m:t>)</m:t>
                </w:ins>
              </m:r>
            </m:oMath>
            <w:ins w:id="1036" w:author="Qualcomm - Peng Cheng" w:date="2021-04-14T15:50:00Z">
              <w:r>
                <w:rPr>
                  <w:rFonts w:eastAsiaTheme="minorEastAsia" w:cs="Arial"/>
                </w:rPr>
                <w:t>is still</w:t>
              </w:r>
            </w:ins>
            <w:ins w:id="1037" w:author="Qualcomm - Peng Cheng" w:date="2021-04-14T15:55:00Z">
              <w:r>
                <w:rPr>
                  <w:rFonts w:eastAsiaTheme="minorEastAsia" w:cs="Arial"/>
                </w:rPr>
                <w:t xml:space="preserve"> used </w:t>
              </w:r>
            </w:ins>
            <w:ins w:id="1038" w:author="Qualcomm - Peng Cheng" w:date="2021-04-14T15:50:00Z">
              <w:r>
                <w:rPr>
                  <w:rFonts w:eastAsiaTheme="minorEastAsia" w:cs="Arial"/>
                </w:rPr>
                <w:t>to avoid congestion and downlink pathloss</w:t>
              </w:r>
            </w:ins>
            <w:ins w:id="1039" w:author="Qualcomm - Peng Cheng" w:date="2021-04-14T15:54:00Z">
              <w:r>
                <w:rPr>
                  <w:rFonts w:eastAsiaTheme="minorEastAsia" w:cs="Arial"/>
                </w:rPr>
                <w:t xml:space="preserve"> (</w:t>
              </w:r>
            </w:ins>
            <m:oMath>
              <m:sSub>
                <m:sSubPr>
                  <m:ctrlPr>
                    <w:ins w:id="1040" w:author="Qualcomm - Peng Cheng" w:date="2021-04-14T15:55:00Z">
                      <w:rPr>
                        <w:rFonts w:ascii="Cambria Math" w:eastAsiaTheme="minorEastAsia" w:hAnsi="Cambria Math" w:cs="Calibri"/>
                        <w:sz w:val="22"/>
                        <w:szCs w:val="22"/>
                      </w:rPr>
                    </w:ins>
                  </m:ctrlPr>
                </m:sSubPr>
                <m:e>
                  <m:r>
                    <w:ins w:id="1041" w:author="Qualcomm - Peng Cheng" w:date="2021-04-14T15:55:00Z">
                      <w:rPr>
                        <w:rFonts w:ascii="Cambria Math" w:hAnsi="Cambria Math"/>
                      </w:rPr>
                      <m:t>P</m:t>
                    </w:ins>
                  </m:r>
                </m:e>
                <m:sub>
                  <m:r>
                    <w:ins w:id="1042" w:author="Qualcomm - Peng Cheng" w:date="2021-04-14T15:55:00Z">
                      <m:rPr>
                        <m:sty m:val="p"/>
                      </m:rPr>
                      <w:rPr>
                        <w:rFonts w:ascii="Cambria Math" w:hAnsi="Cambria Math"/>
                      </w:rPr>
                      <m:t>PSSCH,</m:t>
                    </w:ins>
                  </m:r>
                  <m:r>
                    <w:ins w:id="1043" w:author="Qualcomm - Peng Cheng" w:date="2021-04-14T15:55:00Z">
                      <w:rPr>
                        <w:rFonts w:ascii="Cambria Math" w:hAnsi="Cambria Math"/>
                      </w:rPr>
                      <m:t>D</m:t>
                    </w:ins>
                  </m:r>
                </m:sub>
              </m:sSub>
              <m:d>
                <m:dPr>
                  <m:ctrlPr>
                    <w:ins w:id="1044" w:author="Qualcomm - Peng Cheng" w:date="2021-04-14T15:55:00Z">
                      <w:rPr>
                        <w:rFonts w:ascii="Cambria Math" w:eastAsiaTheme="minorEastAsia" w:hAnsi="Cambria Math" w:cs="Calibri"/>
                        <w:sz w:val="22"/>
                        <w:szCs w:val="22"/>
                      </w:rPr>
                    </w:ins>
                  </m:ctrlPr>
                </m:dPr>
                <m:e>
                  <m:r>
                    <w:ins w:id="1045" w:author="Qualcomm - Peng Cheng" w:date="2021-04-14T15:55:00Z">
                      <w:rPr>
                        <w:rFonts w:ascii="Cambria Math" w:hAnsi="Cambria Math"/>
                      </w:rPr>
                      <m:t>i</m:t>
                    </w:ins>
                  </m:r>
                </m:e>
              </m:d>
            </m:oMath>
            <w:ins w:id="1046" w:author="Qualcomm - Peng Cheng" w:date="2021-04-14T15:54:00Z">
              <w:r>
                <w:rPr>
                  <w:rFonts w:eastAsiaTheme="minorEastAsia" w:cs="Arial"/>
                </w:rPr>
                <w:t>)</w:t>
              </w:r>
            </w:ins>
            <w:ins w:id="1047" w:author="Qualcomm - Peng Cheng" w:date="2021-04-14T15:50:00Z">
              <w:r>
                <w:rPr>
                  <w:rFonts w:eastAsiaTheme="minorEastAsia" w:cs="Arial"/>
                </w:rPr>
                <w:t xml:space="preserve"> is still </w:t>
              </w:r>
            </w:ins>
            <w:ins w:id="1048" w:author="Qualcomm - Peng Cheng" w:date="2021-04-14T15:55:00Z">
              <w:r>
                <w:rPr>
                  <w:rFonts w:eastAsiaTheme="minorEastAsia" w:cs="Arial"/>
                </w:rPr>
                <w:t>used</w:t>
              </w:r>
            </w:ins>
            <w:ins w:id="1049" w:author="Qualcomm - Peng Cheng" w:date="2021-04-14T15:50:00Z">
              <w:r>
                <w:rPr>
                  <w:rFonts w:eastAsiaTheme="minorEastAsia" w:cs="Arial"/>
                </w:rPr>
                <w:t xml:space="preserve"> to control </w:t>
              </w:r>
            </w:ins>
            <w:ins w:id="1050" w:author="Qualcomm - Peng Cheng" w:date="2021-04-14T15:55:00Z">
              <w:r>
                <w:rPr>
                  <w:rFonts w:eastAsiaTheme="minorEastAsia" w:cs="Arial"/>
                </w:rPr>
                <w:t>SL interference</w:t>
              </w:r>
            </w:ins>
            <w:ins w:id="1051" w:author="Qualcomm - Peng Cheng" w:date="2021-04-14T15:50:00Z">
              <w:r>
                <w:rPr>
                  <w:rFonts w:eastAsiaTheme="minorEastAsia" w:cs="Arial"/>
                </w:rPr>
                <w:t xml:space="preserve"> to </w:t>
              </w:r>
              <w:proofErr w:type="spellStart"/>
              <w:r>
                <w:rPr>
                  <w:rFonts w:eastAsiaTheme="minorEastAsia" w:cs="Arial"/>
                </w:rPr>
                <w:t>gNB</w:t>
              </w:r>
              <w:proofErr w:type="spellEnd"/>
              <w:r>
                <w:rPr>
                  <w:rFonts w:eastAsiaTheme="minorEastAsia" w:cs="Arial"/>
                </w:rPr>
                <w:t>.</w:t>
              </w:r>
            </w:ins>
          </w:p>
          <w:p w14:paraId="1FF5D289" w14:textId="77777777" w:rsidR="00F0757E" w:rsidRDefault="00F0757E">
            <w:pPr>
              <w:spacing w:after="0"/>
              <w:rPr>
                <w:ins w:id="1052" w:author="Qualcomm - Peng Cheng" w:date="2021-04-14T15:50:00Z"/>
                <w:rFonts w:eastAsiaTheme="minorEastAsia" w:cs="Arial"/>
              </w:rPr>
            </w:pPr>
          </w:p>
          <w:p w14:paraId="349A840C" w14:textId="77777777" w:rsidR="00F0757E" w:rsidRDefault="00E74433">
            <w:pPr>
              <w:spacing w:after="0"/>
              <w:rPr>
                <w:rFonts w:eastAsiaTheme="minorEastAsia" w:cs="Arial"/>
              </w:rPr>
            </w:pPr>
            <w:ins w:id="1053" w:author="Qualcomm - Peng Cheng" w:date="2021-04-14T15:50:00Z">
              <w:r>
                <w:rPr>
                  <w:rFonts w:eastAsiaTheme="minorEastAsia" w:cs="Arial"/>
                </w:rPr>
                <w:t>For separate pool, we think it is feasible to use fixed transmission power because PHY can know it is discovery via resource pool type.</w:t>
              </w:r>
            </w:ins>
          </w:p>
        </w:tc>
      </w:tr>
      <w:tr w:rsidR="00F0757E" w14:paraId="51BE5C48" w14:textId="77777777">
        <w:tc>
          <w:tcPr>
            <w:tcW w:w="1809" w:type="dxa"/>
          </w:tcPr>
          <w:p w14:paraId="78211016" w14:textId="77777777" w:rsidR="00F0757E" w:rsidRDefault="00E74433">
            <w:pPr>
              <w:spacing w:after="0"/>
              <w:jc w:val="center"/>
              <w:rPr>
                <w:rFonts w:cs="Arial"/>
              </w:rPr>
            </w:pPr>
            <w:ins w:id="1054" w:author="Huawei-Yulong" w:date="2021-04-14T18:08:00Z">
              <w:r>
                <w:rPr>
                  <w:rFonts w:cs="Arial" w:hint="eastAsia"/>
                </w:rPr>
                <w:lastRenderedPageBreak/>
                <w:t>H</w:t>
              </w:r>
              <w:r>
                <w:rPr>
                  <w:rFonts w:cs="Arial"/>
                </w:rPr>
                <w:t xml:space="preserve">uawei, </w:t>
              </w:r>
              <w:proofErr w:type="spellStart"/>
              <w:r>
                <w:rPr>
                  <w:rFonts w:cs="Arial"/>
                </w:rPr>
                <w:t>HiSilicon</w:t>
              </w:r>
            </w:ins>
            <w:proofErr w:type="spellEnd"/>
          </w:p>
        </w:tc>
        <w:tc>
          <w:tcPr>
            <w:tcW w:w="1985" w:type="dxa"/>
          </w:tcPr>
          <w:p w14:paraId="27730A97" w14:textId="77777777" w:rsidR="00F0757E" w:rsidRDefault="00E74433">
            <w:pPr>
              <w:spacing w:after="0"/>
              <w:rPr>
                <w:rFonts w:eastAsia="等线" w:cs="Arial"/>
              </w:rPr>
            </w:pPr>
            <w:ins w:id="1055" w:author="Huawei-Yulong" w:date="2021-04-14T18:08:00Z">
              <w:r>
                <w:rPr>
                  <w:rFonts w:eastAsia="等线" w:cs="Arial" w:hint="eastAsia"/>
                </w:rPr>
                <w:t>N</w:t>
              </w:r>
              <w:r>
                <w:rPr>
                  <w:rFonts w:eastAsia="等线" w:cs="Arial"/>
                </w:rPr>
                <w:t>o</w:t>
              </w:r>
            </w:ins>
          </w:p>
        </w:tc>
        <w:tc>
          <w:tcPr>
            <w:tcW w:w="6045" w:type="dxa"/>
          </w:tcPr>
          <w:p w14:paraId="0369FA3B" w14:textId="77777777" w:rsidR="00F0757E" w:rsidRDefault="00E74433">
            <w:pPr>
              <w:spacing w:after="0"/>
              <w:rPr>
                <w:ins w:id="1056" w:author="Huawei-Yulong" w:date="2021-04-14T18:08:00Z"/>
                <w:rFonts w:eastAsia="等线" w:cs="Arial"/>
              </w:rPr>
            </w:pPr>
            <w:ins w:id="1057" w:author="Huawei-Yulong" w:date="2021-04-14T18:08:00Z">
              <w:r>
                <w:rPr>
                  <w:rFonts w:eastAsia="等线" w:cs="Arial"/>
                </w:rPr>
                <w:t>“</w:t>
              </w:r>
              <w:r>
                <w:rPr>
                  <w:bCs/>
                </w:rPr>
                <w:t>However, when UE triggers discovery transmission, UE is typically OOC</w:t>
              </w:r>
              <w:r>
                <w:rPr>
                  <w:rFonts w:eastAsia="等线" w:cs="Arial"/>
                </w:rPr>
                <w:t>” seems not correct, since we do support the IC relay UE and remote UE for U2N relay.</w:t>
              </w:r>
            </w:ins>
          </w:p>
          <w:p w14:paraId="13B165D4" w14:textId="77777777" w:rsidR="00F0757E" w:rsidRDefault="00E74433">
            <w:pPr>
              <w:spacing w:after="0"/>
              <w:rPr>
                <w:ins w:id="1058" w:author="Huawei-Yulong" w:date="2021-04-14T18:08:00Z"/>
                <w:rFonts w:eastAsia="等线" w:cs="Arial"/>
              </w:rPr>
            </w:pPr>
            <w:ins w:id="1059" w:author="Huawei-Yulong" w:date="2021-04-14T18:08:00Z">
              <w:r>
                <w:rPr>
                  <w:rFonts w:eastAsia="等线" w:cs="Arial"/>
                </w:rPr>
                <w:t>For shared pool case, we agree with QC, that it is always OLPC.</w:t>
              </w:r>
            </w:ins>
          </w:p>
          <w:p w14:paraId="179C38EE" w14:textId="77777777" w:rsidR="00F0757E" w:rsidRDefault="00F0757E">
            <w:pPr>
              <w:spacing w:after="0"/>
              <w:rPr>
                <w:ins w:id="1060" w:author="Huawei-Yulong" w:date="2021-04-14T18:08:00Z"/>
                <w:rFonts w:eastAsia="等线" w:cs="Arial"/>
              </w:rPr>
            </w:pPr>
          </w:p>
          <w:p w14:paraId="5F40BDCD" w14:textId="77777777" w:rsidR="00F0757E" w:rsidRDefault="00E74433">
            <w:pPr>
              <w:spacing w:after="0"/>
              <w:rPr>
                <w:rFonts w:eastAsia="等线" w:cs="Arial"/>
              </w:rPr>
            </w:pPr>
            <w:ins w:id="1061" w:author="Huawei-Yulong" w:date="2021-04-14T18:08:00Z">
              <w:r>
                <w:rPr>
                  <w:rFonts w:eastAsia="等线" w:cs="Arial"/>
                </w:rPr>
                <w:t>For separate pool case, why don't we just follow the R16 design to avoid any PHY enhancement and R1 discussion?</w:t>
              </w:r>
            </w:ins>
          </w:p>
        </w:tc>
      </w:tr>
      <w:tr w:rsidR="00F0757E" w14:paraId="5CF2155E" w14:textId="77777777">
        <w:tc>
          <w:tcPr>
            <w:tcW w:w="1809" w:type="dxa"/>
          </w:tcPr>
          <w:p w14:paraId="0EE704D6" w14:textId="77777777" w:rsidR="00F0757E" w:rsidRDefault="00E74433">
            <w:pPr>
              <w:spacing w:after="0"/>
              <w:jc w:val="center"/>
              <w:rPr>
                <w:rFonts w:cs="Arial"/>
                <w:lang w:val="en-US"/>
              </w:rPr>
            </w:pPr>
            <w:ins w:id="1062" w:author="ZTE" w:date="2021-04-14T18:15:00Z">
              <w:r>
                <w:rPr>
                  <w:rFonts w:cs="Arial" w:hint="eastAsia"/>
                  <w:lang w:val="en-US"/>
                </w:rPr>
                <w:t>ZTE</w:t>
              </w:r>
            </w:ins>
          </w:p>
        </w:tc>
        <w:tc>
          <w:tcPr>
            <w:tcW w:w="1985" w:type="dxa"/>
          </w:tcPr>
          <w:p w14:paraId="4FB12E94" w14:textId="77777777" w:rsidR="00F0757E" w:rsidRDefault="00E74433">
            <w:pPr>
              <w:spacing w:after="0"/>
              <w:rPr>
                <w:rFonts w:eastAsia="等线" w:cs="Arial"/>
                <w:lang w:val="en-US"/>
              </w:rPr>
            </w:pPr>
            <w:ins w:id="1063" w:author="ZTE" w:date="2021-04-14T18:15:00Z">
              <w:r>
                <w:rPr>
                  <w:rFonts w:eastAsia="等线" w:cs="Arial" w:hint="eastAsia"/>
                  <w:lang w:val="en-US"/>
                </w:rPr>
                <w:t>Option 1</w:t>
              </w:r>
            </w:ins>
          </w:p>
        </w:tc>
        <w:tc>
          <w:tcPr>
            <w:tcW w:w="6045" w:type="dxa"/>
          </w:tcPr>
          <w:p w14:paraId="5B54BD61" w14:textId="77777777" w:rsidR="00F0757E" w:rsidRDefault="00E74433">
            <w:pPr>
              <w:spacing w:after="0"/>
              <w:rPr>
                <w:rFonts w:eastAsia="等线" w:cs="Arial"/>
              </w:rPr>
            </w:pPr>
            <w:ins w:id="1064" w:author="ZTE" w:date="2021-04-14T18:15:00Z">
              <w:r>
                <w:rPr>
                  <w:rFonts w:eastAsia="等线" w:cs="Arial" w:hint="eastAsia"/>
                  <w:lang w:val="en-US"/>
                </w:rPr>
                <w:t xml:space="preserve">We think the SL discovery message should be transmitted as normal SL communication packet. </w:t>
              </w:r>
              <w:proofErr w:type="gramStart"/>
              <w:r>
                <w:rPr>
                  <w:rFonts w:eastAsia="等线" w:cs="Arial" w:hint="eastAsia"/>
                  <w:lang w:val="en-US"/>
                </w:rPr>
                <w:t>So</w:t>
              </w:r>
              <w:proofErr w:type="gramEnd"/>
              <w:r>
                <w:rPr>
                  <w:rFonts w:eastAsia="等线" w:cs="Arial" w:hint="eastAsia"/>
                  <w:lang w:val="en-US"/>
                </w:rPr>
                <w:t xml:space="preserve"> it should also follow the power control rule for SL communication. </w:t>
              </w:r>
            </w:ins>
          </w:p>
        </w:tc>
      </w:tr>
      <w:tr w:rsidR="00EF612B" w14:paraId="6EE39E5A" w14:textId="77777777">
        <w:trPr>
          <w:ins w:id="1065" w:author="Panzner, Berthold (Nokia - DE/Munich)" w:date="2021-04-14T15:49:00Z"/>
        </w:trPr>
        <w:tc>
          <w:tcPr>
            <w:tcW w:w="1809" w:type="dxa"/>
          </w:tcPr>
          <w:p w14:paraId="46FB05E3" w14:textId="7609219F" w:rsidR="00EF612B" w:rsidRDefault="00EF612B">
            <w:pPr>
              <w:spacing w:after="0"/>
              <w:jc w:val="center"/>
              <w:rPr>
                <w:ins w:id="1066" w:author="Panzner, Berthold (Nokia - DE/Munich)" w:date="2021-04-14T15:49:00Z"/>
                <w:rFonts w:cs="Arial"/>
                <w:lang w:val="en-US"/>
              </w:rPr>
            </w:pPr>
            <w:ins w:id="1067" w:author="Panzner, Berthold (Nokia - DE/Munich)" w:date="2021-04-14T15:49:00Z">
              <w:r>
                <w:rPr>
                  <w:rFonts w:cs="Arial"/>
                  <w:lang w:val="en-US"/>
                </w:rPr>
                <w:t>Nokia</w:t>
              </w:r>
            </w:ins>
          </w:p>
        </w:tc>
        <w:tc>
          <w:tcPr>
            <w:tcW w:w="1985" w:type="dxa"/>
          </w:tcPr>
          <w:p w14:paraId="271DB96C" w14:textId="7FD4F53B" w:rsidR="00EF612B" w:rsidRDefault="00EF612B">
            <w:pPr>
              <w:spacing w:after="0"/>
              <w:rPr>
                <w:ins w:id="1068" w:author="Panzner, Berthold (Nokia - DE/Munich)" w:date="2021-04-14T15:49:00Z"/>
                <w:rFonts w:eastAsia="等线" w:cs="Arial"/>
                <w:lang w:val="en-US"/>
              </w:rPr>
            </w:pPr>
            <w:ins w:id="1069" w:author="Panzner, Berthold (Nokia - DE/Munich)" w:date="2021-04-14T15:50:00Z">
              <w:r>
                <w:rPr>
                  <w:rFonts w:eastAsia="等线" w:cs="Arial"/>
                  <w:lang w:val="en-US"/>
                </w:rPr>
                <w:t>Option 1</w:t>
              </w:r>
            </w:ins>
          </w:p>
        </w:tc>
        <w:tc>
          <w:tcPr>
            <w:tcW w:w="6045" w:type="dxa"/>
          </w:tcPr>
          <w:p w14:paraId="3A5F238D" w14:textId="3A610360" w:rsidR="00EF612B" w:rsidRDefault="00EF612B">
            <w:pPr>
              <w:spacing w:after="0"/>
              <w:rPr>
                <w:ins w:id="1070" w:author="Panzner, Berthold (Nokia - DE/Munich)" w:date="2021-04-14T15:49:00Z"/>
                <w:rFonts w:eastAsia="等线" w:cs="Arial"/>
                <w:lang w:val="en-US"/>
              </w:rPr>
            </w:pPr>
            <w:ins w:id="1071" w:author="Panzner, Berthold (Nokia - DE/Munich)" w:date="2021-04-14T15:52:00Z">
              <w:r>
                <w:rPr>
                  <w:rFonts w:eastAsia="等线" w:cs="Arial"/>
                  <w:lang w:val="en-US"/>
                </w:rPr>
                <w:t>The f</w:t>
              </w:r>
            </w:ins>
            <w:ins w:id="1072" w:author="Panzner, Berthold (Nokia - DE/Munich)" w:date="2021-04-14T15:51:00Z">
              <w:r>
                <w:rPr>
                  <w:rFonts w:eastAsia="等线" w:cs="Arial"/>
                  <w:lang w:val="en-US"/>
                </w:rPr>
                <w:t xml:space="preserve">ixed power vs. OLPC </w:t>
              </w:r>
            </w:ins>
            <w:ins w:id="1073" w:author="Panzner, Berthold (Nokia - DE/Munich)" w:date="2021-04-14T15:52:00Z">
              <w:r>
                <w:rPr>
                  <w:rFonts w:eastAsia="等线" w:cs="Arial"/>
                  <w:lang w:val="en-US"/>
                </w:rPr>
                <w:t xml:space="preserve">discussion </w:t>
              </w:r>
            </w:ins>
            <w:ins w:id="1074" w:author="Panzner, Berthold (Nokia - DE/Munich)" w:date="2021-04-14T15:51:00Z">
              <w:r>
                <w:rPr>
                  <w:rFonts w:eastAsia="等线" w:cs="Arial"/>
                  <w:lang w:val="en-US"/>
                </w:rPr>
                <w:t xml:space="preserve">is another pseudo argumentation </w:t>
              </w:r>
            </w:ins>
            <w:ins w:id="1075" w:author="Panzner, Berthold (Nokia - DE/Munich)" w:date="2021-04-14T15:52:00Z">
              <w:r>
                <w:rPr>
                  <w:rFonts w:eastAsia="等线" w:cs="Arial"/>
                  <w:lang w:val="en-US"/>
                </w:rPr>
                <w:t>to substitute the already well-</w:t>
              </w:r>
              <w:proofErr w:type="spellStart"/>
              <w:r>
                <w:rPr>
                  <w:rFonts w:eastAsia="等线" w:cs="Arial"/>
                  <w:lang w:val="en-US"/>
                </w:rPr>
                <w:t>disucssed</w:t>
              </w:r>
              <w:proofErr w:type="spellEnd"/>
              <w:r>
                <w:rPr>
                  <w:rFonts w:eastAsia="等线" w:cs="Arial"/>
                  <w:lang w:val="en-US"/>
                </w:rPr>
                <w:t xml:space="preserve"> shared vs. dedicated carrier question.</w:t>
              </w:r>
            </w:ins>
            <w:ins w:id="1076" w:author="Panzner, Berthold (Nokia - DE/Munich)" w:date="2021-04-14T15:51:00Z">
              <w:r>
                <w:rPr>
                  <w:rFonts w:eastAsia="等线" w:cs="Arial"/>
                  <w:lang w:val="en-US"/>
                </w:rPr>
                <w:t xml:space="preserve"> </w:t>
              </w:r>
            </w:ins>
          </w:p>
        </w:tc>
      </w:tr>
      <w:tr w:rsidR="00F0757E" w14:paraId="073488C9" w14:textId="77777777">
        <w:tc>
          <w:tcPr>
            <w:tcW w:w="1809" w:type="dxa"/>
          </w:tcPr>
          <w:p w14:paraId="4E2A9CE7" w14:textId="4251BC52" w:rsidR="00F0757E" w:rsidRDefault="00DA784D">
            <w:pPr>
              <w:spacing w:after="0"/>
              <w:jc w:val="center"/>
              <w:rPr>
                <w:rFonts w:cs="Arial"/>
              </w:rPr>
            </w:pPr>
            <w:proofErr w:type="spellStart"/>
            <w:ins w:id="1077" w:author="Interdigital" w:date="2021-04-14T21:15:00Z">
              <w:r>
                <w:rPr>
                  <w:rFonts w:cs="Arial"/>
                </w:rPr>
                <w:t>In</w:t>
              </w:r>
            </w:ins>
            <w:ins w:id="1078" w:author="Interdigital" w:date="2021-04-14T21:16:00Z">
              <w:r>
                <w:rPr>
                  <w:rFonts w:cs="Arial"/>
                </w:rPr>
                <w:t>terDigital</w:t>
              </w:r>
            </w:ins>
            <w:proofErr w:type="spellEnd"/>
          </w:p>
        </w:tc>
        <w:tc>
          <w:tcPr>
            <w:tcW w:w="1985" w:type="dxa"/>
          </w:tcPr>
          <w:p w14:paraId="53D21705" w14:textId="59E4C284" w:rsidR="00F0757E" w:rsidRDefault="00DA784D">
            <w:pPr>
              <w:spacing w:after="0"/>
              <w:rPr>
                <w:rFonts w:eastAsia="等线" w:cs="Arial"/>
              </w:rPr>
            </w:pPr>
            <w:ins w:id="1079" w:author="Interdigital" w:date="2021-04-14T21:16:00Z">
              <w:r>
                <w:rPr>
                  <w:rFonts w:eastAsia="等线" w:cs="Arial"/>
                </w:rPr>
                <w:t>No</w:t>
              </w:r>
            </w:ins>
          </w:p>
        </w:tc>
        <w:tc>
          <w:tcPr>
            <w:tcW w:w="6045" w:type="dxa"/>
          </w:tcPr>
          <w:p w14:paraId="3DC9F122" w14:textId="0CAE8981" w:rsidR="00F0757E" w:rsidRDefault="00DA784D">
            <w:pPr>
              <w:spacing w:after="0"/>
              <w:rPr>
                <w:rFonts w:eastAsia="等线" w:cs="Arial"/>
              </w:rPr>
            </w:pPr>
            <w:ins w:id="1080" w:author="Interdigital" w:date="2021-04-14T21:21:00Z">
              <w:r>
                <w:rPr>
                  <w:rFonts w:eastAsia="等线" w:cs="Arial"/>
                </w:rPr>
                <w:t xml:space="preserve">OLPC </w:t>
              </w:r>
            </w:ins>
            <w:ins w:id="1081" w:author="Interdigital" w:date="2021-04-14T21:22:00Z">
              <w:r>
                <w:rPr>
                  <w:rFonts w:eastAsia="等线" w:cs="Arial"/>
                </w:rPr>
                <w:t xml:space="preserve">for broadcast transmissions </w:t>
              </w:r>
            </w:ins>
            <w:ins w:id="1082" w:author="Interdigital" w:date="2021-04-14T21:21:00Z">
              <w:r>
                <w:rPr>
                  <w:rFonts w:eastAsia="等线" w:cs="Arial"/>
                </w:rPr>
                <w:t xml:space="preserve">is used to avoid interference to the </w:t>
              </w:r>
              <w:proofErr w:type="spellStart"/>
              <w:r>
                <w:rPr>
                  <w:rFonts w:eastAsia="等线" w:cs="Arial"/>
                </w:rPr>
                <w:t>gNB</w:t>
              </w:r>
              <w:proofErr w:type="spellEnd"/>
              <w:r>
                <w:rPr>
                  <w:rFonts w:eastAsia="等线" w:cs="Arial"/>
                </w:rPr>
                <w:t xml:space="preserve"> (by considering the </w:t>
              </w:r>
            </w:ins>
            <w:ins w:id="1083" w:author="Interdigital" w:date="2021-04-14T21:22:00Z">
              <w:r>
                <w:rPr>
                  <w:rFonts w:eastAsia="等线" w:cs="Arial"/>
                </w:rPr>
                <w:t>DL pathloss) and</w:t>
              </w:r>
            </w:ins>
            <w:ins w:id="1084" w:author="Interdigital" w:date="2021-04-14T21:23:00Z">
              <w:r>
                <w:rPr>
                  <w:rFonts w:eastAsia="等线" w:cs="Arial"/>
                </w:rPr>
                <w:t xml:space="preserve"> congestion (by considering the CBR).  This should also apply to discovery transmissions, not just to dat</w:t>
              </w:r>
            </w:ins>
            <w:ins w:id="1085" w:author="Interdigital" w:date="2021-04-14T21:24:00Z">
              <w:r w:rsidR="00792C8A">
                <w:rPr>
                  <w:rFonts w:eastAsia="等线" w:cs="Arial"/>
                </w:rPr>
                <w:t>a.  In addition, this would generally apply regardless if we have shared or dedicated resource pool.</w:t>
              </w:r>
            </w:ins>
            <w:ins w:id="1086" w:author="Interdigital" w:date="2021-04-14T21:22:00Z">
              <w:r>
                <w:rPr>
                  <w:rFonts w:eastAsia="等线" w:cs="Arial"/>
                </w:rPr>
                <w:t xml:space="preserve"> </w:t>
              </w:r>
            </w:ins>
          </w:p>
        </w:tc>
      </w:tr>
      <w:tr w:rsidR="0002061C" w14:paraId="2F6602AD" w14:textId="77777777">
        <w:trPr>
          <w:ins w:id="1087" w:author="CATT" w:date="2021-04-15T09:40:00Z"/>
        </w:trPr>
        <w:tc>
          <w:tcPr>
            <w:tcW w:w="1809" w:type="dxa"/>
          </w:tcPr>
          <w:p w14:paraId="4BCAB9D3" w14:textId="1439122C" w:rsidR="0002061C" w:rsidRDefault="0002061C">
            <w:pPr>
              <w:spacing w:after="0"/>
              <w:jc w:val="center"/>
              <w:rPr>
                <w:ins w:id="1088" w:author="CATT" w:date="2021-04-15T09:40:00Z"/>
                <w:rFonts w:cs="Arial"/>
              </w:rPr>
            </w:pPr>
            <w:ins w:id="1089" w:author="CATT" w:date="2021-04-15T09:40:00Z">
              <w:r>
                <w:rPr>
                  <w:rFonts w:cs="Arial" w:hint="eastAsia"/>
                </w:rPr>
                <w:t>CATT</w:t>
              </w:r>
            </w:ins>
          </w:p>
        </w:tc>
        <w:tc>
          <w:tcPr>
            <w:tcW w:w="1985" w:type="dxa"/>
          </w:tcPr>
          <w:p w14:paraId="3B47A819" w14:textId="6C7ADF6C" w:rsidR="0002061C" w:rsidRDefault="0002061C">
            <w:pPr>
              <w:spacing w:after="0"/>
              <w:rPr>
                <w:ins w:id="1090" w:author="CATT" w:date="2021-04-15T09:40:00Z"/>
                <w:rFonts w:eastAsia="等线" w:cs="Arial"/>
              </w:rPr>
            </w:pPr>
            <w:ins w:id="1091" w:author="CATT" w:date="2021-04-15T09:40:00Z">
              <w:r>
                <w:rPr>
                  <w:rFonts w:eastAsia="等线" w:cs="Arial" w:hint="eastAsia"/>
                </w:rPr>
                <w:t xml:space="preserve">See comment </w:t>
              </w:r>
            </w:ins>
          </w:p>
        </w:tc>
        <w:tc>
          <w:tcPr>
            <w:tcW w:w="6045" w:type="dxa"/>
          </w:tcPr>
          <w:p w14:paraId="470895C2" w14:textId="40DA3057" w:rsidR="0002061C" w:rsidRDefault="0002061C">
            <w:pPr>
              <w:spacing w:after="0"/>
              <w:rPr>
                <w:ins w:id="1092" w:author="CATT" w:date="2021-04-15T09:40:00Z"/>
                <w:rFonts w:eastAsia="等线" w:cs="Arial"/>
              </w:rPr>
            </w:pPr>
            <w:ins w:id="1093" w:author="CATT" w:date="2021-04-15T09:40:00Z">
              <w:r w:rsidRPr="00F3654A">
                <w:rPr>
                  <w:rFonts w:eastAsia="等线" w:cs="Arial"/>
                </w:rPr>
                <w:t xml:space="preserve">Considering that the final decision has not yet made for shared </w:t>
              </w:r>
              <w:proofErr w:type="spellStart"/>
              <w:proofErr w:type="gramStart"/>
              <w:r w:rsidRPr="00F3654A">
                <w:rPr>
                  <w:rFonts w:eastAsia="等线" w:cs="Arial"/>
                </w:rPr>
                <w:t>vs.dedicated</w:t>
              </w:r>
              <w:proofErr w:type="spellEnd"/>
              <w:proofErr w:type="gramEnd"/>
              <w:r w:rsidRPr="00F3654A">
                <w:rPr>
                  <w:rFonts w:eastAsia="等线" w:cs="Arial"/>
                </w:rPr>
                <w:t xml:space="preserve"> resource pool, we can first collect information and leave the final decision to the next meeting.</w:t>
              </w:r>
            </w:ins>
          </w:p>
        </w:tc>
      </w:tr>
      <w:tr w:rsidR="00092371" w14:paraId="772D0E32" w14:textId="77777777">
        <w:trPr>
          <w:ins w:id="1094" w:author="Chang, Henry" w:date="2021-04-14T23:41:00Z"/>
        </w:trPr>
        <w:tc>
          <w:tcPr>
            <w:tcW w:w="1809" w:type="dxa"/>
          </w:tcPr>
          <w:p w14:paraId="52A8642B" w14:textId="68677936" w:rsidR="00092371" w:rsidRDefault="00092371" w:rsidP="00092371">
            <w:pPr>
              <w:spacing w:after="0"/>
              <w:jc w:val="center"/>
              <w:rPr>
                <w:ins w:id="1095" w:author="Chang, Henry" w:date="2021-04-14T23:41:00Z"/>
                <w:rFonts w:cs="Arial"/>
              </w:rPr>
            </w:pPr>
            <w:ins w:id="1096" w:author="Chang, Henry" w:date="2021-04-14T23:42:00Z">
              <w:r>
                <w:rPr>
                  <w:rFonts w:cs="Arial"/>
                </w:rPr>
                <w:t>Kyocera</w:t>
              </w:r>
            </w:ins>
          </w:p>
        </w:tc>
        <w:tc>
          <w:tcPr>
            <w:tcW w:w="1985" w:type="dxa"/>
          </w:tcPr>
          <w:p w14:paraId="2117A947" w14:textId="64A20C85" w:rsidR="00092371" w:rsidRDefault="00092371" w:rsidP="00092371">
            <w:pPr>
              <w:spacing w:after="0"/>
              <w:rPr>
                <w:ins w:id="1097" w:author="Chang, Henry" w:date="2021-04-14T23:41:00Z"/>
                <w:rFonts w:eastAsia="等线" w:cs="Arial"/>
              </w:rPr>
            </w:pPr>
            <w:ins w:id="1098" w:author="Chang, Henry" w:date="2021-04-14T23:42:00Z">
              <w:r>
                <w:rPr>
                  <w:rFonts w:eastAsia="等线" w:cs="Arial"/>
                </w:rPr>
                <w:t>Yes</w:t>
              </w:r>
            </w:ins>
          </w:p>
        </w:tc>
        <w:tc>
          <w:tcPr>
            <w:tcW w:w="6045" w:type="dxa"/>
          </w:tcPr>
          <w:p w14:paraId="23C5D299" w14:textId="74574D2C" w:rsidR="00092371" w:rsidRPr="00F3654A" w:rsidRDefault="00092371" w:rsidP="00092371">
            <w:pPr>
              <w:spacing w:after="0"/>
              <w:rPr>
                <w:ins w:id="1099" w:author="Chang, Henry" w:date="2021-04-14T23:41:00Z"/>
                <w:rFonts w:eastAsia="等线" w:cs="Arial"/>
              </w:rPr>
            </w:pPr>
            <w:ins w:id="1100" w:author="Chang, Henry" w:date="2021-04-14T23:42:00Z">
              <w:r>
                <w:rPr>
                  <w:rFonts w:eastAsia="等线" w:cs="Arial"/>
                </w:rPr>
                <w:t>This is one of the benefits for using separate resource pools.</w:t>
              </w:r>
            </w:ins>
          </w:p>
        </w:tc>
      </w:tr>
      <w:tr w:rsidR="00BA13A9" w14:paraId="575E6A41" w14:textId="77777777">
        <w:trPr>
          <w:ins w:id="1101" w:author="Sharp - LIU Lei" w:date="2021-04-15T14:52:00Z"/>
        </w:trPr>
        <w:tc>
          <w:tcPr>
            <w:tcW w:w="1809" w:type="dxa"/>
          </w:tcPr>
          <w:p w14:paraId="606C7CC8" w14:textId="610DBC82" w:rsidR="00BA13A9" w:rsidRDefault="00BA13A9" w:rsidP="00BA13A9">
            <w:pPr>
              <w:spacing w:after="0"/>
              <w:jc w:val="center"/>
              <w:rPr>
                <w:ins w:id="1102" w:author="Sharp - LIU Lei" w:date="2021-04-15T14:52:00Z"/>
                <w:rFonts w:cs="Arial"/>
              </w:rPr>
            </w:pPr>
            <w:ins w:id="1103" w:author="Sharp - LIU Lei" w:date="2021-04-15T14:52:00Z">
              <w:r>
                <w:rPr>
                  <w:rFonts w:cs="Arial" w:hint="eastAsia"/>
                </w:rPr>
                <w:t>S</w:t>
              </w:r>
              <w:r>
                <w:rPr>
                  <w:rFonts w:cs="Arial"/>
                </w:rPr>
                <w:t>harp</w:t>
              </w:r>
            </w:ins>
          </w:p>
        </w:tc>
        <w:tc>
          <w:tcPr>
            <w:tcW w:w="1985" w:type="dxa"/>
          </w:tcPr>
          <w:p w14:paraId="3CFBF13A" w14:textId="6705ADCD" w:rsidR="00BA13A9" w:rsidRDefault="00BA13A9" w:rsidP="00BA13A9">
            <w:pPr>
              <w:spacing w:after="0"/>
              <w:rPr>
                <w:ins w:id="1104" w:author="Sharp - LIU Lei" w:date="2021-04-15T14:52:00Z"/>
                <w:rFonts w:eastAsia="等线" w:cs="Arial"/>
              </w:rPr>
            </w:pPr>
            <w:ins w:id="1105" w:author="Sharp - LIU Lei" w:date="2021-04-15T14:52:00Z">
              <w:r>
                <w:rPr>
                  <w:rFonts w:eastAsia="等线" w:cs="Arial"/>
                </w:rPr>
                <w:t>See comments</w:t>
              </w:r>
            </w:ins>
          </w:p>
        </w:tc>
        <w:tc>
          <w:tcPr>
            <w:tcW w:w="6045" w:type="dxa"/>
          </w:tcPr>
          <w:p w14:paraId="28621F7B" w14:textId="6BA9142D" w:rsidR="00BA13A9" w:rsidRDefault="00BA13A9" w:rsidP="00BA13A9">
            <w:pPr>
              <w:spacing w:after="0"/>
              <w:rPr>
                <w:ins w:id="1106" w:author="Sharp - LIU Lei" w:date="2021-04-15T14:52:00Z"/>
                <w:rFonts w:eastAsia="等线" w:cs="Arial"/>
              </w:rPr>
            </w:pPr>
            <w:ins w:id="1107" w:author="Sharp - LIU Lei" w:date="2021-04-15T14:52:00Z">
              <w:r>
                <w:rPr>
                  <w:rFonts w:eastAsia="等线" w:cs="Arial"/>
                </w:rPr>
                <w:t>No matter option1 or option2 is used, it is better to check with RAN1. And agree to decide on shared pool and dedicated resource pool</w:t>
              </w:r>
            </w:ins>
            <w:ins w:id="1108" w:author="Sharp - LIU Lei" w:date="2021-04-15T14:53:00Z">
              <w:r>
                <w:rPr>
                  <w:rFonts w:eastAsia="等线" w:cs="Arial"/>
                </w:rPr>
                <w:t xml:space="preserve"> first</w:t>
              </w:r>
            </w:ins>
            <w:ins w:id="1109" w:author="Sharp - LIU Lei" w:date="2021-04-15T14:52:00Z">
              <w:r>
                <w:rPr>
                  <w:rFonts w:eastAsia="等线" w:cs="Arial"/>
                </w:rPr>
                <w:t>.</w:t>
              </w:r>
            </w:ins>
          </w:p>
        </w:tc>
      </w:tr>
      <w:tr w:rsidR="00DB03B5" w14:paraId="25BA2F28" w14:textId="77777777">
        <w:trPr>
          <w:ins w:id="1110" w:author="vivo(Boubacar)" w:date="2021-04-15T15:19:00Z"/>
        </w:trPr>
        <w:tc>
          <w:tcPr>
            <w:tcW w:w="1809" w:type="dxa"/>
          </w:tcPr>
          <w:p w14:paraId="43C562A4" w14:textId="4D8BEC57" w:rsidR="00DB03B5" w:rsidRDefault="00DB03B5" w:rsidP="00DB03B5">
            <w:pPr>
              <w:spacing w:after="0"/>
              <w:jc w:val="center"/>
              <w:rPr>
                <w:ins w:id="1111" w:author="vivo(Boubacar)" w:date="2021-04-15T15:19:00Z"/>
                <w:rFonts w:cs="Arial"/>
              </w:rPr>
            </w:pPr>
            <w:ins w:id="1112" w:author="vivo(Boubacar)" w:date="2021-04-15T15:19:00Z">
              <w:r>
                <w:rPr>
                  <w:rFonts w:cs="Arial"/>
                </w:rPr>
                <w:t>vivo</w:t>
              </w:r>
            </w:ins>
          </w:p>
        </w:tc>
        <w:tc>
          <w:tcPr>
            <w:tcW w:w="1985" w:type="dxa"/>
          </w:tcPr>
          <w:p w14:paraId="06660E17" w14:textId="0BF69ABA" w:rsidR="00DB03B5" w:rsidRDefault="00DB03B5" w:rsidP="00DB03B5">
            <w:pPr>
              <w:spacing w:after="0"/>
              <w:rPr>
                <w:ins w:id="1113" w:author="vivo(Boubacar)" w:date="2021-04-15T15:19:00Z"/>
                <w:rFonts w:eastAsia="等线" w:cs="Arial"/>
              </w:rPr>
            </w:pPr>
            <w:ins w:id="1114" w:author="vivo(Boubacar)" w:date="2021-04-15T15:19:00Z">
              <w:r>
                <w:rPr>
                  <w:rFonts w:eastAsia="等线" w:cs="Arial" w:hint="eastAsia"/>
                </w:rPr>
                <w:t>N</w:t>
              </w:r>
              <w:r>
                <w:rPr>
                  <w:rFonts w:eastAsia="等线" w:cs="Arial"/>
                </w:rPr>
                <w:t>o</w:t>
              </w:r>
            </w:ins>
          </w:p>
        </w:tc>
        <w:tc>
          <w:tcPr>
            <w:tcW w:w="6045" w:type="dxa"/>
          </w:tcPr>
          <w:p w14:paraId="14373A09" w14:textId="0E9A923D" w:rsidR="00DB03B5" w:rsidRDefault="00DB03B5" w:rsidP="00DB03B5">
            <w:pPr>
              <w:spacing w:after="0"/>
              <w:rPr>
                <w:ins w:id="1115" w:author="vivo(Boubacar)" w:date="2021-04-15T15:19:00Z"/>
                <w:rFonts w:eastAsia="等线" w:cs="Arial"/>
              </w:rPr>
            </w:pPr>
            <w:ins w:id="1116" w:author="vivo(Boubacar)" w:date="2021-04-15T15:19:00Z">
              <w:r>
                <w:rPr>
                  <w:rFonts w:eastAsia="等线" w:cs="Arial"/>
                </w:rPr>
                <w:t xml:space="preserve">For shared resource pool case, we agree with QC. For separate resource pool case, fixed transmission power is feasible but there is PHY impact. </w:t>
              </w:r>
              <w:proofErr w:type="gramStart"/>
              <w:r>
                <w:rPr>
                  <w:rFonts w:eastAsia="等线" w:cs="Arial"/>
                </w:rPr>
                <w:t>In order to</w:t>
              </w:r>
              <w:proofErr w:type="gramEnd"/>
              <w:r>
                <w:rPr>
                  <w:rFonts w:eastAsia="等线" w:cs="Arial"/>
                </w:rPr>
                <w:t xml:space="preserve"> avoid PHY impact, we use Option 1 for both separate resource pool and shared resource pool.</w:t>
              </w:r>
            </w:ins>
          </w:p>
        </w:tc>
      </w:tr>
      <w:tr w:rsidR="00526848" w14:paraId="3AE2FFCA" w14:textId="77777777">
        <w:trPr>
          <w:ins w:id="1117" w:author="Spreadtrum Communications" w:date="2021-04-15T17:17:00Z"/>
        </w:trPr>
        <w:tc>
          <w:tcPr>
            <w:tcW w:w="1809" w:type="dxa"/>
          </w:tcPr>
          <w:p w14:paraId="2282C74F" w14:textId="5C365ED1" w:rsidR="00526848" w:rsidRDefault="00526848" w:rsidP="00DB03B5">
            <w:pPr>
              <w:spacing w:after="0"/>
              <w:jc w:val="center"/>
              <w:rPr>
                <w:ins w:id="1118" w:author="Spreadtrum Communications" w:date="2021-04-15T17:17:00Z"/>
                <w:rFonts w:cs="Arial"/>
              </w:rPr>
            </w:pPr>
            <w:proofErr w:type="spellStart"/>
            <w:ins w:id="1119" w:author="Spreadtrum Communications" w:date="2021-04-15T17:17:00Z">
              <w:r>
                <w:rPr>
                  <w:rFonts w:cs="Arial"/>
                </w:rPr>
                <w:t>Spreadtrum</w:t>
              </w:r>
              <w:proofErr w:type="spellEnd"/>
            </w:ins>
          </w:p>
        </w:tc>
        <w:tc>
          <w:tcPr>
            <w:tcW w:w="1985" w:type="dxa"/>
          </w:tcPr>
          <w:p w14:paraId="0E24DAF3" w14:textId="7503B51F" w:rsidR="00526848" w:rsidRDefault="00526848" w:rsidP="00DB03B5">
            <w:pPr>
              <w:spacing w:after="0"/>
              <w:rPr>
                <w:ins w:id="1120" w:author="Spreadtrum Communications" w:date="2021-04-15T17:17:00Z"/>
                <w:rFonts w:eastAsia="等线" w:cs="Arial"/>
              </w:rPr>
            </w:pPr>
            <w:ins w:id="1121" w:author="Spreadtrum Communications" w:date="2021-04-15T17:18:00Z">
              <w:r>
                <w:rPr>
                  <w:rFonts w:eastAsia="等线" w:cs="Arial"/>
                </w:rPr>
                <w:t>No</w:t>
              </w:r>
            </w:ins>
          </w:p>
        </w:tc>
        <w:tc>
          <w:tcPr>
            <w:tcW w:w="6045" w:type="dxa"/>
          </w:tcPr>
          <w:p w14:paraId="36F04710" w14:textId="475C7B51" w:rsidR="00526848" w:rsidRDefault="00526848" w:rsidP="00DB03B5">
            <w:pPr>
              <w:spacing w:after="0"/>
              <w:rPr>
                <w:ins w:id="1122" w:author="Spreadtrum Communications" w:date="2021-04-15T17:17:00Z"/>
                <w:rFonts w:eastAsia="等线" w:cs="Arial"/>
              </w:rPr>
            </w:pPr>
            <w:ins w:id="1123" w:author="Spreadtrum Communications" w:date="2021-04-15T17:18:00Z">
              <w:r>
                <w:rPr>
                  <w:rFonts w:eastAsia="等线" w:cs="Arial"/>
                </w:rPr>
                <w:t>OLPC can be used regardless of shared or separate resource pool is used.</w:t>
              </w:r>
            </w:ins>
          </w:p>
        </w:tc>
      </w:tr>
      <w:tr w:rsidR="00017FBC" w14:paraId="5D27817B" w14:textId="77777777">
        <w:trPr>
          <w:ins w:id="1124" w:author="Samsung_Hyunjeong Kang" w:date="2021-04-15T21:44:00Z"/>
        </w:trPr>
        <w:tc>
          <w:tcPr>
            <w:tcW w:w="1809" w:type="dxa"/>
          </w:tcPr>
          <w:p w14:paraId="404FD9CF" w14:textId="40B738F8" w:rsidR="00017FBC" w:rsidRPr="00017FBC" w:rsidRDefault="00017FBC" w:rsidP="00DB03B5">
            <w:pPr>
              <w:spacing w:after="0"/>
              <w:jc w:val="center"/>
              <w:rPr>
                <w:ins w:id="1125" w:author="Samsung_Hyunjeong Kang" w:date="2021-04-15T21:44:00Z"/>
                <w:rFonts w:eastAsia="Malgun Gothic" w:cs="Arial"/>
                <w:lang w:eastAsia="ko-KR"/>
                <w:rPrChange w:id="1126" w:author="Samsung_Hyunjeong Kang" w:date="2021-04-15T21:44:00Z">
                  <w:rPr>
                    <w:ins w:id="1127" w:author="Samsung_Hyunjeong Kang" w:date="2021-04-15T21:44:00Z"/>
                    <w:rFonts w:cs="Arial"/>
                  </w:rPr>
                </w:rPrChange>
              </w:rPr>
            </w:pPr>
            <w:ins w:id="1128" w:author="Samsung_Hyunjeong Kang" w:date="2021-04-15T21:44:00Z">
              <w:r>
                <w:rPr>
                  <w:rFonts w:eastAsia="Malgun Gothic" w:cs="Arial" w:hint="eastAsia"/>
                  <w:lang w:eastAsia="ko-KR"/>
                </w:rPr>
                <w:t>Samsung</w:t>
              </w:r>
            </w:ins>
          </w:p>
        </w:tc>
        <w:tc>
          <w:tcPr>
            <w:tcW w:w="1985" w:type="dxa"/>
          </w:tcPr>
          <w:p w14:paraId="5263A055" w14:textId="457970DC" w:rsidR="00017FBC" w:rsidRPr="00017FBC" w:rsidRDefault="00017FBC" w:rsidP="00DB03B5">
            <w:pPr>
              <w:spacing w:after="0"/>
              <w:rPr>
                <w:ins w:id="1129" w:author="Samsung_Hyunjeong Kang" w:date="2021-04-15T21:44:00Z"/>
                <w:rFonts w:eastAsia="Malgun Gothic" w:cs="Arial"/>
                <w:lang w:eastAsia="ko-KR"/>
                <w:rPrChange w:id="1130" w:author="Samsung_Hyunjeong Kang" w:date="2021-04-15T21:44:00Z">
                  <w:rPr>
                    <w:ins w:id="1131" w:author="Samsung_Hyunjeong Kang" w:date="2021-04-15T21:44:00Z"/>
                    <w:rFonts w:eastAsia="等线" w:cs="Arial"/>
                  </w:rPr>
                </w:rPrChange>
              </w:rPr>
            </w:pPr>
            <w:ins w:id="1132" w:author="Samsung_Hyunjeong Kang" w:date="2021-04-15T21:44:00Z">
              <w:r>
                <w:rPr>
                  <w:rFonts w:eastAsia="Malgun Gothic" w:cs="Arial" w:hint="eastAsia"/>
                  <w:lang w:eastAsia="ko-KR"/>
                </w:rPr>
                <w:t>No</w:t>
              </w:r>
            </w:ins>
            <w:ins w:id="1133" w:author="Samsung_Hyunjeong Kang" w:date="2021-04-15T21:45:00Z">
              <w:r w:rsidR="00894112">
                <w:rPr>
                  <w:rFonts w:eastAsia="Malgun Gothic" w:cs="Arial"/>
                  <w:lang w:eastAsia="ko-KR"/>
                </w:rPr>
                <w:t xml:space="preserve"> with comment</w:t>
              </w:r>
            </w:ins>
          </w:p>
        </w:tc>
        <w:tc>
          <w:tcPr>
            <w:tcW w:w="6045" w:type="dxa"/>
          </w:tcPr>
          <w:p w14:paraId="530AB751" w14:textId="05EFE83A" w:rsidR="00017FBC" w:rsidRPr="00894112" w:rsidRDefault="00894112" w:rsidP="00DB03B5">
            <w:pPr>
              <w:spacing w:after="0"/>
              <w:rPr>
                <w:ins w:id="1134" w:author="Samsung_Hyunjeong Kang" w:date="2021-04-15T21:44:00Z"/>
                <w:rFonts w:eastAsia="Malgun Gothic" w:cs="Arial"/>
                <w:lang w:eastAsia="ko-KR"/>
                <w:rPrChange w:id="1135" w:author="Samsung_Hyunjeong Kang" w:date="2021-04-15T21:44:00Z">
                  <w:rPr>
                    <w:ins w:id="1136" w:author="Samsung_Hyunjeong Kang" w:date="2021-04-15T21:44:00Z"/>
                    <w:rFonts w:eastAsia="等线" w:cs="Arial"/>
                  </w:rPr>
                </w:rPrChange>
              </w:rPr>
            </w:pPr>
            <w:ins w:id="1137" w:author="Samsung_Hyunjeong Kang" w:date="2021-04-15T21:44:00Z">
              <w:r>
                <w:rPr>
                  <w:rFonts w:eastAsia="Malgun Gothic" w:cs="Arial" w:hint="eastAsia"/>
                  <w:lang w:eastAsia="ko-KR"/>
                </w:rPr>
                <w:t xml:space="preserve">OLPC may be used for any pool configuration but </w:t>
              </w:r>
            </w:ins>
            <w:ins w:id="1138" w:author="Samsung_Hyunjeong Kang" w:date="2021-04-15T21:45:00Z">
              <w:r>
                <w:rPr>
                  <w:rFonts w:eastAsia="Malgun Gothic" w:cs="Arial"/>
                  <w:lang w:eastAsia="ko-KR"/>
                </w:rPr>
                <w:t xml:space="preserve">we are somewhat </w:t>
              </w:r>
            </w:ins>
            <w:ins w:id="1139" w:author="Samsung_Hyunjeong Kang" w:date="2021-04-15T21:46:00Z">
              <w:r>
                <w:rPr>
                  <w:rFonts w:eastAsia="Malgun Gothic" w:cs="Arial"/>
                  <w:lang w:eastAsia="ko-KR"/>
                </w:rPr>
                <w:t>reluctant</w:t>
              </w:r>
            </w:ins>
            <w:ins w:id="1140" w:author="Samsung_Hyunjeong Kang" w:date="2021-04-15T21:45:00Z">
              <w:r>
                <w:rPr>
                  <w:rFonts w:eastAsia="Malgun Gothic" w:cs="Arial"/>
                  <w:lang w:eastAsia="ko-KR"/>
                </w:rPr>
                <w:t xml:space="preserve"> </w:t>
              </w:r>
            </w:ins>
            <w:ins w:id="1141" w:author="Samsung_Hyunjeong Kang" w:date="2021-04-15T21:46:00Z">
              <w:r>
                <w:rPr>
                  <w:rFonts w:eastAsia="Malgun Gothic" w:cs="Arial"/>
                  <w:lang w:eastAsia="ko-KR"/>
                </w:rPr>
                <w:t xml:space="preserve">to decide </w:t>
              </w:r>
            </w:ins>
            <w:ins w:id="1142" w:author="Samsung_Hyunjeong Kang" w:date="2021-04-15T21:44:00Z">
              <w:r>
                <w:rPr>
                  <w:rFonts w:eastAsia="Malgun Gothic" w:cs="Arial" w:hint="eastAsia"/>
                  <w:lang w:eastAsia="ko-KR"/>
                </w:rPr>
                <w:t>without RAN1 consultant.</w:t>
              </w:r>
            </w:ins>
          </w:p>
        </w:tc>
      </w:tr>
      <w:tr w:rsidR="00973AA7" w14:paraId="4A824BA5" w14:textId="77777777">
        <w:trPr>
          <w:ins w:id="1143" w:author="Harounabadi, Mehdi" w:date="2021-04-15T14:59:00Z"/>
        </w:trPr>
        <w:tc>
          <w:tcPr>
            <w:tcW w:w="1809" w:type="dxa"/>
          </w:tcPr>
          <w:p w14:paraId="7A79F13B" w14:textId="20F842B3" w:rsidR="00973AA7" w:rsidRDefault="00973AA7" w:rsidP="00973AA7">
            <w:pPr>
              <w:spacing w:after="0"/>
              <w:jc w:val="center"/>
              <w:rPr>
                <w:ins w:id="1144" w:author="Harounabadi, Mehdi" w:date="2021-04-15T14:59:00Z"/>
                <w:rFonts w:eastAsia="Malgun Gothic" w:cs="Arial"/>
                <w:lang w:eastAsia="ko-KR"/>
              </w:rPr>
            </w:pPr>
            <w:ins w:id="1145" w:author="Harounabadi, Mehdi" w:date="2021-04-15T14:59:00Z">
              <w:r>
                <w:rPr>
                  <w:rFonts w:eastAsia="Malgun Gothic" w:cs="Arial"/>
                  <w:lang w:eastAsia="ko-KR"/>
                </w:rPr>
                <w:lastRenderedPageBreak/>
                <w:t xml:space="preserve">Fraunhofer </w:t>
              </w:r>
            </w:ins>
          </w:p>
        </w:tc>
        <w:tc>
          <w:tcPr>
            <w:tcW w:w="1985" w:type="dxa"/>
          </w:tcPr>
          <w:p w14:paraId="33286B75" w14:textId="6F2380CD" w:rsidR="00973AA7" w:rsidRDefault="00973AA7" w:rsidP="00973AA7">
            <w:pPr>
              <w:spacing w:after="0"/>
              <w:rPr>
                <w:ins w:id="1146" w:author="Harounabadi, Mehdi" w:date="2021-04-15T14:59:00Z"/>
                <w:rFonts w:eastAsia="Malgun Gothic" w:cs="Arial"/>
                <w:lang w:eastAsia="ko-KR"/>
              </w:rPr>
            </w:pPr>
            <w:ins w:id="1147" w:author="Harounabadi, Mehdi" w:date="2021-04-15T14:59:00Z">
              <w:r>
                <w:rPr>
                  <w:rFonts w:eastAsia="等线" w:cs="Arial"/>
                </w:rPr>
                <w:t>Yes</w:t>
              </w:r>
            </w:ins>
          </w:p>
        </w:tc>
        <w:tc>
          <w:tcPr>
            <w:tcW w:w="6045" w:type="dxa"/>
          </w:tcPr>
          <w:p w14:paraId="30AF2745" w14:textId="1E8257E7" w:rsidR="00973AA7" w:rsidRDefault="00973AA7" w:rsidP="00973AA7">
            <w:pPr>
              <w:spacing w:after="0"/>
              <w:rPr>
                <w:ins w:id="1148" w:author="Harounabadi, Mehdi" w:date="2021-04-15T14:59:00Z"/>
                <w:rFonts w:eastAsia="Malgun Gothic" w:cs="Arial"/>
                <w:lang w:eastAsia="ko-KR"/>
              </w:rPr>
            </w:pPr>
            <w:ins w:id="1149" w:author="Harounabadi, Mehdi" w:date="2021-04-15T14:59:00Z">
              <w:r>
                <w:rPr>
                  <w:rFonts w:eastAsia="等线" w:cs="Arial"/>
                </w:rPr>
                <w:t xml:space="preserve">Considering time limits and the RAN1 impact of OLPC, a fixed transmission power makes sense in a separated resource pool same as LTE.  </w:t>
              </w:r>
            </w:ins>
          </w:p>
        </w:tc>
      </w:tr>
      <w:tr w:rsidR="00013682" w14:paraId="766982E7" w14:textId="77777777">
        <w:trPr>
          <w:ins w:id="1150" w:author="Lenovo_Lianhai" w:date="2021-04-15T21:13:00Z"/>
        </w:trPr>
        <w:tc>
          <w:tcPr>
            <w:tcW w:w="1809" w:type="dxa"/>
          </w:tcPr>
          <w:p w14:paraId="5D5081F0" w14:textId="30FF3E9F" w:rsidR="00013682" w:rsidRDefault="00013682" w:rsidP="00013682">
            <w:pPr>
              <w:spacing w:after="0"/>
              <w:jc w:val="center"/>
              <w:rPr>
                <w:ins w:id="1151" w:author="Lenovo_Lianhai" w:date="2021-04-15T21:13:00Z"/>
                <w:rFonts w:eastAsia="Malgun Gothic" w:cs="Arial"/>
                <w:lang w:eastAsia="ko-KR"/>
              </w:rPr>
            </w:pPr>
            <w:proofErr w:type="spellStart"/>
            <w:ins w:id="1152" w:author="Lenovo_Lianhai" w:date="2021-04-15T21:13:00Z">
              <w:r>
                <w:rPr>
                  <w:rFonts w:cs="Arial" w:hint="eastAsia"/>
                </w:rPr>
                <w:t>L</w:t>
              </w:r>
              <w:r>
                <w:rPr>
                  <w:rFonts w:cs="Arial"/>
                </w:rPr>
                <w:t>enovo&amp;MM</w:t>
              </w:r>
              <w:proofErr w:type="spellEnd"/>
            </w:ins>
          </w:p>
        </w:tc>
        <w:tc>
          <w:tcPr>
            <w:tcW w:w="1985" w:type="dxa"/>
          </w:tcPr>
          <w:p w14:paraId="7495B691" w14:textId="4B122284" w:rsidR="00013682" w:rsidRDefault="00013682" w:rsidP="00013682">
            <w:pPr>
              <w:spacing w:after="0"/>
              <w:rPr>
                <w:ins w:id="1153" w:author="Lenovo_Lianhai" w:date="2021-04-15T21:13:00Z"/>
                <w:rFonts w:eastAsia="等线" w:cs="Arial"/>
              </w:rPr>
            </w:pPr>
            <w:ins w:id="1154" w:author="Lenovo_Lianhai" w:date="2021-04-15T21:13:00Z">
              <w:r>
                <w:rPr>
                  <w:rFonts w:eastAsia="等线" w:cs="Arial"/>
                </w:rPr>
                <w:t>Yes</w:t>
              </w:r>
            </w:ins>
          </w:p>
        </w:tc>
        <w:tc>
          <w:tcPr>
            <w:tcW w:w="6045" w:type="dxa"/>
          </w:tcPr>
          <w:p w14:paraId="2E89C579" w14:textId="5186AD12" w:rsidR="00013682" w:rsidRDefault="00E33C11" w:rsidP="00013682">
            <w:pPr>
              <w:spacing w:after="0"/>
              <w:rPr>
                <w:ins w:id="1155" w:author="Lenovo_Lianhai" w:date="2021-04-15T21:13:00Z"/>
                <w:rFonts w:eastAsia="等线" w:cs="Arial"/>
              </w:rPr>
            </w:pPr>
            <w:ins w:id="1156" w:author="Lenovo_Lianhai" w:date="2021-04-15T21:15:00Z">
              <w:r>
                <w:rPr>
                  <w:rFonts w:eastAsia="等线" w:cs="Arial"/>
                </w:rPr>
                <w:t>T</w:t>
              </w:r>
              <w:r>
                <w:rPr>
                  <w:rFonts w:eastAsia="等线" w:cs="Arial" w:hint="eastAsia"/>
                </w:rPr>
                <w:t>h</w:t>
              </w:r>
              <w:r>
                <w:rPr>
                  <w:rFonts w:eastAsia="等线" w:cs="Arial"/>
                </w:rPr>
                <w:t xml:space="preserve">is proposal should be discussed with </w:t>
              </w:r>
              <w:r w:rsidR="00207C6A">
                <w:rPr>
                  <w:rFonts w:eastAsia="等线" w:cs="Arial"/>
                </w:rPr>
                <w:t>resource pool.</w:t>
              </w:r>
            </w:ins>
          </w:p>
        </w:tc>
      </w:tr>
    </w:tbl>
    <w:p w14:paraId="05703BEC" w14:textId="77777777" w:rsidR="00F0757E" w:rsidRDefault="00F0757E">
      <w:pPr>
        <w:spacing w:beforeLines="50" w:before="120" w:afterLines="50"/>
        <w:rPr>
          <w:b/>
          <w:sz w:val="16"/>
          <w:szCs w:val="16"/>
        </w:rPr>
      </w:pPr>
    </w:p>
    <w:p w14:paraId="3DB7895A" w14:textId="77777777" w:rsidR="00F0757E" w:rsidRDefault="00F0757E"/>
    <w:p w14:paraId="451D1983" w14:textId="77777777" w:rsidR="00F0757E" w:rsidRDefault="00F0757E"/>
    <w:p w14:paraId="08688BF0" w14:textId="77777777" w:rsidR="00F0757E" w:rsidRDefault="00E74433">
      <w:pPr>
        <w:pStyle w:val="Proposal"/>
        <w:tabs>
          <w:tab w:val="clear" w:pos="1304"/>
        </w:tabs>
        <w:overflowPunct/>
        <w:autoSpaceDE/>
        <w:autoSpaceDN/>
        <w:adjustRightInd/>
        <w:spacing w:beforeLines="50" w:before="120" w:after="200" w:line="276" w:lineRule="auto"/>
        <w:ind w:left="1701" w:hanging="1701"/>
        <w:jc w:val="left"/>
        <w:textAlignment w:val="auto"/>
      </w:pPr>
      <w:bookmarkStart w:id="1157" w:name="_Toc58337140"/>
      <w:bookmarkStart w:id="1158" w:name="_Toc69160470"/>
      <w:r>
        <w:t>xxx.</w:t>
      </w:r>
      <w:bookmarkEnd w:id="1157"/>
      <w:bookmarkEnd w:id="1158"/>
    </w:p>
    <w:p w14:paraId="2DCD2565" w14:textId="77777777" w:rsidR="00F0757E" w:rsidRDefault="00E74433">
      <w:pPr>
        <w:pStyle w:val="1"/>
      </w:pPr>
      <w:r>
        <w:t>Conclusion</w:t>
      </w:r>
    </w:p>
    <w:p w14:paraId="322057CD" w14:textId="77777777" w:rsidR="00F0757E" w:rsidRDefault="00F0757E"/>
    <w:p w14:paraId="1DD53196" w14:textId="77777777" w:rsidR="00F0757E" w:rsidRDefault="00E74433">
      <w:r>
        <w:rPr>
          <w:rFonts w:hint="eastAsia"/>
        </w:rPr>
        <w:t>W</w:t>
      </w:r>
      <w:r>
        <w:t>e have the following proposal:</w:t>
      </w:r>
    </w:p>
    <w:p w14:paraId="16DC005E" w14:textId="77777777" w:rsidR="00F0757E" w:rsidRDefault="00E74433">
      <w:pPr>
        <w:pStyle w:val="TOC1"/>
        <w:rPr>
          <w:rFonts w:asciiTheme="minorHAnsi" w:eastAsiaTheme="minorEastAsia" w:hAnsiTheme="minorHAnsi" w:cstheme="minorBidi"/>
          <w:b w:val="0"/>
          <w:kern w:val="2"/>
          <w:sz w:val="21"/>
        </w:rPr>
      </w:pPr>
      <w:r>
        <w:fldChar w:fldCharType="begin"/>
      </w:r>
      <w:r>
        <w:instrText xml:space="preserve"> TOC \n \h \z \t "Proposal,1" </w:instrText>
      </w:r>
      <w:r>
        <w:fldChar w:fldCharType="separate"/>
      </w:r>
      <w:hyperlink w:anchor="_Toc69160470" w:history="1">
        <w:r>
          <w:rPr>
            <w:rStyle w:val="af6"/>
          </w:rPr>
          <w:t>Proposal 1</w:t>
        </w:r>
        <w:r>
          <w:rPr>
            <w:rFonts w:asciiTheme="minorHAnsi" w:eastAsiaTheme="minorEastAsia" w:hAnsiTheme="minorHAnsi" w:cstheme="minorBidi"/>
            <w:b w:val="0"/>
            <w:kern w:val="2"/>
            <w:sz w:val="21"/>
          </w:rPr>
          <w:tab/>
        </w:r>
        <w:r>
          <w:rPr>
            <w:rStyle w:val="af6"/>
          </w:rPr>
          <w:t>xxx.</w:t>
        </w:r>
      </w:hyperlink>
    </w:p>
    <w:p w14:paraId="1106C475" w14:textId="77777777" w:rsidR="00F0757E" w:rsidRDefault="00E74433">
      <w:r>
        <w:fldChar w:fldCharType="end"/>
      </w:r>
    </w:p>
    <w:p w14:paraId="4BAB79B8" w14:textId="77777777" w:rsidR="00F0757E" w:rsidRDefault="00E74433">
      <w:pPr>
        <w:pStyle w:val="1"/>
      </w:pPr>
      <w:bookmarkStart w:id="1159" w:name="_In-sequence_SDU_delivery"/>
      <w:bookmarkStart w:id="1160" w:name="_Ref189809556"/>
      <w:bookmarkStart w:id="1161" w:name="_Ref174151459"/>
      <w:bookmarkStart w:id="1162" w:name="_Ref450865335"/>
      <w:bookmarkEnd w:id="1159"/>
      <w:r>
        <w:rPr>
          <w:rFonts w:hint="eastAsia"/>
        </w:rPr>
        <w:t>Reference</w:t>
      </w:r>
      <w:bookmarkEnd w:id="1160"/>
      <w:bookmarkEnd w:id="1161"/>
      <w:bookmarkEnd w:id="1162"/>
    </w:p>
    <w:p w14:paraId="0C69710C" w14:textId="77777777" w:rsidR="00F0757E" w:rsidRDefault="00E74433">
      <w:pPr>
        <w:pStyle w:val="afb"/>
        <w:numPr>
          <w:ilvl w:val="0"/>
          <w:numId w:val="16"/>
        </w:numPr>
        <w:spacing w:before="60"/>
      </w:pPr>
      <w:r>
        <w:t>R2-2104297</w:t>
      </w:r>
      <w:r>
        <w:tab/>
      </w:r>
      <w:r>
        <w:rPr>
          <w:rFonts w:cs="Arial"/>
          <w:bCs/>
          <w:szCs w:val="16"/>
        </w:rPr>
        <w:t>Summary of 8.7.2 relay discovery</w:t>
      </w:r>
      <w:r>
        <w:tab/>
        <w:t xml:space="preserve">Huawei, </w:t>
      </w:r>
      <w:proofErr w:type="spellStart"/>
      <w:r>
        <w:rPr>
          <w:rFonts w:eastAsia="Times New Roman" w:cs="Arial"/>
          <w:bCs/>
        </w:rPr>
        <w:t>HiSilicon</w:t>
      </w:r>
      <w:proofErr w:type="spellEnd"/>
    </w:p>
    <w:sectPr w:rsidR="00F0757E">
      <w:footerReference w:type="default" r:id="rId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E42016" w14:textId="77777777" w:rsidR="00143BEC" w:rsidRDefault="00143BEC">
      <w:pPr>
        <w:spacing w:after="0" w:line="240" w:lineRule="auto"/>
      </w:pPr>
      <w:r>
        <w:separator/>
      </w:r>
    </w:p>
  </w:endnote>
  <w:endnote w:type="continuationSeparator" w:id="0">
    <w:p w14:paraId="196B5A6A" w14:textId="77777777" w:rsidR="00143BEC" w:rsidRDefault="00143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ZapfDingbats">
    <w:altName w:val="Segoe Print"/>
    <w:panose1 w:val="00000000000000000000"/>
    <w:charset w:val="FF"/>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C0EF7E" w14:textId="34A2725D" w:rsidR="00944412" w:rsidRDefault="00944412">
    <w:pPr>
      <w:pStyle w:val="ac"/>
      <w:tabs>
        <w:tab w:val="center" w:pos="4820"/>
        <w:tab w:val="right" w:pos="9639"/>
      </w:tabs>
      <w:jc w:val="left"/>
    </w:pPr>
    <w:r>
      <w:tab/>
    </w:r>
    <w:r>
      <w:fldChar w:fldCharType="begin"/>
    </w:r>
    <w:r>
      <w:rPr>
        <w:rStyle w:val="af4"/>
      </w:rPr>
      <w:instrText xml:space="preserve"> PAGE </w:instrText>
    </w:r>
    <w:r>
      <w:fldChar w:fldCharType="separate"/>
    </w:r>
    <w:r w:rsidR="00973AA7">
      <w:rPr>
        <w:rStyle w:val="af4"/>
        <w:noProof/>
      </w:rPr>
      <w:t>12</w:t>
    </w:r>
    <w:r>
      <w:fldChar w:fldCharType="end"/>
    </w:r>
    <w:r>
      <w:rPr>
        <w:rStyle w:val="af4"/>
      </w:rPr>
      <w:t>/</w:t>
    </w:r>
    <w:r>
      <w:fldChar w:fldCharType="begin"/>
    </w:r>
    <w:r>
      <w:rPr>
        <w:rStyle w:val="af4"/>
      </w:rPr>
      <w:instrText xml:space="preserve"> NUMPAGES </w:instrText>
    </w:r>
    <w:r>
      <w:fldChar w:fldCharType="separate"/>
    </w:r>
    <w:r w:rsidR="00973AA7">
      <w:rPr>
        <w:rStyle w:val="af4"/>
        <w:noProof/>
      </w:rPr>
      <w:t>12</w:t>
    </w:r>
    <w: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A060E6" w14:textId="77777777" w:rsidR="00143BEC" w:rsidRDefault="00143BEC">
      <w:pPr>
        <w:spacing w:after="0" w:line="240" w:lineRule="auto"/>
      </w:pPr>
      <w:r>
        <w:separator/>
      </w:r>
    </w:p>
  </w:footnote>
  <w:footnote w:type="continuationSeparator" w:id="0">
    <w:p w14:paraId="337279B2" w14:textId="77777777" w:rsidR="00143BEC" w:rsidRDefault="00143B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5"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48215F3B"/>
    <w:multiLevelType w:val="multilevel"/>
    <w:tmpl w:val="48215F3B"/>
    <w:lvl w:ilvl="0">
      <w:start w:val="1"/>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7740" w:hanging="360"/>
      </w:pPr>
      <w:rPr>
        <w:rFonts w:hint="default"/>
      </w:rPr>
    </w:lvl>
    <w:lvl w:ilvl="1">
      <w:start w:val="1"/>
      <w:numFmt w:val="lowerLetter"/>
      <w:lvlText w:val="%2."/>
      <w:lvlJc w:val="left"/>
      <w:pPr>
        <w:ind w:left="8820" w:hanging="360"/>
      </w:pPr>
    </w:lvl>
    <w:lvl w:ilvl="2">
      <w:start w:val="1"/>
      <w:numFmt w:val="lowerRoman"/>
      <w:lvlText w:val="%3."/>
      <w:lvlJc w:val="right"/>
      <w:pPr>
        <w:ind w:left="9540" w:hanging="180"/>
      </w:pPr>
    </w:lvl>
    <w:lvl w:ilvl="3">
      <w:start w:val="1"/>
      <w:numFmt w:val="decimal"/>
      <w:lvlText w:val="%4."/>
      <w:lvlJc w:val="left"/>
      <w:pPr>
        <w:ind w:left="10260" w:hanging="360"/>
      </w:pPr>
    </w:lvl>
    <w:lvl w:ilvl="4">
      <w:start w:val="1"/>
      <w:numFmt w:val="lowerLetter"/>
      <w:lvlText w:val="%5."/>
      <w:lvlJc w:val="left"/>
      <w:pPr>
        <w:ind w:left="10980" w:hanging="360"/>
      </w:pPr>
    </w:lvl>
    <w:lvl w:ilvl="5">
      <w:start w:val="1"/>
      <w:numFmt w:val="lowerRoman"/>
      <w:lvlText w:val="%6."/>
      <w:lvlJc w:val="right"/>
      <w:pPr>
        <w:ind w:left="11700" w:hanging="180"/>
      </w:pPr>
    </w:lvl>
    <w:lvl w:ilvl="6">
      <w:start w:val="1"/>
      <w:numFmt w:val="decimal"/>
      <w:lvlText w:val="%7."/>
      <w:lvlJc w:val="left"/>
      <w:pPr>
        <w:ind w:left="12420" w:hanging="360"/>
      </w:pPr>
    </w:lvl>
    <w:lvl w:ilvl="7">
      <w:start w:val="1"/>
      <w:numFmt w:val="lowerLetter"/>
      <w:lvlText w:val="%8."/>
      <w:lvlJc w:val="left"/>
      <w:pPr>
        <w:ind w:left="13140" w:hanging="360"/>
      </w:pPr>
    </w:lvl>
    <w:lvl w:ilvl="8">
      <w:start w:val="1"/>
      <w:numFmt w:val="lowerRoman"/>
      <w:lvlText w:val="%9."/>
      <w:lvlJc w:val="right"/>
      <w:pPr>
        <w:ind w:left="1386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D8A45D2"/>
    <w:multiLevelType w:val="hybridMultilevel"/>
    <w:tmpl w:val="C7AA60CE"/>
    <w:lvl w:ilvl="0" w:tplc="DF069306">
      <w:numFmt w:val="bullet"/>
      <w:lvlText w:val="-"/>
      <w:lvlJc w:val="left"/>
      <w:pPr>
        <w:ind w:left="360" w:hanging="360"/>
      </w:pPr>
      <w:rPr>
        <w:rFonts w:ascii="Calibri" w:eastAsia="等线"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2"/>
  </w:num>
  <w:num w:numId="3">
    <w:abstractNumId w:val="11"/>
  </w:num>
  <w:num w:numId="4">
    <w:abstractNumId w:val="5"/>
  </w:num>
  <w:num w:numId="5">
    <w:abstractNumId w:val="1"/>
  </w:num>
  <w:num w:numId="6">
    <w:abstractNumId w:val="4"/>
  </w:num>
  <w:num w:numId="7">
    <w:abstractNumId w:val="9"/>
  </w:num>
  <w:num w:numId="8">
    <w:abstractNumId w:val="8"/>
  </w:num>
  <w:num w:numId="9">
    <w:abstractNumId w:val="3"/>
  </w:num>
  <w:num w:numId="10">
    <w:abstractNumId w:val="15"/>
  </w:num>
  <w:num w:numId="11">
    <w:abstractNumId w:val="14"/>
  </w:num>
  <w:num w:numId="12">
    <w:abstractNumId w:val="13"/>
  </w:num>
  <w:num w:numId="13">
    <w:abstractNumId w:val="16"/>
  </w:num>
  <w:num w:numId="14">
    <w:abstractNumId w:val="10"/>
  </w:num>
  <w:num w:numId="15">
    <w:abstractNumId w:val="6"/>
  </w:num>
  <w:num w:numId="16">
    <w:abstractNumId w:val="7"/>
  </w:num>
  <w:num w:numId="1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anzner, Berthold (Nokia - DE/Munich)">
    <w15:presenceInfo w15:providerId="AD" w15:userId="S::berthold.panzner@nokia.com::508b475e-9518-46fd-a812-14afe9515548"/>
  </w15:person>
  <w15:person w15:author="Qualcomm - Peng Cheng">
    <w15:presenceInfo w15:providerId="None" w15:userId="Qualcomm - Peng Cheng"/>
  </w15:person>
  <w15:person w15:author="Huawei-Yulong">
    <w15:presenceInfo w15:providerId="None" w15:userId="Huawei-Yulong"/>
  </w15:person>
  <w15:person w15:author="ZTE">
    <w15:presenceInfo w15:providerId="None" w15:userId="ZTE"/>
  </w15:person>
  <w15:person w15:author="Interdigital">
    <w15:presenceInfo w15:providerId="None" w15:userId="Interdigital"/>
  </w15:person>
  <w15:person w15:author="张博源(Boyuan)">
    <w15:presenceInfo w15:providerId="AD" w15:userId="S-1-5-21-1439682878-3164288827-2260694920-906632"/>
  </w15:person>
  <w15:person w15:author="Chang, Henry">
    <w15:presenceInfo w15:providerId="AD" w15:userId="S-1-5-21-2990373488-2227013544-2773933629-2416"/>
  </w15:person>
  <w15:person w15:author="Sharp - LIU Lei">
    <w15:presenceInfo w15:providerId="None" w15:userId="Sharp - LIU Lei"/>
  </w15:person>
  <w15:person w15:author="vivo(Boubacar)">
    <w15:presenceInfo w15:providerId="None" w15:userId="vivo(Boubacar)"/>
  </w15:person>
  <w15:person w15:author="Spreadtrum Communications">
    <w15:presenceInfo w15:providerId="None" w15:userId="Spreadtrum Communications"/>
  </w15:person>
  <w15:person w15:author="Samsung_Hyunjeong Kang">
    <w15:presenceInfo w15:providerId="None" w15:userId="Samsung_Hyunjeong Kang"/>
  </w15:person>
  <w15:person w15:author="Harounabadi, Mehdi">
    <w15:presenceInfo w15:providerId="AD" w15:userId="S-1-5-21-2133556540-201030058-1543859470-38248"/>
  </w15:person>
  <w15:person w15:author="Lenovo_Lianhai">
    <w15:presenceInfo w15:providerId="None" w15:userId="Lenovo_Lianha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6145"/>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DE"/>
    <w:rsid w:val="00007CDC"/>
    <w:rsid w:val="000101AA"/>
    <w:rsid w:val="000109FA"/>
    <w:rsid w:val="00011B28"/>
    <w:rsid w:val="00012CD6"/>
    <w:rsid w:val="00013682"/>
    <w:rsid w:val="000149CA"/>
    <w:rsid w:val="00014D3C"/>
    <w:rsid w:val="0001576E"/>
    <w:rsid w:val="00015D15"/>
    <w:rsid w:val="00015E77"/>
    <w:rsid w:val="00017FBC"/>
    <w:rsid w:val="000203DC"/>
    <w:rsid w:val="0002061C"/>
    <w:rsid w:val="0002068F"/>
    <w:rsid w:val="00021D50"/>
    <w:rsid w:val="000223D9"/>
    <w:rsid w:val="00023231"/>
    <w:rsid w:val="00024B4B"/>
    <w:rsid w:val="0002564D"/>
    <w:rsid w:val="00025BEC"/>
    <w:rsid w:val="00025ECA"/>
    <w:rsid w:val="00027020"/>
    <w:rsid w:val="00031DDB"/>
    <w:rsid w:val="000325B8"/>
    <w:rsid w:val="00032EFB"/>
    <w:rsid w:val="00034C15"/>
    <w:rsid w:val="00036647"/>
    <w:rsid w:val="0003688D"/>
    <w:rsid w:val="00036BA1"/>
    <w:rsid w:val="00037349"/>
    <w:rsid w:val="00037E01"/>
    <w:rsid w:val="000400F8"/>
    <w:rsid w:val="000402F5"/>
    <w:rsid w:val="00040963"/>
    <w:rsid w:val="000422E2"/>
    <w:rsid w:val="00042F22"/>
    <w:rsid w:val="00043A3D"/>
    <w:rsid w:val="0004413E"/>
    <w:rsid w:val="000444EF"/>
    <w:rsid w:val="00045A25"/>
    <w:rsid w:val="000460BB"/>
    <w:rsid w:val="00046743"/>
    <w:rsid w:val="00046F96"/>
    <w:rsid w:val="0005140D"/>
    <w:rsid w:val="00052A07"/>
    <w:rsid w:val="000534E3"/>
    <w:rsid w:val="00054D4A"/>
    <w:rsid w:val="000559BF"/>
    <w:rsid w:val="00055F19"/>
    <w:rsid w:val="0005606A"/>
    <w:rsid w:val="00056185"/>
    <w:rsid w:val="00056748"/>
    <w:rsid w:val="00057117"/>
    <w:rsid w:val="000571DA"/>
    <w:rsid w:val="00060EC2"/>
    <w:rsid w:val="000616E7"/>
    <w:rsid w:val="000627FF"/>
    <w:rsid w:val="00062FFB"/>
    <w:rsid w:val="000632A0"/>
    <w:rsid w:val="00063B59"/>
    <w:rsid w:val="0006402A"/>
    <w:rsid w:val="00064530"/>
    <w:rsid w:val="0006487E"/>
    <w:rsid w:val="00065E1A"/>
    <w:rsid w:val="000713F8"/>
    <w:rsid w:val="00071811"/>
    <w:rsid w:val="00072DF8"/>
    <w:rsid w:val="000738F4"/>
    <w:rsid w:val="00073DFC"/>
    <w:rsid w:val="0007444F"/>
    <w:rsid w:val="00075F62"/>
    <w:rsid w:val="0007620B"/>
    <w:rsid w:val="00076525"/>
    <w:rsid w:val="00077E5F"/>
    <w:rsid w:val="0008036A"/>
    <w:rsid w:val="00080640"/>
    <w:rsid w:val="00080B1B"/>
    <w:rsid w:val="00081AE6"/>
    <w:rsid w:val="000839F7"/>
    <w:rsid w:val="00084C63"/>
    <w:rsid w:val="00084E64"/>
    <w:rsid w:val="000855EB"/>
    <w:rsid w:val="00085B52"/>
    <w:rsid w:val="0008646C"/>
    <w:rsid w:val="000866F2"/>
    <w:rsid w:val="0009009F"/>
    <w:rsid w:val="00090366"/>
    <w:rsid w:val="00090375"/>
    <w:rsid w:val="000906E2"/>
    <w:rsid w:val="000909D2"/>
    <w:rsid w:val="00091557"/>
    <w:rsid w:val="00092371"/>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2F6D"/>
    <w:rsid w:val="000A325B"/>
    <w:rsid w:val="000A3539"/>
    <w:rsid w:val="000A3D85"/>
    <w:rsid w:val="000A418E"/>
    <w:rsid w:val="000A488C"/>
    <w:rsid w:val="000A56F2"/>
    <w:rsid w:val="000A69D3"/>
    <w:rsid w:val="000A712A"/>
    <w:rsid w:val="000B0E29"/>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C0DA8"/>
    <w:rsid w:val="000C165A"/>
    <w:rsid w:val="000C1B7B"/>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6CAB"/>
    <w:rsid w:val="000E6FD3"/>
    <w:rsid w:val="000E711D"/>
    <w:rsid w:val="000F0592"/>
    <w:rsid w:val="000F06D6"/>
    <w:rsid w:val="000F09D6"/>
    <w:rsid w:val="000F0EB1"/>
    <w:rsid w:val="000F1106"/>
    <w:rsid w:val="000F2148"/>
    <w:rsid w:val="000F2B69"/>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1C57"/>
    <w:rsid w:val="0010345F"/>
    <w:rsid w:val="001058EE"/>
    <w:rsid w:val="00105BBC"/>
    <w:rsid w:val="001062FB"/>
    <w:rsid w:val="001063E6"/>
    <w:rsid w:val="00106AAD"/>
    <w:rsid w:val="00107559"/>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00A"/>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1A27"/>
    <w:rsid w:val="00132252"/>
    <w:rsid w:val="0013285C"/>
    <w:rsid w:val="00132FD0"/>
    <w:rsid w:val="00133D6B"/>
    <w:rsid w:val="001344C0"/>
    <w:rsid w:val="001346FA"/>
    <w:rsid w:val="00135252"/>
    <w:rsid w:val="00135EB7"/>
    <w:rsid w:val="0013627D"/>
    <w:rsid w:val="001369A4"/>
    <w:rsid w:val="00136B2C"/>
    <w:rsid w:val="00137AB5"/>
    <w:rsid w:val="00137CDC"/>
    <w:rsid w:val="00137F0B"/>
    <w:rsid w:val="001400FF"/>
    <w:rsid w:val="00140A9F"/>
    <w:rsid w:val="00140BE8"/>
    <w:rsid w:val="00141A2F"/>
    <w:rsid w:val="0014377A"/>
    <w:rsid w:val="00143783"/>
    <w:rsid w:val="00143B9E"/>
    <w:rsid w:val="00143BEC"/>
    <w:rsid w:val="00143EE8"/>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6E6F"/>
    <w:rsid w:val="001605D8"/>
    <w:rsid w:val="00163066"/>
    <w:rsid w:val="00164B62"/>
    <w:rsid w:val="00165545"/>
    <w:rsid w:val="001659C1"/>
    <w:rsid w:val="00166588"/>
    <w:rsid w:val="00166BB5"/>
    <w:rsid w:val="0016782D"/>
    <w:rsid w:val="00170294"/>
    <w:rsid w:val="001710FA"/>
    <w:rsid w:val="00171348"/>
    <w:rsid w:val="001719C5"/>
    <w:rsid w:val="00171CDA"/>
    <w:rsid w:val="00171F8B"/>
    <w:rsid w:val="001720BD"/>
    <w:rsid w:val="00172C64"/>
    <w:rsid w:val="00173A8E"/>
    <w:rsid w:val="00173DB1"/>
    <w:rsid w:val="001759F1"/>
    <w:rsid w:val="00175CE6"/>
    <w:rsid w:val="001766EA"/>
    <w:rsid w:val="00176A65"/>
    <w:rsid w:val="001772CC"/>
    <w:rsid w:val="00177AFC"/>
    <w:rsid w:val="00180120"/>
    <w:rsid w:val="0018143F"/>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139"/>
    <w:rsid w:val="00197DF1"/>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1E9"/>
    <w:rsid w:val="001C129A"/>
    <w:rsid w:val="001C1CE5"/>
    <w:rsid w:val="001C2DC5"/>
    <w:rsid w:val="001C3090"/>
    <w:rsid w:val="001C3541"/>
    <w:rsid w:val="001C3832"/>
    <w:rsid w:val="001C3D2A"/>
    <w:rsid w:val="001C3F1A"/>
    <w:rsid w:val="001C5588"/>
    <w:rsid w:val="001C77B8"/>
    <w:rsid w:val="001C7E50"/>
    <w:rsid w:val="001D179D"/>
    <w:rsid w:val="001D214F"/>
    <w:rsid w:val="001D2810"/>
    <w:rsid w:val="001D41DC"/>
    <w:rsid w:val="001D44CA"/>
    <w:rsid w:val="001D45AE"/>
    <w:rsid w:val="001D4A27"/>
    <w:rsid w:val="001D51BA"/>
    <w:rsid w:val="001D5365"/>
    <w:rsid w:val="001D6342"/>
    <w:rsid w:val="001D6D53"/>
    <w:rsid w:val="001E1805"/>
    <w:rsid w:val="001E283B"/>
    <w:rsid w:val="001E4A3A"/>
    <w:rsid w:val="001E58E2"/>
    <w:rsid w:val="001E7AED"/>
    <w:rsid w:val="001F269C"/>
    <w:rsid w:val="001F3916"/>
    <w:rsid w:val="001F3DC2"/>
    <w:rsid w:val="001F54C5"/>
    <w:rsid w:val="001F55B3"/>
    <w:rsid w:val="001F6452"/>
    <w:rsid w:val="001F662C"/>
    <w:rsid w:val="001F6E7A"/>
    <w:rsid w:val="001F7074"/>
    <w:rsid w:val="001F780C"/>
    <w:rsid w:val="001F7A7C"/>
    <w:rsid w:val="00200490"/>
    <w:rsid w:val="00200F95"/>
    <w:rsid w:val="002010FF"/>
    <w:rsid w:val="00201F3A"/>
    <w:rsid w:val="00202E05"/>
    <w:rsid w:val="00203F96"/>
    <w:rsid w:val="00204FA1"/>
    <w:rsid w:val="00205303"/>
    <w:rsid w:val="00205D63"/>
    <w:rsid w:val="002069B2"/>
    <w:rsid w:val="00206ED6"/>
    <w:rsid w:val="00207C6A"/>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58EB"/>
    <w:rsid w:val="002468AB"/>
    <w:rsid w:val="0024717A"/>
    <w:rsid w:val="00250009"/>
    <w:rsid w:val="002500C8"/>
    <w:rsid w:val="00250AD7"/>
    <w:rsid w:val="00252166"/>
    <w:rsid w:val="0025316F"/>
    <w:rsid w:val="002532D8"/>
    <w:rsid w:val="0025413D"/>
    <w:rsid w:val="002557D3"/>
    <w:rsid w:val="00255CF8"/>
    <w:rsid w:val="00256137"/>
    <w:rsid w:val="00257543"/>
    <w:rsid w:val="00257886"/>
    <w:rsid w:val="002606DF"/>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BC7"/>
    <w:rsid w:val="00267C83"/>
    <w:rsid w:val="002700A1"/>
    <w:rsid w:val="00270410"/>
    <w:rsid w:val="002713BC"/>
    <w:rsid w:val="0027144F"/>
    <w:rsid w:val="00271813"/>
    <w:rsid w:val="00271BF5"/>
    <w:rsid w:val="00271F3A"/>
    <w:rsid w:val="002728CB"/>
    <w:rsid w:val="00272959"/>
    <w:rsid w:val="0027305C"/>
    <w:rsid w:val="00273278"/>
    <w:rsid w:val="00273383"/>
    <w:rsid w:val="002737F4"/>
    <w:rsid w:val="00273D3D"/>
    <w:rsid w:val="00276545"/>
    <w:rsid w:val="00276993"/>
    <w:rsid w:val="002804D3"/>
    <w:rsid w:val="002805F5"/>
    <w:rsid w:val="0028067B"/>
    <w:rsid w:val="00280751"/>
    <w:rsid w:val="00280D01"/>
    <w:rsid w:val="00280DC2"/>
    <w:rsid w:val="0028172C"/>
    <w:rsid w:val="00282041"/>
    <w:rsid w:val="0028280A"/>
    <w:rsid w:val="00284B82"/>
    <w:rsid w:val="002854AE"/>
    <w:rsid w:val="00286422"/>
    <w:rsid w:val="0028694E"/>
    <w:rsid w:val="00286ACD"/>
    <w:rsid w:val="00286F40"/>
    <w:rsid w:val="002871BB"/>
    <w:rsid w:val="00287838"/>
    <w:rsid w:val="00287BA5"/>
    <w:rsid w:val="00287E1E"/>
    <w:rsid w:val="002907B5"/>
    <w:rsid w:val="00290CBE"/>
    <w:rsid w:val="00291C83"/>
    <w:rsid w:val="00292EB7"/>
    <w:rsid w:val="002932C8"/>
    <w:rsid w:val="002941BF"/>
    <w:rsid w:val="00294D7B"/>
    <w:rsid w:val="002950C6"/>
    <w:rsid w:val="00295382"/>
    <w:rsid w:val="00296227"/>
    <w:rsid w:val="00296984"/>
    <w:rsid w:val="00296F44"/>
    <w:rsid w:val="00297590"/>
    <w:rsid w:val="0029777D"/>
    <w:rsid w:val="00297A75"/>
    <w:rsid w:val="00297B61"/>
    <w:rsid w:val="00297FB1"/>
    <w:rsid w:val="002A055E"/>
    <w:rsid w:val="002A0665"/>
    <w:rsid w:val="002A0B15"/>
    <w:rsid w:val="002A134C"/>
    <w:rsid w:val="002A1D4E"/>
    <w:rsid w:val="002A2072"/>
    <w:rsid w:val="002A2869"/>
    <w:rsid w:val="002A4B6A"/>
    <w:rsid w:val="002A4D24"/>
    <w:rsid w:val="002A517B"/>
    <w:rsid w:val="002A630C"/>
    <w:rsid w:val="002A7399"/>
    <w:rsid w:val="002B034D"/>
    <w:rsid w:val="002B08D2"/>
    <w:rsid w:val="002B09E7"/>
    <w:rsid w:val="002B1095"/>
    <w:rsid w:val="002B1553"/>
    <w:rsid w:val="002B18E5"/>
    <w:rsid w:val="002B24D6"/>
    <w:rsid w:val="002B256E"/>
    <w:rsid w:val="002B27B9"/>
    <w:rsid w:val="002B2B75"/>
    <w:rsid w:val="002B2B80"/>
    <w:rsid w:val="002B333E"/>
    <w:rsid w:val="002B365F"/>
    <w:rsid w:val="002B3E70"/>
    <w:rsid w:val="002B3EA2"/>
    <w:rsid w:val="002B3F79"/>
    <w:rsid w:val="002B4251"/>
    <w:rsid w:val="002B517C"/>
    <w:rsid w:val="002B735F"/>
    <w:rsid w:val="002B7A2E"/>
    <w:rsid w:val="002B7E4C"/>
    <w:rsid w:val="002C0D71"/>
    <w:rsid w:val="002C0F8B"/>
    <w:rsid w:val="002C1E9D"/>
    <w:rsid w:val="002C4058"/>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6C7"/>
    <w:rsid w:val="0030734E"/>
    <w:rsid w:val="00307BA1"/>
    <w:rsid w:val="00307D2A"/>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44D"/>
    <w:rsid w:val="00320683"/>
    <w:rsid w:val="00320D8F"/>
    <w:rsid w:val="00321B01"/>
    <w:rsid w:val="00321BF4"/>
    <w:rsid w:val="00321CCD"/>
    <w:rsid w:val="00322C9F"/>
    <w:rsid w:val="003245EF"/>
    <w:rsid w:val="00324D23"/>
    <w:rsid w:val="00325289"/>
    <w:rsid w:val="003252B2"/>
    <w:rsid w:val="00326BBC"/>
    <w:rsid w:val="00327B06"/>
    <w:rsid w:val="00327B2D"/>
    <w:rsid w:val="003305AD"/>
    <w:rsid w:val="00330A25"/>
    <w:rsid w:val="00330B27"/>
    <w:rsid w:val="00331044"/>
    <w:rsid w:val="00331549"/>
    <w:rsid w:val="003315D6"/>
    <w:rsid w:val="00331751"/>
    <w:rsid w:val="00331CD3"/>
    <w:rsid w:val="0033244F"/>
    <w:rsid w:val="003336CA"/>
    <w:rsid w:val="003339B1"/>
    <w:rsid w:val="00333B2F"/>
    <w:rsid w:val="00333E1A"/>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4E28"/>
    <w:rsid w:val="003458E7"/>
    <w:rsid w:val="00345C95"/>
    <w:rsid w:val="003467BD"/>
    <w:rsid w:val="00346D01"/>
    <w:rsid w:val="00346DB5"/>
    <w:rsid w:val="00346EBF"/>
    <w:rsid w:val="00346F2B"/>
    <w:rsid w:val="003477B1"/>
    <w:rsid w:val="00347DF4"/>
    <w:rsid w:val="00350337"/>
    <w:rsid w:val="0035050D"/>
    <w:rsid w:val="00350671"/>
    <w:rsid w:val="003506FC"/>
    <w:rsid w:val="00351196"/>
    <w:rsid w:val="0035125D"/>
    <w:rsid w:val="00351470"/>
    <w:rsid w:val="0035218D"/>
    <w:rsid w:val="00352E14"/>
    <w:rsid w:val="00354C9A"/>
    <w:rsid w:val="00354EB9"/>
    <w:rsid w:val="00355265"/>
    <w:rsid w:val="00355B45"/>
    <w:rsid w:val="00357380"/>
    <w:rsid w:val="003602D9"/>
    <w:rsid w:val="0036035E"/>
    <w:rsid w:val="003604CE"/>
    <w:rsid w:val="00360806"/>
    <w:rsid w:val="003608CC"/>
    <w:rsid w:val="00360B2D"/>
    <w:rsid w:val="00361FD3"/>
    <w:rsid w:val="003620DB"/>
    <w:rsid w:val="003634DA"/>
    <w:rsid w:val="0036441F"/>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63EE"/>
    <w:rsid w:val="00376A1F"/>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54"/>
    <w:rsid w:val="003A5367"/>
    <w:rsid w:val="003A5B0A"/>
    <w:rsid w:val="003A6BAC"/>
    <w:rsid w:val="003A7EF3"/>
    <w:rsid w:val="003A7F7A"/>
    <w:rsid w:val="003B07A7"/>
    <w:rsid w:val="003B0CB4"/>
    <w:rsid w:val="003B102E"/>
    <w:rsid w:val="003B1490"/>
    <w:rsid w:val="003B159C"/>
    <w:rsid w:val="003B168E"/>
    <w:rsid w:val="003B2790"/>
    <w:rsid w:val="003B3135"/>
    <w:rsid w:val="003B369F"/>
    <w:rsid w:val="003B36A3"/>
    <w:rsid w:val="003B3C1D"/>
    <w:rsid w:val="003B3F79"/>
    <w:rsid w:val="003B4326"/>
    <w:rsid w:val="003B5B13"/>
    <w:rsid w:val="003B6BA2"/>
    <w:rsid w:val="003B7FE5"/>
    <w:rsid w:val="003C039B"/>
    <w:rsid w:val="003C05A6"/>
    <w:rsid w:val="003C079D"/>
    <w:rsid w:val="003C11C8"/>
    <w:rsid w:val="003C19DA"/>
    <w:rsid w:val="003C1E5C"/>
    <w:rsid w:val="003C22A4"/>
    <w:rsid w:val="003C2508"/>
    <w:rsid w:val="003C2702"/>
    <w:rsid w:val="003C3656"/>
    <w:rsid w:val="003C3A26"/>
    <w:rsid w:val="003C439E"/>
    <w:rsid w:val="003C50C7"/>
    <w:rsid w:val="003C67D7"/>
    <w:rsid w:val="003C7806"/>
    <w:rsid w:val="003D0A19"/>
    <w:rsid w:val="003D0E82"/>
    <w:rsid w:val="003D109F"/>
    <w:rsid w:val="003D2478"/>
    <w:rsid w:val="003D2923"/>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74E3"/>
    <w:rsid w:val="003F05C7"/>
    <w:rsid w:val="003F06B9"/>
    <w:rsid w:val="003F1455"/>
    <w:rsid w:val="003F1717"/>
    <w:rsid w:val="003F1C47"/>
    <w:rsid w:val="003F2904"/>
    <w:rsid w:val="003F2CD4"/>
    <w:rsid w:val="003F3631"/>
    <w:rsid w:val="003F3DCC"/>
    <w:rsid w:val="003F435A"/>
    <w:rsid w:val="003F6BBE"/>
    <w:rsid w:val="003F72CE"/>
    <w:rsid w:val="003F7D4F"/>
    <w:rsid w:val="003F7FCD"/>
    <w:rsid w:val="004000E8"/>
    <w:rsid w:val="00400664"/>
    <w:rsid w:val="00402CAD"/>
    <w:rsid w:val="00402E2B"/>
    <w:rsid w:val="0040381B"/>
    <w:rsid w:val="00403EA3"/>
    <w:rsid w:val="00404991"/>
    <w:rsid w:val="0040512B"/>
    <w:rsid w:val="00405CA5"/>
    <w:rsid w:val="00405E14"/>
    <w:rsid w:val="00405E24"/>
    <w:rsid w:val="004071E2"/>
    <w:rsid w:val="00407396"/>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BB"/>
    <w:rsid w:val="00422B15"/>
    <w:rsid w:val="00422D45"/>
    <w:rsid w:val="004242F4"/>
    <w:rsid w:val="00425328"/>
    <w:rsid w:val="00425B88"/>
    <w:rsid w:val="00425ED4"/>
    <w:rsid w:val="00427248"/>
    <w:rsid w:val="004316AB"/>
    <w:rsid w:val="00431707"/>
    <w:rsid w:val="00431A2C"/>
    <w:rsid w:val="00431BE1"/>
    <w:rsid w:val="0043209E"/>
    <w:rsid w:val="00432756"/>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911"/>
    <w:rsid w:val="00450447"/>
    <w:rsid w:val="00451585"/>
    <w:rsid w:val="004517AA"/>
    <w:rsid w:val="0045243A"/>
    <w:rsid w:val="0045244F"/>
    <w:rsid w:val="00452961"/>
    <w:rsid w:val="00452CAC"/>
    <w:rsid w:val="004530B4"/>
    <w:rsid w:val="004545B6"/>
    <w:rsid w:val="00456589"/>
    <w:rsid w:val="00457565"/>
    <w:rsid w:val="00457B71"/>
    <w:rsid w:val="004617E3"/>
    <w:rsid w:val="004620FA"/>
    <w:rsid w:val="00463505"/>
    <w:rsid w:val="004652FD"/>
    <w:rsid w:val="00465F7D"/>
    <w:rsid w:val="004669E2"/>
    <w:rsid w:val="00470C31"/>
    <w:rsid w:val="0047204C"/>
    <w:rsid w:val="004734D0"/>
    <w:rsid w:val="00474782"/>
    <w:rsid w:val="00474EFA"/>
    <w:rsid w:val="0047556B"/>
    <w:rsid w:val="00477304"/>
    <w:rsid w:val="00477768"/>
    <w:rsid w:val="0047780C"/>
    <w:rsid w:val="00477C83"/>
    <w:rsid w:val="004809F1"/>
    <w:rsid w:val="004812B7"/>
    <w:rsid w:val="004818A9"/>
    <w:rsid w:val="004827BE"/>
    <w:rsid w:val="00482CDF"/>
    <w:rsid w:val="00483258"/>
    <w:rsid w:val="00483971"/>
    <w:rsid w:val="00483B32"/>
    <w:rsid w:val="00483F9B"/>
    <w:rsid w:val="00484696"/>
    <w:rsid w:val="0048507A"/>
    <w:rsid w:val="004874D0"/>
    <w:rsid w:val="00487DBF"/>
    <w:rsid w:val="00490DE1"/>
    <w:rsid w:val="00490FB0"/>
    <w:rsid w:val="004914F8"/>
    <w:rsid w:val="0049295E"/>
    <w:rsid w:val="00492BC5"/>
    <w:rsid w:val="004964F1"/>
    <w:rsid w:val="0049698D"/>
    <w:rsid w:val="00496ABA"/>
    <w:rsid w:val="00496EBD"/>
    <w:rsid w:val="004A0778"/>
    <w:rsid w:val="004A0FE2"/>
    <w:rsid w:val="004A11D7"/>
    <w:rsid w:val="004A16BC"/>
    <w:rsid w:val="004A1BB2"/>
    <w:rsid w:val="004A236D"/>
    <w:rsid w:val="004A2B94"/>
    <w:rsid w:val="004A3D72"/>
    <w:rsid w:val="004A64FA"/>
    <w:rsid w:val="004B09A0"/>
    <w:rsid w:val="004B113C"/>
    <w:rsid w:val="004B1FA5"/>
    <w:rsid w:val="004B254E"/>
    <w:rsid w:val="004B2B6D"/>
    <w:rsid w:val="004B32A3"/>
    <w:rsid w:val="004B3510"/>
    <w:rsid w:val="004B5C2F"/>
    <w:rsid w:val="004B5D64"/>
    <w:rsid w:val="004B72FC"/>
    <w:rsid w:val="004B7C0C"/>
    <w:rsid w:val="004C089A"/>
    <w:rsid w:val="004C3898"/>
    <w:rsid w:val="004C4246"/>
    <w:rsid w:val="004C49D0"/>
    <w:rsid w:val="004C57ED"/>
    <w:rsid w:val="004C6233"/>
    <w:rsid w:val="004C6FC1"/>
    <w:rsid w:val="004D1126"/>
    <w:rsid w:val="004D1E7F"/>
    <w:rsid w:val="004D1F5A"/>
    <w:rsid w:val="004D22F6"/>
    <w:rsid w:val="004D36B1"/>
    <w:rsid w:val="004D3ACD"/>
    <w:rsid w:val="004D3F54"/>
    <w:rsid w:val="004D5FE2"/>
    <w:rsid w:val="004D6368"/>
    <w:rsid w:val="004D6804"/>
    <w:rsid w:val="004D6F9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5F15"/>
    <w:rsid w:val="004F789D"/>
    <w:rsid w:val="004F7C46"/>
    <w:rsid w:val="005002E4"/>
    <w:rsid w:val="0050102E"/>
    <w:rsid w:val="0050162A"/>
    <w:rsid w:val="0050235F"/>
    <w:rsid w:val="0050265B"/>
    <w:rsid w:val="005033A5"/>
    <w:rsid w:val="00503975"/>
    <w:rsid w:val="00503E4C"/>
    <w:rsid w:val="0050416A"/>
    <w:rsid w:val="005043C7"/>
    <w:rsid w:val="00504AC5"/>
    <w:rsid w:val="00504F1A"/>
    <w:rsid w:val="00505110"/>
    <w:rsid w:val="00506061"/>
    <w:rsid w:val="00506468"/>
    <w:rsid w:val="00506557"/>
    <w:rsid w:val="0050677A"/>
    <w:rsid w:val="00507737"/>
    <w:rsid w:val="00507FCA"/>
    <w:rsid w:val="005108D8"/>
    <w:rsid w:val="005116F9"/>
    <w:rsid w:val="00511892"/>
    <w:rsid w:val="00511CBB"/>
    <w:rsid w:val="00511DD1"/>
    <w:rsid w:val="00512E0D"/>
    <w:rsid w:val="005153A7"/>
    <w:rsid w:val="00516AEF"/>
    <w:rsid w:val="00517D25"/>
    <w:rsid w:val="00517EC9"/>
    <w:rsid w:val="00521570"/>
    <w:rsid w:val="005219CF"/>
    <w:rsid w:val="00522264"/>
    <w:rsid w:val="005245CD"/>
    <w:rsid w:val="00524EF8"/>
    <w:rsid w:val="0052560D"/>
    <w:rsid w:val="00525633"/>
    <w:rsid w:val="00525EE4"/>
    <w:rsid w:val="00525F5B"/>
    <w:rsid w:val="00526848"/>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31E2"/>
    <w:rsid w:val="005449F6"/>
    <w:rsid w:val="00546970"/>
    <w:rsid w:val="00546F49"/>
    <w:rsid w:val="005520A7"/>
    <w:rsid w:val="00552118"/>
    <w:rsid w:val="00552585"/>
    <w:rsid w:val="0055316E"/>
    <w:rsid w:val="00554E19"/>
    <w:rsid w:val="005574E6"/>
    <w:rsid w:val="00560F4B"/>
    <w:rsid w:val="0056121F"/>
    <w:rsid w:val="0056176B"/>
    <w:rsid w:val="0056427C"/>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1F0C"/>
    <w:rsid w:val="00582809"/>
    <w:rsid w:val="00582CB2"/>
    <w:rsid w:val="00584D30"/>
    <w:rsid w:val="00585C92"/>
    <w:rsid w:val="0058798C"/>
    <w:rsid w:val="005900FA"/>
    <w:rsid w:val="005906E9"/>
    <w:rsid w:val="00590FC0"/>
    <w:rsid w:val="00591036"/>
    <w:rsid w:val="0059144C"/>
    <w:rsid w:val="005935A4"/>
    <w:rsid w:val="005936B4"/>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2CD4"/>
    <w:rsid w:val="005A5149"/>
    <w:rsid w:val="005A6048"/>
    <w:rsid w:val="005A662D"/>
    <w:rsid w:val="005B0428"/>
    <w:rsid w:val="005B0678"/>
    <w:rsid w:val="005B0ACC"/>
    <w:rsid w:val="005B11F5"/>
    <w:rsid w:val="005B15B8"/>
    <w:rsid w:val="005B35D7"/>
    <w:rsid w:val="005B3874"/>
    <w:rsid w:val="005B392A"/>
    <w:rsid w:val="005B3AA3"/>
    <w:rsid w:val="005B3E9F"/>
    <w:rsid w:val="005B43C4"/>
    <w:rsid w:val="005B44FC"/>
    <w:rsid w:val="005B462E"/>
    <w:rsid w:val="005B50DB"/>
    <w:rsid w:val="005B538B"/>
    <w:rsid w:val="005B6F83"/>
    <w:rsid w:val="005C0A0D"/>
    <w:rsid w:val="005C1A97"/>
    <w:rsid w:val="005C3AD3"/>
    <w:rsid w:val="005C3B16"/>
    <w:rsid w:val="005C4FAF"/>
    <w:rsid w:val="005C58E5"/>
    <w:rsid w:val="005C5C7E"/>
    <w:rsid w:val="005C64A5"/>
    <w:rsid w:val="005C6F97"/>
    <w:rsid w:val="005C74FB"/>
    <w:rsid w:val="005C7E87"/>
    <w:rsid w:val="005D07FC"/>
    <w:rsid w:val="005D1602"/>
    <w:rsid w:val="005D2D1D"/>
    <w:rsid w:val="005D3C0B"/>
    <w:rsid w:val="005D5E76"/>
    <w:rsid w:val="005D757F"/>
    <w:rsid w:val="005D79D9"/>
    <w:rsid w:val="005D7AC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2EE3"/>
    <w:rsid w:val="005F3025"/>
    <w:rsid w:val="005F3CBD"/>
    <w:rsid w:val="005F3CEC"/>
    <w:rsid w:val="005F400E"/>
    <w:rsid w:val="005F501E"/>
    <w:rsid w:val="005F5ADE"/>
    <w:rsid w:val="005F5F00"/>
    <w:rsid w:val="005F618C"/>
    <w:rsid w:val="005F70BD"/>
    <w:rsid w:val="005F78C6"/>
    <w:rsid w:val="005F7E30"/>
    <w:rsid w:val="006007EA"/>
    <w:rsid w:val="006025F9"/>
    <w:rsid w:val="0060263F"/>
    <w:rsid w:val="0060283C"/>
    <w:rsid w:val="0060334B"/>
    <w:rsid w:val="006039AD"/>
    <w:rsid w:val="00604C39"/>
    <w:rsid w:val="00604F14"/>
    <w:rsid w:val="00605419"/>
    <w:rsid w:val="00606A65"/>
    <w:rsid w:val="00610B1E"/>
    <w:rsid w:val="00611B83"/>
    <w:rsid w:val="00612A50"/>
    <w:rsid w:val="00612D04"/>
    <w:rsid w:val="00613257"/>
    <w:rsid w:val="0061342C"/>
    <w:rsid w:val="006146CE"/>
    <w:rsid w:val="00615AC2"/>
    <w:rsid w:val="00615C1B"/>
    <w:rsid w:val="00616509"/>
    <w:rsid w:val="00617052"/>
    <w:rsid w:val="006177A7"/>
    <w:rsid w:val="00620A71"/>
    <w:rsid w:val="00620D80"/>
    <w:rsid w:val="006231F5"/>
    <w:rsid w:val="00623355"/>
    <w:rsid w:val="006234A6"/>
    <w:rsid w:val="00623A29"/>
    <w:rsid w:val="00623CD0"/>
    <w:rsid w:val="006252D6"/>
    <w:rsid w:val="0062635C"/>
    <w:rsid w:val="0062695E"/>
    <w:rsid w:val="00626DC5"/>
    <w:rsid w:val="00627F35"/>
    <w:rsid w:val="00630001"/>
    <w:rsid w:val="006306BA"/>
    <w:rsid w:val="006311B3"/>
    <w:rsid w:val="0063181D"/>
    <w:rsid w:val="00632713"/>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5860"/>
    <w:rsid w:val="0064624E"/>
    <w:rsid w:val="00647BC9"/>
    <w:rsid w:val="00650811"/>
    <w:rsid w:val="00650AB9"/>
    <w:rsid w:val="006511BC"/>
    <w:rsid w:val="00651429"/>
    <w:rsid w:val="006536C1"/>
    <w:rsid w:val="00654EF1"/>
    <w:rsid w:val="00655733"/>
    <w:rsid w:val="00655ACD"/>
    <w:rsid w:val="00656A92"/>
    <w:rsid w:val="00656A99"/>
    <w:rsid w:val="00656DDE"/>
    <w:rsid w:val="0065726A"/>
    <w:rsid w:val="00657E3C"/>
    <w:rsid w:val="0066011D"/>
    <w:rsid w:val="00660233"/>
    <w:rsid w:val="006607C0"/>
    <w:rsid w:val="00660879"/>
    <w:rsid w:val="006613A6"/>
    <w:rsid w:val="00661482"/>
    <w:rsid w:val="006627A2"/>
    <w:rsid w:val="00662E1E"/>
    <w:rsid w:val="00662F29"/>
    <w:rsid w:val="006634E6"/>
    <w:rsid w:val="0066380A"/>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343"/>
    <w:rsid w:val="00683E3F"/>
    <w:rsid w:val="00683ECE"/>
    <w:rsid w:val="00684C20"/>
    <w:rsid w:val="00687953"/>
    <w:rsid w:val="0069189F"/>
    <w:rsid w:val="006918E0"/>
    <w:rsid w:val="00691AC8"/>
    <w:rsid w:val="0069337E"/>
    <w:rsid w:val="006957CF"/>
    <w:rsid w:val="00695FC2"/>
    <w:rsid w:val="00696391"/>
    <w:rsid w:val="00696949"/>
    <w:rsid w:val="00696E6B"/>
    <w:rsid w:val="00697052"/>
    <w:rsid w:val="00697F96"/>
    <w:rsid w:val="006A28E0"/>
    <w:rsid w:val="006A3FFD"/>
    <w:rsid w:val="006A4584"/>
    <w:rsid w:val="006A46FB"/>
    <w:rsid w:val="006A5E28"/>
    <w:rsid w:val="006A5FAF"/>
    <w:rsid w:val="006A697B"/>
    <w:rsid w:val="006A6EA1"/>
    <w:rsid w:val="006A72F0"/>
    <w:rsid w:val="006A7937"/>
    <w:rsid w:val="006A79E2"/>
    <w:rsid w:val="006A7AFF"/>
    <w:rsid w:val="006B054E"/>
    <w:rsid w:val="006B1816"/>
    <w:rsid w:val="006B2099"/>
    <w:rsid w:val="006B240A"/>
    <w:rsid w:val="006B5043"/>
    <w:rsid w:val="006B50CF"/>
    <w:rsid w:val="006B5412"/>
    <w:rsid w:val="006B61B1"/>
    <w:rsid w:val="006B6787"/>
    <w:rsid w:val="006B6DBB"/>
    <w:rsid w:val="006B7666"/>
    <w:rsid w:val="006C03B8"/>
    <w:rsid w:val="006C1DB4"/>
    <w:rsid w:val="006C22F4"/>
    <w:rsid w:val="006C380A"/>
    <w:rsid w:val="006C49AF"/>
    <w:rsid w:val="006C56FD"/>
    <w:rsid w:val="006C5EC9"/>
    <w:rsid w:val="006C6028"/>
    <w:rsid w:val="006C6059"/>
    <w:rsid w:val="006C6949"/>
    <w:rsid w:val="006C7522"/>
    <w:rsid w:val="006D04D1"/>
    <w:rsid w:val="006D47BE"/>
    <w:rsid w:val="006D4C6B"/>
    <w:rsid w:val="006D504F"/>
    <w:rsid w:val="006D5823"/>
    <w:rsid w:val="006D5DC1"/>
    <w:rsid w:val="006D65C2"/>
    <w:rsid w:val="006D6F08"/>
    <w:rsid w:val="006D77D9"/>
    <w:rsid w:val="006E062C"/>
    <w:rsid w:val="006E157D"/>
    <w:rsid w:val="006E2758"/>
    <w:rsid w:val="006E28B7"/>
    <w:rsid w:val="006E2918"/>
    <w:rsid w:val="006E2BA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D4"/>
    <w:rsid w:val="006F5AFE"/>
    <w:rsid w:val="006F65BA"/>
    <w:rsid w:val="006F6D62"/>
    <w:rsid w:val="006F6FEF"/>
    <w:rsid w:val="006F765C"/>
    <w:rsid w:val="007007A9"/>
    <w:rsid w:val="00700A9B"/>
    <w:rsid w:val="00700E93"/>
    <w:rsid w:val="0070104C"/>
    <w:rsid w:val="007020A0"/>
    <w:rsid w:val="007022D8"/>
    <w:rsid w:val="0070346E"/>
    <w:rsid w:val="00703909"/>
    <w:rsid w:val="00703CA3"/>
    <w:rsid w:val="00704EDB"/>
    <w:rsid w:val="00705E61"/>
    <w:rsid w:val="00706101"/>
    <w:rsid w:val="00707072"/>
    <w:rsid w:val="0070714D"/>
    <w:rsid w:val="00707D61"/>
    <w:rsid w:val="00710EE5"/>
    <w:rsid w:val="00712287"/>
    <w:rsid w:val="00712772"/>
    <w:rsid w:val="00712EA9"/>
    <w:rsid w:val="00713A82"/>
    <w:rsid w:val="00713AEA"/>
    <w:rsid w:val="00713D85"/>
    <w:rsid w:val="00713DFC"/>
    <w:rsid w:val="007148D3"/>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0C60"/>
    <w:rsid w:val="00751228"/>
    <w:rsid w:val="00753D8E"/>
    <w:rsid w:val="007540F3"/>
    <w:rsid w:val="00756531"/>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7672"/>
    <w:rsid w:val="00767BDD"/>
    <w:rsid w:val="00771706"/>
    <w:rsid w:val="00771B71"/>
    <w:rsid w:val="007721D3"/>
    <w:rsid w:val="0077248D"/>
    <w:rsid w:val="0077256A"/>
    <w:rsid w:val="00772906"/>
    <w:rsid w:val="00772F7E"/>
    <w:rsid w:val="0077428A"/>
    <w:rsid w:val="00774748"/>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2FA4"/>
    <w:rsid w:val="0078304C"/>
    <w:rsid w:val="00783673"/>
    <w:rsid w:val="00785490"/>
    <w:rsid w:val="0078591D"/>
    <w:rsid w:val="0078701F"/>
    <w:rsid w:val="00791433"/>
    <w:rsid w:val="007914F2"/>
    <w:rsid w:val="00792054"/>
    <w:rsid w:val="007925EA"/>
    <w:rsid w:val="0079269C"/>
    <w:rsid w:val="00792C8A"/>
    <w:rsid w:val="007930E5"/>
    <w:rsid w:val="007937AD"/>
    <w:rsid w:val="00793CD8"/>
    <w:rsid w:val="00793FB0"/>
    <w:rsid w:val="0079500B"/>
    <w:rsid w:val="00795C92"/>
    <w:rsid w:val="00796231"/>
    <w:rsid w:val="0079627A"/>
    <w:rsid w:val="00796FD6"/>
    <w:rsid w:val="007A0643"/>
    <w:rsid w:val="007A0A61"/>
    <w:rsid w:val="007A1293"/>
    <w:rsid w:val="007A1CB3"/>
    <w:rsid w:val="007A306F"/>
    <w:rsid w:val="007A355B"/>
    <w:rsid w:val="007A43A6"/>
    <w:rsid w:val="007A4C2B"/>
    <w:rsid w:val="007A509A"/>
    <w:rsid w:val="007A579D"/>
    <w:rsid w:val="007A58A6"/>
    <w:rsid w:val="007A5D82"/>
    <w:rsid w:val="007A688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02D"/>
    <w:rsid w:val="007C0389"/>
    <w:rsid w:val="007C05DD"/>
    <w:rsid w:val="007C24BC"/>
    <w:rsid w:val="007C3AFD"/>
    <w:rsid w:val="007C3D18"/>
    <w:rsid w:val="007C4CA6"/>
    <w:rsid w:val="007C60BF"/>
    <w:rsid w:val="007C6A07"/>
    <w:rsid w:val="007C75A1"/>
    <w:rsid w:val="007C77A5"/>
    <w:rsid w:val="007D04E5"/>
    <w:rsid w:val="007D0EDA"/>
    <w:rsid w:val="007D0EEC"/>
    <w:rsid w:val="007D170D"/>
    <w:rsid w:val="007D26D8"/>
    <w:rsid w:val="007D36E1"/>
    <w:rsid w:val="007D4969"/>
    <w:rsid w:val="007D4A30"/>
    <w:rsid w:val="007D5901"/>
    <w:rsid w:val="007D7266"/>
    <w:rsid w:val="007D7526"/>
    <w:rsid w:val="007D7556"/>
    <w:rsid w:val="007E03B2"/>
    <w:rsid w:val="007E1D06"/>
    <w:rsid w:val="007E1F0E"/>
    <w:rsid w:val="007E4610"/>
    <w:rsid w:val="007E4715"/>
    <w:rsid w:val="007E505B"/>
    <w:rsid w:val="007E55FE"/>
    <w:rsid w:val="007E5EFF"/>
    <w:rsid w:val="007E7091"/>
    <w:rsid w:val="007E736D"/>
    <w:rsid w:val="007E7F7C"/>
    <w:rsid w:val="007F22C6"/>
    <w:rsid w:val="007F3772"/>
    <w:rsid w:val="007F3D18"/>
    <w:rsid w:val="007F427F"/>
    <w:rsid w:val="007F576B"/>
    <w:rsid w:val="007F57DE"/>
    <w:rsid w:val="007F5BAF"/>
    <w:rsid w:val="007F7230"/>
    <w:rsid w:val="007F74CA"/>
    <w:rsid w:val="007F7B25"/>
    <w:rsid w:val="00800956"/>
    <w:rsid w:val="0080294E"/>
    <w:rsid w:val="00803C6E"/>
    <w:rsid w:val="00803FAE"/>
    <w:rsid w:val="0080473F"/>
    <w:rsid w:val="00804843"/>
    <w:rsid w:val="0080517A"/>
    <w:rsid w:val="0080605F"/>
    <w:rsid w:val="00806760"/>
    <w:rsid w:val="00807231"/>
    <w:rsid w:val="00807786"/>
    <w:rsid w:val="008078FF"/>
    <w:rsid w:val="00807D52"/>
    <w:rsid w:val="00810808"/>
    <w:rsid w:val="00811FCB"/>
    <w:rsid w:val="00812391"/>
    <w:rsid w:val="00813481"/>
    <w:rsid w:val="00813566"/>
    <w:rsid w:val="00813B3B"/>
    <w:rsid w:val="008158D6"/>
    <w:rsid w:val="0081599E"/>
    <w:rsid w:val="00816594"/>
    <w:rsid w:val="00816731"/>
    <w:rsid w:val="00816AC3"/>
    <w:rsid w:val="00816CC2"/>
    <w:rsid w:val="00817196"/>
    <w:rsid w:val="00817F10"/>
    <w:rsid w:val="008200D5"/>
    <w:rsid w:val="00820E6D"/>
    <w:rsid w:val="008218E3"/>
    <w:rsid w:val="00821C5B"/>
    <w:rsid w:val="008223C2"/>
    <w:rsid w:val="00822EA8"/>
    <w:rsid w:val="008235DB"/>
    <w:rsid w:val="00823EDE"/>
    <w:rsid w:val="00824AB4"/>
    <w:rsid w:val="00824E87"/>
    <w:rsid w:val="00825284"/>
    <w:rsid w:val="00825B9B"/>
    <w:rsid w:val="00825C42"/>
    <w:rsid w:val="00825D25"/>
    <w:rsid w:val="00826590"/>
    <w:rsid w:val="00827D6F"/>
    <w:rsid w:val="00830DCF"/>
    <w:rsid w:val="00831B4A"/>
    <w:rsid w:val="008326D2"/>
    <w:rsid w:val="00832E74"/>
    <w:rsid w:val="00832EE6"/>
    <w:rsid w:val="0083488B"/>
    <w:rsid w:val="0083529D"/>
    <w:rsid w:val="00835942"/>
    <w:rsid w:val="008362D1"/>
    <w:rsid w:val="008376AC"/>
    <w:rsid w:val="00837FF8"/>
    <w:rsid w:val="00840847"/>
    <w:rsid w:val="008412EA"/>
    <w:rsid w:val="00842645"/>
    <w:rsid w:val="008444E8"/>
    <w:rsid w:val="00844723"/>
    <w:rsid w:val="00844E80"/>
    <w:rsid w:val="00845754"/>
    <w:rsid w:val="00845F76"/>
    <w:rsid w:val="0084651D"/>
    <w:rsid w:val="00846FE7"/>
    <w:rsid w:val="008470E5"/>
    <w:rsid w:val="008472DC"/>
    <w:rsid w:val="00847316"/>
    <w:rsid w:val="0084745A"/>
    <w:rsid w:val="00850585"/>
    <w:rsid w:val="008516F5"/>
    <w:rsid w:val="008528D8"/>
    <w:rsid w:val="00853FD9"/>
    <w:rsid w:val="0085566A"/>
    <w:rsid w:val="00855A9E"/>
    <w:rsid w:val="00856911"/>
    <w:rsid w:val="00856F80"/>
    <w:rsid w:val="00857F50"/>
    <w:rsid w:val="008605DE"/>
    <w:rsid w:val="008617AC"/>
    <w:rsid w:val="0086247C"/>
    <w:rsid w:val="0086318D"/>
    <w:rsid w:val="00865BAC"/>
    <w:rsid w:val="00865C41"/>
    <w:rsid w:val="008677FD"/>
    <w:rsid w:val="008706D4"/>
    <w:rsid w:val="00870B11"/>
    <w:rsid w:val="00870F8A"/>
    <w:rsid w:val="00871504"/>
    <w:rsid w:val="008717F1"/>
    <w:rsid w:val="008719A4"/>
    <w:rsid w:val="00871D23"/>
    <w:rsid w:val="0087245A"/>
    <w:rsid w:val="00872D61"/>
    <w:rsid w:val="00874312"/>
    <w:rsid w:val="0087437C"/>
    <w:rsid w:val="0087456E"/>
    <w:rsid w:val="008747D6"/>
    <w:rsid w:val="0087485C"/>
    <w:rsid w:val="00874944"/>
    <w:rsid w:val="00875CD7"/>
    <w:rsid w:val="00876B4D"/>
    <w:rsid w:val="00876C5C"/>
    <w:rsid w:val="0087701B"/>
    <w:rsid w:val="0087761E"/>
    <w:rsid w:val="00877962"/>
    <w:rsid w:val="00877F18"/>
    <w:rsid w:val="00880032"/>
    <w:rsid w:val="008800D8"/>
    <w:rsid w:val="00880516"/>
    <w:rsid w:val="00880A4F"/>
    <w:rsid w:val="00882E0C"/>
    <w:rsid w:val="00883BAF"/>
    <w:rsid w:val="00884147"/>
    <w:rsid w:val="00885991"/>
    <w:rsid w:val="00885BD5"/>
    <w:rsid w:val="00886724"/>
    <w:rsid w:val="008869F8"/>
    <w:rsid w:val="00886E16"/>
    <w:rsid w:val="008904F3"/>
    <w:rsid w:val="00890CA7"/>
    <w:rsid w:val="008928B9"/>
    <w:rsid w:val="00892F17"/>
    <w:rsid w:val="00892F30"/>
    <w:rsid w:val="00893F9E"/>
    <w:rsid w:val="00894112"/>
    <w:rsid w:val="00894A88"/>
    <w:rsid w:val="00894FD8"/>
    <w:rsid w:val="00895386"/>
    <w:rsid w:val="00895A6F"/>
    <w:rsid w:val="00895EAC"/>
    <w:rsid w:val="008A0293"/>
    <w:rsid w:val="008A0D2B"/>
    <w:rsid w:val="008A0D45"/>
    <w:rsid w:val="008A0E04"/>
    <w:rsid w:val="008A1FEC"/>
    <w:rsid w:val="008A21FF"/>
    <w:rsid w:val="008A2CE2"/>
    <w:rsid w:val="008A30AC"/>
    <w:rsid w:val="008A414A"/>
    <w:rsid w:val="008A44B8"/>
    <w:rsid w:val="008A46E5"/>
    <w:rsid w:val="008A51A8"/>
    <w:rsid w:val="008A5410"/>
    <w:rsid w:val="008A54C7"/>
    <w:rsid w:val="008A768F"/>
    <w:rsid w:val="008A77D8"/>
    <w:rsid w:val="008B0093"/>
    <w:rsid w:val="008B0483"/>
    <w:rsid w:val="008B0C90"/>
    <w:rsid w:val="008B120C"/>
    <w:rsid w:val="008B288F"/>
    <w:rsid w:val="008B2A88"/>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5E2B"/>
    <w:rsid w:val="008C6AE8"/>
    <w:rsid w:val="008C7573"/>
    <w:rsid w:val="008C7854"/>
    <w:rsid w:val="008D0893"/>
    <w:rsid w:val="008D0A41"/>
    <w:rsid w:val="008D0E70"/>
    <w:rsid w:val="008D10D2"/>
    <w:rsid w:val="008D1668"/>
    <w:rsid w:val="008D34F1"/>
    <w:rsid w:val="008D3622"/>
    <w:rsid w:val="008D39D8"/>
    <w:rsid w:val="008D47E1"/>
    <w:rsid w:val="008D5E5D"/>
    <w:rsid w:val="008D6103"/>
    <w:rsid w:val="008D6419"/>
    <w:rsid w:val="008D6D1A"/>
    <w:rsid w:val="008D7762"/>
    <w:rsid w:val="008E065E"/>
    <w:rsid w:val="008E0927"/>
    <w:rsid w:val="008E1909"/>
    <w:rsid w:val="008E1990"/>
    <w:rsid w:val="008E1A25"/>
    <w:rsid w:val="008E3D11"/>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D76"/>
    <w:rsid w:val="008F6029"/>
    <w:rsid w:val="008F662F"/>
    <w:rsid w:val="009000FD"/>
    <w:rsid w:val="00900917"/>
    <w:rsid w:val="00902327"/>
    <w:rsid w:val="00902350"/>
    <w:rsid w:val="009032D3"/>
    <w:rsid w:val="0090336B"/>
    <w:rsid w:val="009053AA"/>
    <w:rsid w:val="009062AC"/>
    <w:rsid w:val="009067C8"/>
    <w:rsid w:val="00906939"/>
    <w:rsid w:val="00907FC0"/>
    <w:rsid w:val="00910A74"/>
    <w:rsid w:val="00910B7D"/>
    <w:rsid w:val="00911DFB"/>
    <w:rsid w:val="00912216"/>
    <w:rsid w:val="0091311E"/>
    <w:rsid w:val="009139D9"/>
    <w:rsid w:val="00914AD8"/>
    <w:rsid w:val="00916079"/>
    <w:rsid w:val="00917CE9"/>
    <w:rsid w:val="00920939"/>
    <w:rsid w:val="00920BF2"/>
    <w:rsid w:val="00920DCC"/>
    <w:rsid w:val="009210EF"/>
    <w:rsid w:val="00921D86"/>
    <w:rsid w:val="00922010"/>
    <w:rsid w:val="0092287A"/>
    <w:rsid w:val="00923EF6"/>
    <w:rsid w:val="0092752A"/>
    <w:rsid w:val="00927943"/>
    <w:rsid w:val="00927E1C"/>
    <w:rsid w:val="009305EA"/>
    <w:rsid w:val="009311E4"/>
    <w:rsid w:val="009316F2"/>
    <w:rsid w:val="00931BD9"/>
    <w:rsid w:val="00931C91"/>
    <w:rsid w:val="00932336"/>
    <w:rsid w:val="0093233C"/>
    <w:rsid w:val="00932590"/>
    <w:rsid w:val="00936292"/>
    <w:rsid w:val="009368F3"/>
    <w:rsid w:val="00937282"/>
    <w:rsid w:val="00937706"/>
    <w:rsid w:val="00940493"/>
    <w:rsid w:val="00941636"/>
    <w:rsid w:val="00941A65"/>
    <w:rsid w:val="00942569"/>
    <w:rsid w:val="00942F3B"/>
    <w:rsid w:val="00943742"/>
    <w:rsid w:val="00943C8D"/>
    <w:rsid w:val="00944412"/>
    <w:rsid w:val="00944A1A"/>
    <w:rsid w:val="00945C05"/>
    <w:rsid w:val="00945EE0"/>
    <w:rsid w:val="00946945"/>
    <w:rsid w:val="00946F56"/>
    <w:rsid w:val="0094749C"/>
    <w:rsid w:val="00947713"/>
    <w:rsid w:val="00950DE7"/>
    <w:rsid w:val="00950EB0"/>
    <w:rsid w:val="00951746"/>
    <w:rsid w:val="00951E5C"/>
    <w:rsid w:val="0095258C"/>
    <w:rsid w:val="00952C3E"/>
    <w:rsid w:val="00952CC3"/>
    <w:rsid w:val="00953920"/>
    <w:rsid w:val="00953A06"/>
    <w:rsid w:val="00953A36"/>
    <w:rsid w:val="00953D47"/>
    <w:rsid w:val="00954A4E"/>
    <w:rsid w:val="00954D11"/>
    <w:rsid w:val="009558DD"/>
    <w:rsid w:val="0095681E"/>
    <w:rsid w:val="009572D4"/>
    <w:rsid w:val="00957CCF"/>
    <w:rsid w:val="00960239"/>
    <w:rsid w:val="00960608"/>
    <w:rsid w:val="0096091C"/>
    <w:rsid w:val="00961921"/>
    <w:rsid w:val="009621B3"/>
    <w:rsid w:val="0096430A"/>
    <w:rsid w:val="00964B5A"/>
    <w:rsid w:val="0096554B"/>
    <w:rsid w:val="0096584A"/>
    <w:rsid w:val="00967990"/>
    <w:rsid w:val="00970097"/>
    <w:rsid w:val="009704C6"/>
    <w:rsid w:val="00971626"/>
    <w:rsid w:val="00971F08"/>
    <w:rsid w:val="00973AA7"/>
    <w:rsid w:val="00973BC5"/>
    <w:rsid w:val="00973E9D"/>
    <w:rsid w:val="0097603D"/>
    <w:rsid w:val="00976949"/>
    <w:rsid w:val="00980477"/>
    <w:rsid w:val="009812FF"/>
    <w:rsid w:val="00981DED"/>
    <w:rsid w:val="00983466"/>
    <w:rsid w:val="00983A79"/>
    <w:rsid w:val="00984864"/>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978"/>
    <w:rsid w:val="00996021"/>
    <w:rsid w:val="009960EC"/>
    <w:rsid w:val="009970DD"/>
    <w:rsid w:val="009A01C3"/>
    <w:rsid w:val="009A035A"/>
    <w:rsid w:val="009A0E89"/>
    <w:rsid w:val="009A0FBA"/>
    <w:rsid w:val="009A11A5"/>
    <w:rsid w:val="009A1601"/>
    <w:rsid w:val="009A1E2C"/>
    <w:rsid w:val="009A38B7"/>
    <w:rsid w:val="009A462D"/>
    <w:rsid w:val="009A5B25"/>
    <w:rsid w:val="009A5CBA"/>
    <w:rsid w:val="009A6E9F"/>
    <w:rsid w:val="009A7541"/>
    <w:rsid w:val="009B0E0E"/>
    <w:rsid w:val="009B1F30"/>
    <w:rsid w:val="009B246F"/>
    <w:rsid w:val="009B33E5"/>
    <w:rsid w:val="009B39BB"/>
    <w:rsid w:val="009B3AC2"/>
    <w:rsid w:val="009B3F2D"/>
    <w:rsid w:val="009B4280"/>
    <w:rsid w:val="009B4DF4"/>
    <w:rsid w:val="009B5261"/>
    <w:rsid w:val="009B54DD"/>
    <w:rsid w:val="009B55A4"/>
    <w:rsid w:val="009B564E"/>
    <w:rsid w:val="009B6261"/>
    <w:rsid w:val="009B7E87"/>
    <w:rsid w:val="009B7F3D"/>
    <w:rsid w:val="009C27EA"/>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09B5"/>
    <w:rsid w:val="009E14E0"/>
    <w:rsid w:val="009E172C"/>
    <w:rsid w:val="009E1EF5"/>
    <w:rsid w:val="009E290E"/>
    <w:rsid w:val="009E35DB"/>
    <w:rsid w:val="009E36F5"/>
    <w:rsid w:val="009E3D8F"/>
    <w:rsid w:val="009E41A5"/>
    <w:rsid w:val="009E43E9"/>
    <w:rsid w:val="009E47A3"/>
    <w:rsid w:val="009E4CDD"/>
    <w:rsid w:val="009E6B71"/>
    <w:rsid w:val="009E7AEF"/>
    <w:rsid w:val="009E7D6F"/>
    <w:rsid w:val="009F06F7"/>
    <w:rsid w:val="009F08F3"/>
    <w:rsid w:val="009F1F7D"/>
    <w:rsid w:val="009F2BB4"/>
    <w:rsid w:val="009F344F"/>
    <w:rsid w:val="009F4D4A"/>
    <w:rsid w:val="009F581C"/>
    <w:rsid w:val="009F6264"/>
    <w:rsid w:val="009F68A6"/>
    <w:rsid w:val="009F7CE2"/>
    <w:rsid w:val="00A031D8"/>
    <w:rsid w:val="00A03D04"/>
    <w:rsid w:val="00A0401C"/>
    <w:rsid w:val="00A0439B"/>
    <w:rsid w:val="00A048A8"/>
    <w:rsid w:val="00A04E5F"/>
    <w:rsid w:val="00A04F49"/>
    <w:rsid w:val="00A051D2"/>
    <w:rsid w:val="00A05700"/>
    <w:rsid w:val="00A05BD3"/>
    <w:rsid w:val="00A05EA3"/>
    <w:rsid w:val="00A06D2B"/>
    <w:rsid w:val="00A109A1"/>
    <w:rsid w:val="00A10F9E"/>
    <w:rsid w:val="00A11573"/>
    <w:rsid w:val="00A11C23"/>
    <w:rsid w:val="00A1284B"/>
    <w:rsid w:val="00A13DE3"/>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5ED8"/>
    <w:rsid w:val="00A264A9"/>
    <w:rsid w:val="00A27785"/>
    <w:rsid w:val="00A27D53"/>
    <w:rsid w:val="00A30187"/>
    <w:rsid w:val="00A30208"/>
    <w:rsid w:val="00A30335"/>
    <w:rsid w:val="00A309A4"/>
    <w:rsid w:val="00A315AE"/>
    <w:rsid w:val="00A3246C"/>
    <w:rsid w:val="00A3265D"/>
    <w:rsid w:val="00A34161"/>
    <w:rsid w:val="00A342C6"/>
    <w:rsid w:val="00A3448A"/>
    <w:rsid w:val="00A35955"/>
    <w:rsid w:val="00A35A46"/>
    <w:rsid w:val="00A36297"/>
    <w:rsid w:val="00A37207"/>
    <w:rsid w:val="00A37400"/>
    <w:rsid w:val="00A37520"/>
    <w:rsid w:val="00A37E49"/>
    <w:rsid w:val="00A40517"/>
    <w:rsid w:val="00A40BB6"/>
    <w:rsid w:val="00A41DFB"/>
    <w:rsid w:val="00A41E2B"/>
    <w:rsid w:val="00A42313"/>
    <w:rsid w:val="00A42D3B"/>
    <w:rsid w:val="00A440D0"/>
    <w:rsid w:val="00A4452F"/>
    <w:rsid w:val="00A457B4"/>
    <w:rsid w:val="00A45930"/>
    <w:rsid w:val="00A45B74"/>
    <w:rsid w:val="00A46150"/>
    <w:rsid w:val="00A4652C"/>
    <w:rsid w:val="00A47477"/>
    <w:rsid w:val="00A501F3"/>
    <w:rsid w:val="00A503CA"/>
    <w:rsid w:val="00A51A52"/>
    <w:rsid w:val="00A51EC9"/>
    <w:rsid w:val="00A52D50"/>
    <w:rsid w:val="00A52E1D"/>
    <w:rsid w:val="00A54E98"/>
    <w:rsid w:val="00A55067"/>
    <w:rsid w:val="00A55A54"/>
    <w:rsid w:val="00A563A0"/>
    <w:rsid w:val="00A568DF"/>
    <w:rsid w:val="00A56CCB"/>
    <w:rsid w:val="00A57F52"/>
    <w:rsid w:val="00A6127D"/>
    <w:rsid w:val="00A61499"/>
    <w:rsid w:val="00A62A77"/>
    <w:rsid w:val="00A62F92"/>
    <w:rsid w:val="00A63483"/>
    <w:rsid w:val="00A63B68"/>
    <w:rsid w:val="00A648F9"/>
    <w:rsid w:val="00A657D7"/>
    <w:rsid w:val="00A6600D"/>
    <w:rsid w:val="00A660AC"/>
    <w:rsid w:val="00A663AA"/>
    <w:rsid w:val="00A67664"/>
    <w:rsid w:val="00A67E6C"/>
    <w:rsid w:val="00A71B99"/>
    <w:rsid w:val="00A721B8"/>
    <w:rsid w:val="00A732B1"/>
    <w:rsid w:val="00A739D0"/>
    <w:rsid w:val="00A73A69"/>
    <w:rsid w:val="00A74376"/>
    <w:rsid w:val="00A746B4"/>
    <w:rsid w:val="00A759B5"/>
    <w:rsid w:val="00A75E55"/>
    <w:rsid w:val="00A761D4"/>
    <w:rsid w:val="00A76593"/>
    <w:rsid w:val="00A7718D"/>
    <w:rsid w:val="00A779C7"/>
    <w:rsid w:val="00A77EC4"/>
    <w:rsid w:val="00A8122C"/>
    <w:rsid w:val="00A81673"/>
    <w:rsid w:val="00A81784"/>
    <w:rsid w:val="00A838B0"/>
    <w:rsid w:val="00A84105"/>
    <w:rsid w:val="00A84D6B"/>
    <w:rsid w:val="00A850B1"/>
    <w:rsid w:val="00A8555A"/>
    <w:rsid w:val="00A855F8"/>
    <w:rsid w:val="00A858CB"/>
    <w:rsid w:val="00A85F9C"/>
    <w:rsid w:val="00A86C01"/>
    <w:rsid w:val="00A90043"/>
    <w:rsid w:val="00A925C2"/>
    <w:rsid w:val="00A92879"/>
    <w:rsid w:val="00A92BEC"/>
    <w:rsid w:val="00A93EA4"/>
    <w:rsid w:val="00A9442A"/>
    <w:rsid w:val="00A959AA"/>
    <w:rsid w:val="00A95B3B"/>
    <w:rsid w:val="00A96264"/>
    <w:rsid w:val="00A97886"/>
    <w:rsid w:val="00A97C2D"/>
    <w:rsid w:val="00A97C69"/>
    <w:rsid w:val="00A97D79"/>
    <w:rsid w:val="00A97DD5"/>
    <w:rsid w:val="00AA016F"/>
    <w:rsid w:val="00AA0ABC"/>
    <w:rsid w:val="00AA0CA6"/>
    <w:rsid w:val="00AA1984"/>
    <w:rsid w:val="00AA1ED6"/>
    <w:rsid w:val="00AA35B2"/>
    <w:rsid w:val="00AA35B9"/>
    <w:rsid w:val="00AA367C"/>
    <w:rsid w:val="00AA3B59"/>
    <w:rsid w:val="00AA3DE4"/>
    <w:rsid w:val="00AA51D6"/>
    <w:rsid w:val="00AA584F"/>
    <w:rsid w:val="00AA766B"/>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EFD"/>
    <w:rsid w:val="00AC007F"/>
    <w:rsid w:val="00AC03E4"/>
    <w:rsid w:val="00AC0FA5"/>
    <w:rsid w:val="00AC29DA"/>
    <w:rsid w:val="00AC2ECD"/>
    <w:rsid w:val="00AC3119"/>
    <w:rsid w:val="00AC35F6"/>
    <w:rsid w:val="00AC498D"/>
    <w:rsid w:val="00AC49FB"/>
    <w:rsid w:val="00AC5127"/>
    <w:rsid w:val="00AC5A10"/>
    <w:rsid w:val="00AC60C7"/>
    <w:rsid w:val="00AC6441"/>
    <w:rsid w:val="00AC6FFD"/>
    <w:rsid w:val="00AC72AA"/>
    <w:rsid w:val="00AC7FF9"/>
    <w:rsid w:val="00AD050F"/>
    <w:rsid w:val="00AD0642"/>
    <w:rsid w:val="00AD0AA3"/>
    <w:rsid w:val="00AD288D"/>
    <w:rsid w:val="00AD3F94"/>
    <w:rsid w:val="00AD4A5A"/>
    <w:rsid w:val="00AD5489"/>
    <w:rsid w:val="00AD65EF"/>
    <w:rsid w:val="00AD696D"/>
    <w:rsid w:val="00AD6F9C"/>
    <w:rsid w:val="00AD7D69"/>
    <w:rsid w:val="00AE032F"/>
    <w:rsid w:val="00AE19E0"/>
    <w:rsid w:val="00AE23D8"/>
    <w:rsid w:val="00AE2537"/>
    <w:rsid w:val="00AE27AC"/>
    <w:rsid w:val="00AE37C3"/>
    <w:rsid w:val="00AE40E0"/>
    <w:rsid w:val="00AE4DBA"/>
    <w:rsid w:val="00AE4F07"/>
    <w:rsid w:val="00AE627E"/>
    <w:rsid w:val="00AE63AB"/>
    <w:rsid w:val="00AE63C4"/>
    <w:rsid w:val="00AE66AC"/>
    <w:rsid w:val="00AE6A73"/>
    <w:rsid w:val="00AE7C0C"/>
    <w:rsid w:val="00AF0506"/>
    <w:rsid w:val="00AF0508"/>
    <w:rsid w:val="00AF1A3D"/>
    <w:rsid w:val="00AF1C5D"/>
    <w:rsid w:val="00AF221E"/>
    <w:rsid w:val="00AF2B22"/>
    <w:rsid w:val="00AF3C0D"/>
    <w:rsid w:val="00AF42D7"/>
    <w:rsid w:val="00AF457F"/>
    <w:rsid w:val="00AF5157"/>
    <w:rsid w:val="00AF78ED"/>
    <w:rsid w:val="00AF7B02"/>
    <w:rsid w:val="00B006FE"/>
    <w:rsid w:val="00B00732"/>
    <w:rsid w:val="00B007CB"/>
    <w:rsid w:val="00B02AA9"/>
    <w:rsid w:val="00B02FA3"/>
    <w:rsid w:val="00B02FF3"/>
    <w:rsid w:val="00B03A12"/>
    <w:rsid w:val="00B03E30"/>
    <w:rsid w:val="00B0435A"/>
    <w:rsid w:val="00B05084"/>
    <w:rsid w:val="00B05E98"/>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210E"/>
    <w:rsid w:val="00B227E6"/>
    <w:rsid w:val="00B248B0"/>
    <w:rsid w:val="00B26318"/>
    <w:rsid w:val="00B2763F"/>
    <w:rsid w:val="00B27AAC"/>
    <w:rsid w:val="00B27BF7"/>
    <w:rsid w:val="00B30065"/>
    <w:rsid w:val="00B30929"/>
    <w:rsid w:val="00B33012"/>
    <w:rsid w:val="00B33D78"/>
    <w:rsid w:val="00B3411D"/>
    <w:rsid w:val="00B342DC"/>
    <w:rsid w:val="00B35CAF"/>
    <w:rsid w:val="00B35F5E"/>
    <w:rsid w:val="00B36C4B"/>
    <w:rsid w:val="00B36DB3"/>
    <w:rsid w:val="00B372AA"/>
    <w:rsid w:val="00B37BBF"/>
    <w:rsid w:val="00B40445"/>
    <w:rsid w:val="00B41888"/>
    <w:rsid w:val="00B41BC6"/>
    <w:rsid w:val="00B43E66"/>
    <w:rsid w:val="00B445BC"/>
    <w:rsid w:val="00B446EA"/>
    <w:rsid w:val="00B45A52"/>
    <w:rsid w:val="00B46131"/>
    <w:rsid w:val="00B46175"/>
    <w:rsid w:val="00B46DE5"/>
    <w:rsid w:val="00B52E5B"/>
    <w:rsid w:val="00B5336F"/>
    <w:rsid w:val="00B536D4"/>
    <w:rsid w:val="00B54340"/>
    <w:rsid w:val="00B54571"/>
    <w:rsid w:val="00B578AD"/>
    <w:rsid w:val="00B61138"/>
    <w:rsid w:val="00B61834"/>
    <w:rsid w:val="00B6253B"/>
    <w:rsid w:val="00B6329B"/>
    <w:rsid w:val="00B63A04"/>
    <w:rsid w:val="00B6408C"/>
    <w:rsid w:val="00B65587"/>
    <w:rsid w:val="00B664C7"/>
    <w:rsid w:val="00B66605"/>
    <w:rsid w:val="00B70C3B"/>
    <w:rsid w:val="00B70D31"/>
    <w:rsid w:val="00B71CD8"/>
    <w:rsid w:val="00B720BF"/>
    <w:rsid w:val="00B721AA"/>
    <w:rsid w:val="00B72D53"/>
    <w:rsid w:val="00B72E1E"/>
    <w:rsid w:val="00B72F0A"/>
    <w:rsid w:val="00B739F6"/>
    <w:rsid w:val="00B73D8F"/>
    <w:rsid w:val="00B77769"/>
    <w:rsid w:val="00B804B0"/>
    <w:rsid w:val="00B814FB"/>
    <w:rsid w:val="00B81A6C"/>
    <w:rsid w:val="00B84CBD"/>
    <w:rsid w:val="00B8566A"/>
    <w:rsid w:val="00B8576F"/>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0CC"/>
    <w:rsid w:val="00B9578F"/>
    <w:rsid w:val="00B95B8A"/>
    <w:rsid w:val="00B97825"/>
    <w:rsid w:val="00B97D24"/>
    <w:rsid w:val="00BA13A9"/>
    <w:rsid w:val="00BA2280"/>
    <w:rsid w:val="00BA23CC"/>
    <w:rsid w:val="00BA2437"/>
    <w:rsid w:val="00BA2A08"/>
    <w:rsid w:val="00BA2A57"/>
    <w:rsid w:val="00BA33CE"/>
    <w:rsid w:val="00BA56D2"/>
    <w:rsid w:val="00BA5B3F"/>
    <w:rsid w:val="00BA5CCD"/>
    <w:rsid w:val="00BA633A"/>
    <w:rsid w:val="00BA76E0"/>
    <w:rsid w:val="00BA7F84"/>
    <w:rsid w:val="00BB0DE1"/>
    <w:rsid w:val="00BB2992"/>
    <w:rsid w:val="00BB29F5"/>
    <w:rsid w:val="00BB2A25"/>
    <w:rsid w:val="00BB4398"/>
    <w:rsid w:val="00BB487C"/>
    <w:rsid w:val="00BB4C38"/>
    <w:rsid w:val="00BB51E9"/>
    <w:rsid w:val="00BB6BF3"/>
    <w:rsid w:val="00BB7AF1"/>
    <w:rsid w:val="00BC0FDC"/>
    <w:rsid w:val="00BC10BF"/>
    <w:rsid w:val="00BC159A"/>
    <w:rsid w:val="00BC18D9"/>
    <w:rsid w:val="00BC1AA2"/>
    <w:rsid w:val="00BC2DA7"/>
    <w:rsid w:val="00BC3053"/>
    <w:rsid w:val="00BC331A"/>
    <w:rsid w:val="00BC3725"/>
    <w:rsid w:val="00BC3835"/>
    <w:rsid w:val="00BC43C2"/>
    <w:rsid w:val="00BC4D2E"/>
    <w:rsid w:val="00BC550C"/>
    <w:rsid w:val="00BC6381"/>
    <w:rsid w:val="00BC7235"/>
    <w:rsid w:val="00BC76FE"/>
    <w:rsid w:val="00BC776B"/>
    <w:rsid w:val="00BC7CF2"/>
    <w:rsid w:val="00BD0AAA"/>
    <w:rsid w:val="00BD1CE1"/>
    <w:rsid w:val="00BD2890"/>
    <w:rsid w:val="00BD2CAF"/>
    <w:rsid w:val="00BD4278"/>
    <w:rsid w:val="00BD48AC"/>
    <w:rsid w:val="00BD48E6"/>
    <w:rsid w:val="00BD4EA6"/>
    <w:rsid w:val="00BD53A8"/>
    <w:rsid w:val="00BD5E9C"/>
    <w:rsid w:val="00BD5EEC"/>
    <w:rsid w:val="00BD5F1A"/>
    <w:rsid w:val="00BD6B3C"/>
    <w:rsid w:val="00BD7A90"/>
    <w:rsid w:val="00BE01AD"/>
    <w:rsid w:val="00BE1234"/>
    <w:rsid w:val="00BE12E2"/>
    <w:rsid w:val="00BE18CB"/>
    <w:rsid w:val="00BE1E3B"/>
    <w:rsid w:val="00BE2FA6"/>
    <w:rsid w:val="00BE333F"/>
    <w:rsid w:val="00BE34FC"/>
    <w:rsid w:val="00BE5468"/>
    <w:rsid w:val="00BE7406"/>
    <w:rsid w:val="00BE7603"/>
    <w:rsid w:val="00BF12EE"/>
    <w:rsid w:val="00BF1596"/>
    <w:rsid w:val="00BF3279"/>
    <w:rsid w:val="00BF3B4D"/>
    <w:rsid w:val="00BF3C7F"/>
    <w:rsid w:val="00BF40F8"/>
    <w:rsid w:val="00BF4C11"/>
    <w:rsid w:val="00BF5A90"/>
    <w:rsid w:val="00BF5BEF"/>
    <w:rsid w:val="00BF69ED"/>
    <w:rsid w:val="00BF6C45"/>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59C"/>
    <w:rsid w:val="00C157FB"/>
    <w:rsid w:val="00C15ABD"/>
    <w:rsid w:val="00C16695"/>
    <w:rsid w:val="00C16C69"/>
    <w:rsid w:val="00C20063"/>
    <w:rsid w:val="00C202CD"/>
    <w:rsid w:val="00C20CEC"/>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2C0B"/>
    <w:rsid w:val="00C3354C"/>
    <w:rsid w:val="00C33F45"/>
    <w:rsid w:val="00C34F5C"/>
    <w:rsid w:val="00C34FAB"/>
    <w:rsid w:val="00C3719D"/>
    <w:rsid w:val="00C37E54"/>
    <w:rsid w:val="00C40763"/>
    <w:rsid w:val="00C40AD2"/>
    <w:rsid w:val="00C40F43"/>
    <w:rsid w:val="00C41779"/>
    <w:rsid w:val="00C4329F"/>
    <w:rsid w:val="00C43572"/>
    <w:rsid w:val="00C45066"/>
    <w:rsid w:val="00C47623"/>
    <w:rsid w:val="00C4795B"/>
    <w:rsid w:val="00C50B05"/>
    <w:rsid w:val="00C516E0"/>
    <w:rsid w:val="00C52D22"/>
    <w:rsid w:val="00C53FBF"/>
    <w:rsid w:val="00C54995"/>
    <w:rsid w:val="00C54D41"/>
    <w:rsid w:val="00C54D7E"/>
    <w:rsid w:val="00C554CF"/>
    <w:rsid w:val="00C55D4E"/>
    <w:rsid w:val="00C57873"/>
    <w:rsid w:val="00C57E38"/>
    <w:rsid w:val="00C60783"/>
    <w:rsid w:val="00C6098D"/>
    <w:rsid w:val="00C614AF"/>
    <w:rsid w:val="00C61714"/>
    <w:rsid w:val="00C62154"/>
    <w:rsid w:val="00C62E0F"/>
    <w:rsid w:val="00C64672"/>
    <w:rsid w:val="00C64A88"/>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406D"/>
    <w:rsid w:val="00C75D2F"/>
    <w:rsid w:val="00C767BE"/>
    <w:rsid w:val="00C76E3C"/>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2343"/>
    <w:rsid w:val="00CC3EA0"/>
    <w:rsid w:val="00CC3EED"/>
    <w:rsid w:val="00CC5B7B"/>
    <w:rsid w:val="00CC7B45"/>
    <w:rsid w:val="00CC7F71"/>
    <w:rsid w:val="00CD0A37"/>
    <w:rsid w:val="00CD1188"/>
    <w:rsid w:val="00CD2ED1"/>
    <w:rsid w:val="00CD337B"/>
    <w:rsid w:val="00CD67BA"/>
    <w:rsid w:val="00CD6F1E"/>
    <w:rsid w:val="00CE0424"/>
    <w:rsid w:val="00CE09D8"/>
    <w:rsid w:val="00CE2030"/>
    <w:rsid w:val="00CE2C2F"/>
    <w:rsid w:val="00CE2DE8"/>
    <w:rsid w:val="00CE4EBA"/>
    <w:rsid w:val="00CE50EE"/>
    <w:rsid w:val="00CE6585"/>
    <w:rsid w:val="00CE6B10"/>
    <w:rsid w:val="00CE7561"/>
    <w:rsid w:val="00CF1354"/>
    <w:rsid w:val="00CF1ABC"/>
    <w:rsid w:val="00CF3589"/>
    <w:rsid w:val="00CF3B1F"/>
    <w:rsid w:val="00CF3BF6"/>
    <w:rsid w:val="00CF3E4A"/>
    <w:rsid w:val="00CF4C4F"/>
    <w:rsid w:val="00CF50D4"/>
    <w:rsid w:val="00CF5B3D"/>
    <w:rsid w:val="00CF625B"/>
    <w:rsid w:val="00CF687E"/>
    <w:rsid w:val="00CF70B8"/>
    <w:rsid w:val="00CF7764"/>
    <w:rsid w:val="00D00118"/>
    <w:rsid w:val="00D02520"/>
    <w:rsid w:val="00D02C0E"/>
    <w:rsid w:val="00D0349B"/>
    <w:rsid w:val="00D03E25"/>
    <w:rsid w:val="00D0573B"/>
    <w:rsid w:val="00D05895"/>
    <w:rsid w:val="00D06779"/>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172B8"/>
    <w:rsid w:val="00D21023"/>
    <w:rsid w:val="00D21845"/>
    <w:rsid w:val="00D2232E"/>
    <w:rsid w:val="00D22C68"/>
    <w:rsid w:val="00D233DD"/>
    <w:rsid w:val="00D236C1"/>
    <w:rsid w:val="00D237D8"/>
    <w:rsid w:val="00D239A7"/>
    <w:rsid w:val="00D23F47"/>
    <w:rsid w:val="00D23FEE"/>
    <w:rsid w:val="00D24C83"/>
    <w:rsid w:val="00D25027"/>
    <w:rsid w:val="00D25216"/>
    <w:rsid w:val="00D2529C"/>
    <w:rsid w:val="00D254D9"/>
    <w:rsid w:val="00D272FE"/>
    <w:rsid w:val="00D303B3"/>
    <w:rsid w:val="00D3041F"/>
    <w:rsid w:val="00D30F7A"/>
    <w:rsid w:val="00D312DB"/>
    <w:rsid w:val="00D31A61"/>
    <w:rsid w:val="00D31AB5"/>
    <w:rsid w:val="00D327DA"/>
    <w:rsid w:val="00D3297E"/>
    <w:rsid w:val="00D32D64"/>
    <w:rsid w:val="00D34123"/>
    <w:rsid w:val="00D3412C"/>
    <w:rsid w:val="00D342CD"/>
    <w:rsid w:val="00D342FD"/>
    <w:rsid w:val="00D349E6"/>
    <w:rsid w:val="00D34B14"/>
    <w:rsid w:val="00D35637"/>
    <w:rsid w:val="00D36755"/>
    <w:rsid w:val="00D36B06"/>
    <w:rsid w:val="00D36E71"/>
    <w:rsid w:val="00D3712B"/>
    <w:rsid w:val="00D37D87"/>
    <w:rsid w:val="00D40B33"/>
    <w:rsid w:val="00D41490"/>
    <w:rsid w:val="00D41E69"/>
    <w:rsid w:val="00D41E7C"/>
    <w:rsid w:val="00D42942"/>
    <w:rsid w:val="00D4318F"/>
    <w:rsid w:val="00D438BF"/>
    <w:rsid w:val="00D43B5C"/>
    <w:rsid w:val="00D43E89"/>
    <w:rsid w:val="00D440F8"/>
    <w:rsid w:val="00D46D01"/>
    <w:rsid w:val="00D51B2C"/>
    <w:rsid w:val="00D51FEB"/>
    <w:rsid w:val="00D523BE"/>
    <w:rsid w:val="00D546FF"/>
    <w:rsid w:val="00D5513F"/>
    <w:rsid w:val="00D5534A"/>
    <w:rsid w:val="00D55AD5"/>
    <w:rsid w:val="00D576CA"/>
    <w:rsid w:val="00D6067A"/>
    <w:rsid w:val="00D61AF5"/>
    <w:rsid w:val="00D63714"/>
    <w:rsid w:val="00D640DA"/>
    <w:rsid w:val="00D652B5"/>
    <w:rsid w:val="00D65796"/>
    <w:rsid w:val="00D65F70"/>
    <w:rsid w:val="00D66155"/>
    <w:rsid w:val="00D669C6"/>
    <w:rsid w:val="00D673E6"/>
    <w:rsid w:val="00D67949"/>
    <w:rsid w:val="00D708B0"/>
    <w:rsid w:val="00D70D3B"/>
    <w:rsid w:val="00D71DF2"/>
    <w:rsid w:val="00D72808"/>
    <w:rsid w:val="00D729A3"/>
    <w:rsid w:val="00D7479E"/>
    <w:rsid w:val="00D75C74"/>
    <w:rsid w:val="00D75E89"/>
    <w:rsid w:val="00D76524"/>
    <w:rsid w:val="00D77407"/>
    <w:rsid w:val="00D77606"/>
    <w:rsid w:val="00D77B1D"/>
    <w:rsid w:val="00D77B31"/>
    <w:rsid w:val="00D77CAB"/>
    <w:rsid w:val="00D8021F"/>
    <w:rsid w:val="00D80383"/>
    <w:rsid w:val="00D81F41"/>
    <w:rsid w:val="00D821CE"/>
    <w:rsid w:val="00D823C6"/>
    <w:rsid w:val="00D82E87"/>
    <w:rsid w:val="00D83AB7"/>
    <w:rsid w:val="00D83F8E"/>
    <w:rsid w:val="00D83F9F"/>
    <w:rsid w:val="00D854BE"/>
    <w:rsid w:val="00D85BD2"/>
    <w:rsid w:val="00D86CA3"/>
    <w:rsid w:val="00D871CE"/>
    <w:rsid w:val="00D90122"/>
    <w:rsid w:val="00D90275"/>
    <w:rsid w:val="00D90351"/>
    <w:rsid w:val="00D9196D"/>
    <w:rsid w:val="00D91F2B"/>
    <w:rsid w:val="00D92982"/>
    <w:rsid w:val="00D93A32"/>
    <w:rsid w:val="00D93B70"/>
    <w:rsid w:val="00D9453C"/>
    <w:rsid w:val="00D95CEE"/>
    <w:rsid w:val="00D95F1E"/>
    <w:rsid w:val="00D96FCE"/>
    <w:rsid w:val="00D97128"/>
    <w:rsid w:val="00DA0D90"/>
    <w:rsid w:val="00DA18D1"/>
    <w:rsid w:val="00DA1B30"/>
    <w:rsid w:val="00DA2FA3"/>
    <w:rsid w:val="00DA305E"/>
    <w:rsid w:val="00DA3F78"/>
    <w:rsid w:val="00DA5417"/>
    <w:rsid w:val="00DA55E3"/>
    <w:rsid w:val="00DA56E8"/>
    <w:rsid w:val="00DA5851"/>
    <w:rsid w:val="00DA75F8"/>
    <w:rsid w:val="00DA784D"/>
    <w:rsid w:val="00DA7D5F"/>
    <w:rsid w:val="00DB03B5"/>
    <w:rsid w:val="00DB0534"/>
    <w:rsid w:val="00DB0A9F"/>
    <w:rsid w:val="00DB1CCD"/>
    <w:rsid w:val="00DB1F42"/>
    <w:rsid w:val="00DB275F"/>
    <w:rsid w:val="00DB2E80"/>
    <w:rsid w:val="00DB3185"/>
    <w:rsid w:val="00DB377D"/>
    <w:rsid w:val="00DB3F3F"/>
    <w:rsid w:val="00DB4F87"/>
    <w:rsid w:val="00DB74C2"/>
    <w:rsid w:val="00DB7BDB"/>
    <w:rsid w:val="00DC0F09"/>
    <w:rsid w:val="00DC15B8"/>
    <w:rsid w:val="00DC213E"/>
    <w:rsid w:val="00DC2D36"/>
    <w:rsid w:val="00DC4604"/>
    <w:rsid w:val="00DC47CE"/>
    <w:rsid w:val="00DC53EF"/>
    <w:rsid w:val="00DC5E65"/>
    <w:rsid w:val="00DC6627"/>
    <w:rsid w:val="00DC7E4E"/>
    <w:rsid w:val="00DD0342"/>
    <w:rsid w:val="00DD0610"/>
    <w:rsid w:val="00DD162F"/>
    <w:rsid w:val="00DD184D"/>
    <w:rsid w:val="00DD2678"/>
    <w:rsid w:val="00DD272F"/>
    <w:rsid w:val="00DD2D64"/>
    <w:rsid w:val="00DD5895"/>
    <w:rsid w:val="00DD61F3"/>
    <w:rsid w:val="00DE0A79"/>
    <w:rsid w:val="00DE11A8"/>
    <w:rsid w:val="00DE14CF"/>
    <w:rsid w:val="00DE1C64"/>
    <w:rsid w:val="00DE2179"/>
    <w:rsid w:val="00DE2BAA"/>
    <w:rsid w:val="00DE3A32"/>
    <w:rsid w:val="00DE400F"/>
    <w:rsid w:val="00DE455B"/>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0F15"/>
    <w:rsid w:val="00E02DD1"/>
    <w:rsid w:val="00E03780"/>
    <w:rsid w:val="00E0393B"/>
    <w:rsid w:val="00E0440F"/>
    <w:rsid w:val="00E045B2"/>
    <w:rsid w:val="00E04B6A"/>
    <w:rsid w:val="00E04F09"/>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5E2"/>
    <w:rsid w:val="00E12BFE"/>
    <w:rsid w:val="00E12F84"/>
    <w:rsid w:val="00E13618"/>
    <w:rsid w:val="00E137F8"/>
    <w:rsid w:val="00E13DC5"/>
    <w:rsid w:val="00E13E2D"/>
    <w:rsid w:val="00E14655"/>
    <w:rsid w:val="00E15590"/>
    <w:rsid w:val="00E15715"/>
    <w:rsid w:val="00E16C1B"/>
    <w:rsid w:val="00E17312"/>
    <w:rsid w:val="00E17348"/>
    <w:rsid w:val="00E17FA2"/>
    <w:rsid w:val="00E20BFB"/>
    <w:rsid w:val="00E21504"/>
    <w:rsid w:val="00E21843"/>
    <w:rsid w:val="00E21AC1"/>
    <w:rsid w:val="00E21F11"/>
    <w:rsid w:val="00E22330"/>
    <w:rsid w:val="00E22364"/>
    <w:rsid w:val="00E22508"/>
    <w:rsid w:val="00E25748"/>
    <w:rsid w:val="00E25D51"/>
    <w:rsid w:val="00E260C4"/>
    <w:rsid w:val="00E30986"/>
    <w:rsid w:val="00E30B5A"/>
    <w:rsid w:val="00E3123D"/>
    <w:rsid w:val="00E31461"/>
    <w:rsid w:val="00E31770"/>
    <w:rsid w:val="00E31CBF"/>
    <w:rsid w:val="00E31D43"/>
    <w:rsid w:val="00E31EE3"/>
    <w:rsid w:val="00E32608"/>
    <w:rsid w:val="00E33C11"/>
    <w:rsid w:val="00E34188"/>
    <w:rsid w:val="00E34B6E"/>
    <w:rsid w:val="00E35559"/>
    <w:rsid w:val="00E3581C"/>
    <w:rsid w:val="00E35DA5"/>
    <w:rsid w:val="00E3667B"/>
    <w:rsid w:val="00E3723A"/>
    <w:rsid w:val="00E37824"/>
    <w:rsid w:val="00E37860"/>
    <w:rsid w:val="00E37C89"/>
    <w:rsid w:val="00E40290"/>
    <w:rsid w:val="00E416C2"/>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27E"/>
    <w:rsid w:val="00E54E3B"/>
    <w:rsid w:val="00E57532"/>
    <w:rsid w:val="00E57565"/>
    <w:rsid w:val="00E577A3"/>
    <w:rsid w:val="00E57BCB"/>
    <w:rsid w:val="00E57C3D"/>
    <w:rsid w:val="00E6035A"/>
    <w:rsid w:val="00E60BA0"/>
    <w:rsid w:val="00E61D41"/>
    <w:rsid w:val="00E63838"/>
    <w:rsid w:val="00E64434"/>
    <w:rsid w:val="00E67C51"/>
    <w:rsid w:val="00E70446"/>
    <w:rsid w:val="00E70887"/>
    <w:rsid w:val="00E7233A"/>
    <w:rsid w:val="00E72EFC"/>
    <w:rsid w:val="00E7418E"/>
    <w:rsid w:val="00E74433"/>
    <w:rsid w:val="00E7476F"/>
    <w:rsid w:val="00E74EF5"/>
    <w:rsid w:val="00E758EC"/>
    <w:rsid w:val="00E76337"/>
    <w:rsid w:val="00E76517"/>
    <w:rsid w:val="00E76659"/>
    <w:rsid w:val="00E768EA"/>
    <w:rsid w:val="00E76AA8"/>
    <w:rsid w:val="00E76B2B"/>
    <w:rsid w:val="00E774DD"/>
    <w:rsid w:val="00E8080C"/>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EF0"/>
    <w:rsid w:val="00E9291C"/>
    <w:rsid w:val="00E93FFE"/>
    <w:rsid w:val="00E94341"/>
    <w:rsid w:val="00E94F8A"/>
    <w:rsid w:val="00E95F1C"/>
    <w:rsid w:val="00E96A1C"/>
    <w:rsid w:val="00E96B49"/>
    <w:rsid w:val="00E97612"/>
    <w:rsid w:val="00E9774B"/>
    <w:rsid w:val="00E97AFB"/>
    <w:rsid w:val="00EA0132"/>
    <w:rsid w:val="00EA243A"/>
    <w:rsid w:val="00EA2EE5"/>
    <w:rsid w:val="00EA2F5B"/>
    <w:rsid w:val="00EA49DF"/>
    <w:rsid w:val="00EA4AFF"/>
    <w:rsid w:val="00EA5FF7"/>
    <w:rsid w:val="00EA632D"/>
    <w:rsid w:val="00EA6ED4"/>
    <w:rsid w:val="00EA7A41"/>
    <w:rsid w:val="00EB077B"/>
    <w:rsid w:val="00EB1D21"/>
    <w:rsid w:val="00EB258C"/>
    <w:rsid w:val="00EB3AB0"/>
    <w:rsid w:val="00EB3EB6"/>
    <w:rsid w:val="00EB4EA2"/>
    <w:rsid w:val="00EB50BE"/>
    <w:rsid w:val="00EB71EA"/>
    <w:rsid w:val="00EB7BFD"/>
    <w:rsid w:val="00EC08EA"/>
    <w:rsid w:val="00EC1872"/>
    <w:rsid w:val="00EC27C6"/>
    <w:rsid w:val="00EC29A7"/>
    <w:rsid w:val="00EC2F7B"/>
    <w:rsid w:val="00EC36BF"/>
    <w:rsid w:val="00EC4207"/>
    <w:rsid w:val="00EC46AB"/>
    <w:rsid w:val="00EC5653"/>
    <w:rsid w:val="00EC616F"/>
    <w:rsid w:val="00EC71CE"/>
    <w:rsid w:val="00ED0393"/>
    <w:rsid w:val="00ED1006"/>
    <w:rsid w:val="00ED1895"/>
    <w:rsid w:val="00ED42B3"/>
    <w:rsid w:val="00ED5012"/>
    <w:rsid w:val="00ED51BF"/>
    <w:rsid w:val="00ED51DE"/>
    <w:rsid w:val="00ED5426"/>
    <w:rsid w:val="00ED5A72"/>
    <w:rsid w:val="00ED7454"/>
    <w:rsid w:val="00ED7BEB"/>
    <w:rsid w:val="00EE25E4"/>
    <w:rsid w:val="00EE4874"/>
    <w:rsid w:val="00EE6075"/>
    <w:rsid w:val="00EE6434"/>
    <w:rsid w:val="00EE68A9"/>
    <w:rsid w:val="00EE73BE"/>
    <w:rsid w:val="00EF0166"/>
    <w:rsid w:val="00EF054D"/>
    <w:rsid w:val="00EF08AB"/>
    <w:rsid w:val="00EF18FE"/>
    <w:rsid w:val="00EF2322"/>
    <w:rsid w:val="00EF240E"/>
    <w:rsid w:val="00EF279B"/>
    <w:rsid w:val="00EF2AF9"/>
    <w:rsid w:val="00EF3E57"/>
    <w:rsid w:val="00EF3FC9"/>
    <w:rsid w:val="00EF456C"/>
    <w:rsid w:val="00EF4976"/>
    <w:rsid w:val="00EF4E8E"/>
    <w:rsid w:val="00EF5787"/>
    <w:rsid w:val="00EF580F"/>
    <w:rsid w:val="00EF60D0"/>
    <w:rsid w:val="00EF612B"/>
    <w:rsid w:val="00EF652B"/>
    <w:rsid w:val="00EF718B"/>
    <w:rsid w:val="00EF721D"/>
    <w:rsid w:val="00EF79BB"/>
    <w:rsid w:val="00F002A6"/>
    <w:rsid w:val="00F007B1"/>
    <w:rsid w:val="00F042BE"/>
    <w:rsid w:val="00F0507A"/>
    <w:rsid w:val="00F0528D"/>
    <w:rsid w:val="00F06C67"/>
    <w:rsid w:val="00F06DFD"/>
    <w:rsid w:val="00F06F1F"/>
    <w:rsid w:val="00F071D1"/>
    <w:rsid w:val="00F07533"/>
    <w:rsid w:val="00F0757E"/>
    <w:rsid w:val="00F10629"/>
    <w:rsid w:val="00F10DBD"/>
    <w:rsid w:val="00F11CFC"/>
    <w:rsid w:val="00F11EFB"/>
    <w:rsid w:val="00F12BFB"/>
    <w:rsid w:val="00F13CE9"/>
    <w:rsid w:val="00F14976"/>
    <w:rsid w:val="00F1546E"/>
    <w:rsid w:val="00F15E4D"/>
    <w:rsid w:val="00F15FA5"/>
    <w:rsid w:val="00F16C0F"/>
    <w:rsid w:val="00F16CDF"/>
    <w:rsid w:val="00F17B47"/>
    <w:rsid w:val="00F2024F"/>
    <w:rsid w:val="00F2072D"/>
    <w:rsid w:val="00F209B7"/>
    <w:rsid w:val="00F2215B"/>
    <w:rsid w:val="00F226FF"/>
    <w:rsid w:val="00F22B70"/>
    <w:rsid w:val="00F23200"/>
    <w:rsid w:val="00F236BD"/>
    <w:rsid w:val="00F2376F"/>
    <w:rsid w:val="00F23855"/>
    <w:rsid w:val="00F2388F"/>
    <w:rsid w:val="00F243D8"/>
    <w:rsid w:val="00F243DA"/>
    <w:rsid w:val="00F25C10"/>
    <w:rsid w:val="00F27FB2"/>
    <w:rsid w:val="00F30099"/>
    <w:rsid w:val="00F30450"/>
    <w:rsid w:val="00F30828"/>
    <w:rsid w:val="00F313D6"/>
    <w:rsid w:val="00F32D13"/>
    <w:rsid w:val="00F34567"/>
    <w:rsid w:val="00F345DC"/>
    <w:rsid w:val="00F3530A"/>
    <w:rsid w:val="00F400E4"/>
    <w:rsid w:val="00F40F0C"/>
    <w:rsid w:val="00F41121"/>
    <w:rsid w:val="00F42E71"/>
    <w:rsid w:val="00F432EE"/>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577F2"/>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F6A"/>
    <w:rsid w:val="00F7106E"/>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F14"/>
    <w:rsid w:val="00F82FD6"/>
    <w:rsid w:val="00F82FDD"/>
    <w:rsid w:val="00F8456C"/>
    <w:rsid w:val="00F8516E"/>
    <w:rsid w:val="00F859D8"/>
    <w:rsid w:val="00F86341"/>
    <w:rsid w:val="00F8641A"/>
    <w:rsid w:val="00F866D8"/>
    <w:rsid w:val="00F868F5"/>
    <w:rsid w:val="00F86F2E"/>
    <w:rsid w:val="00F90411"/>
    <w:rsid w:val="00F9056A"/>
    <w:rsid w:val="00F90F74"/>
    <w:rsid w:val="00F90F79"/>
    <w:rsid w:val="00F90F8D"/>
    <w:rsid w:val="00F918F7"/>
    <w:rsid w:val="00F925DF"/>
    <w:rsid w:val="00F92782"/>
    <w:rsid w:val="00F93AA9"/>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18D4"/>
    <w:rsid w:val="00FB2D95"/>
    <w:rsid w:val="00FB4C80"/>
    <w:rsid w:val="00FB5C29"/>
    <w:rsid w:val="00FB6A6A"/>
    <w:rsid w:val="00FB6E41"/>
    <w:rsid w:val="00FB7048"/>
    <w:rsid w:val="00FB77E4"/>
    <w:rsid w:val="00FB782E"/>
    <w:rsid w:val="00FB7DEA"/>
    <w:rsid w:val="00FC00AE"/>
    <w:rsid w:val="00FC0E49"/>
    <w:rsid w:val="00FC0F0B"/>
    <w:rsid w:val="00FC1EBC"/>
    <w:rsid w:val="00FC2C12"/>
    <w:rsid w:val="00FC3833"/>
    <w:rsid w:val="00FC52A4"/>
    <w:rsid w:val="00FC5D10"/>
    <w:rsid w:val="00FC6636"/>
    <w:rsid w:val="00FC7429"/>
    <w:rsid w:val="00FD060E"/>
    <w:rsid w:val="00FD07F6"/>
    <w:rsid w:val="00FD1BE3"/>
    <w:rsid w:val="00FD1EC8"/>
    <w:rsid w:val="00FD47ED"/>
    <w:rsid w:val="00FD4C23"/>
    <w:rsid w:val="00FD5AB9"/>
    <w:rsid w:val="00FD74DB"/>
    <w:rsid w:val="00FD7660"/>
    <w:rsid w:val="00FE0655"/>
    <w:rsid w:val="00FE08D3"/>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1580"/>
    <w:rsid w:val="00FF243D"/>
    <w:rsid w:val="00FF253B"/>
    <w:rsid w:val="00FF2DA5"/>
    <w:rsid w:val="00FF2F8B"/>
    <w:rsid w:val="00FF3FDF"/>
    <w:rsid w:val="00FF45A5"/>
    <w:rsid w:val="00FF519D"/>
    <w:rsid w:val="00FF59D4"/>
    <w:rsid w:val="00FF5C91"/>
    <w:rsid w:val="00FF6E8E"/>
    <w:rsid w:val="00FF7ACD"/>
    <w:rsid w:val="00FF7C4E"/>
    <w:rsid w:val="02CE0793"/>
    <w:rsid w:val="06883DFF"/>
    <w:rsid w:val="174F3B47"/>
    <w:rsid w:val="443D4DB4"/>
    <w:rsid w:val="462721A3"/>
    <w:rsid w:val="51670DCE"/>
    <w:rsid w:val="542F26B3"/>
    <w:rsid w:val="594E71EC"/>
    <w:rsid w:val="69AD3F4D"/>
    <w:rsid w:val="75C71E0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176423C"/>
  <w15:docId w15:val="{D83CACAE-1275-42CA-A637-256756064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de-DE" w:eastAsia="de-D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tabs>
        <w:tab w:val="right" w:pos="1701"/>
      </w:tabs>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Cs w:val="20"/>
    </w:rPr>
  </w:style>
  <w:style w:type="paragraph" w:styleId="TOC1">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eastAsia="zh-CN"/>
    </w:rPr>
  </w:style>
  <w:style w:type="paragraph" w:styleId="22">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11"/>
    <w:qFormat/>
  </w:style>
  <w:style w:type="paragraph" w:styleId="a7">
    <w:name w:val="caption"/>
    <w:basedOn w:val="a0"/>
    <w:next w:val="a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aa"/>
    <w:uiPriority w:val="99"/>
    <w:qFormat/>
  </w:style>
  <w:style w:type="paragraph" w:styleId="50">
    <w:name w:val="List Bullet 5"/>
    <w:basedOn w:val="40"/>
    <w:qFormat/>
    <w:pPr>
      <w:numPr>
        <w:numId w:val="6"/>
      </w:numPr>
    </w:pPr>
  </w:style>
  <w:style w:type="paragraph" w:styleId="TOC8">
    <w:name w:val="toc 8"/>
    <w:basedOn w:val="TOC1"/>
    <w:next w:val="a0"/>
    <w:semiHidden/>
    <w:qFormat/>
    <w:pPr>
      <w:spacing w:before="180"/>
      <w:ind w:left="2693" w:hanging="2693"/>
    </w:pPr>
    <w:rPr>
      <w:b w:val="0"/>
      <w:bCs/>
    </w:rPr>
  </w:style>
  <w:style w:type="paragraph" w:styleId="ab">
    <w:name w:val="Balloon Text"/>
    <w:basedOn w:val="a0"/>
    <w:semiHidden/>
    <w:qFormat/>
    <w:rPr>
      <w:rFonts w:ascii="Tahoma" w:hAnsi="Tahoma" w:cs="Tahoma"/>
      <w:sz w:val="16"/>
      <w:szCs w:val="16"/>
    </w:rPr>
  </w:style>
  <w:style w:type="paragraph" w:styleId="ac">
    <w:name w:val="footer"/>
    <w:basedOn w:val="ad"/>
    <w:link w:val="ae"/>
    <w:uiPriority w:val="99"/>
    <w:qFormat/>
    <w:pPr>
      <w:jc w:val="center"/>
    </w:pPr>
    <w:rPr>
      <w:i/>
      <w:iCs/>
    </w:rPr>
  </w:style>
  <w:style w:type="paragraph" w:styleId="ad">
    <w:name w:val="header"/>
    <w:link w:val="af"/>
    <w:uiPriority w:val="99"/>
    <w:qFormat/>
    <w:pPr>
      <w:widowControl w:val="0"/>
      <w:overflowPunct w:val="0"/>
      <w:autoSpaceDE w:val="0"/>
      <w:autoSpaceDN w:val="0"/>
      <w:adjustRightInd w:val="0"/>
      <w:textAlignment w:val="baseline"/>
    </w:pPr>
    <w:rPr>
      <w:rFonts w:ascii="Arial" w:hAnsi="Arial"/>
      <w:b/>
      <w:bCs/>
      <w:sz w:val="18"/>
      <w:szCs w:val="18"/>
      <w:lang w:val="en-US" w:eastAsia="zh-CN"/>
    </w:rPr>
  </w:style>
  <w:style w:type="paragraph" w:styleId="af0">
    <w:name w:val="footnote text"/>
    <w:basedOn w:val="a0"/>
    <w:semiHidden/>
    <w:qFormat/>
    <w:pPr>
      <w:keepLines/>
      <w:spacing w:after="0"/>
      <w:ind w:left="454" w:hanging="454"/>
    </w:pPr>
    <w:rPr>
      <w:sz w:val="16"/>
      <w:szCs w:val="16"/>
    </w:rPr>
  </w:style>
  <w:style w:type="paragraph" w:styleId="51">
    <w:name w:val="List 5"/>
    <w:basedOn w:val="41"/>
    <w:qFormat/>
    <w:pPr>
      <w:ind w:left="1702"/>
    </w:pPr>
  </w:style>
  <w:style w:type="paragraph" w:styleId="41">
    <w:name w:val="List 4"/>
    <w:basedOn w:val="31"/>
    <w:qFormat/>
    <w:pPr>
      <w:ind w:left="1418"/>
    </w:pPr>
  </w:style>
  <w:style w:type="paragraph" w:styleId="af1">
    <w:name w:val="table of figures"/>
    <w:basedOn w:val="a0"/>
    <w:next w:val="a0"/>
    <w:uiPriority w:val="99"/>
    <w:qFormat/>
    <w:pPr>
      <w:ind w:left="1418" w:hanging="1418"/>
      <w:jc w:val="left"/>
    </w:pPr>
    <w:rPr>
      <w:b/>
    </w:rPr>
  </w:style>
  <w:style w:type="paragraph" w:styleId="TOC9">
    <w:name w:val="toc 9"/>
    <w:basedOn w:val="TOC8"/>
    <w:next w:val="a0"/>
    <w:semiHidden/>
    <w:qFormat/>
    <w:pPr>
      <w:ind w:left="1418" w:hanging="1418"/>
    </w:pPr>
  </w:style>
  <w:style w:type="paragraph" w:styleId="12">
    <w:name w:val="index 1"/>
    <w:basedOn w:val="a0"/>
    <w:next w:val="a0"/>
    <w:semiHidden/>
    <w:qFormat/>
    <w:pPr>
      <w:keepLines/>
      <w:spacing w:after="0"/>
    </w:pPr>
  </w:style>
  <w:style w:type="paragraph" w:styleId="23">
    <w:name w:val="index 2"/>
    <w:basedOn w:val="12"/>
    <w:next w:val="a0"/>
    <w:semiHidden/>
    <w:qFormat/>
    <w:pPr>
      <w:ind w:left="284"/>
    </w:pPr>
  </w:style>
  <w:style w:type="paragraph" w:styleId="af2">
    <w:name w:val="annotation subject"/>
    <w:basedOn w:val="a9"/>
    <w:next w:val="a9"/>
    <w:semiHidden/>
    <w:qFormat/>
    <w:rPr>
      <w:b/>
      <w:bCs/>
    </w:rPr>
  </w:style>
  <w:style w:type="table" w:styleId="af3">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1"/>
    <w:semiHidden/>
    <w:qFormat/>
  </w:style>
  <w:style w:type="character" w:styleId="af5">
    <w:name w:val="FollowedHyperlink"/>
    <w:semiHidden/>
    <w:qFormat/>
    <w:rPr>
      <w:color w:val="FF0000"/>
      <w:u w:val="single"/>
    </w:rPr>
  </w:style>
  <w:style w:type="character" w:styleId="af6">
    <w:name w:val="Hyperlink"/>
    <w:uiPriority w:val="99"/>
    <w:qFormat/>
    <w:rPr>
      <w:color w:val="0000FF"/>
      <w:u w:val="single"/>
      <w:lang w:val="en-GB"/>
    </w:rPr>
  </w:style>
  <w:style w:type="character" w:styleId="af7">
    <w:name w:val="annotation reference"/>
    <w:qFormat/>
    <w:rPr>
      <w:sz w:val="16"/>
      <w:szCs w:val="16"/>
    </w:rPr>
  </w:style>
  <w:style w:type="character" w:styleId="af8">
    <w:name w:val="footnote reference"/>
    <w:semiHidden/>
    <w:qFormat/>
    <w:rPr>
      <w:b/>
      <w:bCs/>
      <w:position w:val="6"/>
      <w:sz w:val="16"/>
      <w:szCs w:val="16"/>
    </w:rPr>
  </w:style>
  <w:style w:type="character" w:customStyle="1" w:styleId="aa">
    <w:name w:val="批注文字 字符"/>
    <w:link w:val="a9"/>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e">
    <w:name w:val="页脚 字符"/>
    <w:link w:val="ac"/>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CN"/>
    </w:rPr>
  </w:style>
  <w:style w:type="character" w:customStyle="1" w:styleId="af9">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11">
    <w:name w:val="正文文本 字符1"/>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0">
    <w:name w:val="标题 1 字符"/>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1"/>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1"/>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af">
    <w:name w:val="页眉 字符"/>
    <w:link w:val="ad"/>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afa">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b"/>
    <w:uiPriority w:val="34"/>
    <w:qFormat/>
    <w:locked/>
    <w:rPr>
      <w:rFonts w:ascii="Arial" w:hAnsi="Arial"/>
      <w:lang w:val="en-GB"/>
    </w:rPr>
  </w:style>
  <w:style w:type="paragraph" w:styleId="afb">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a0"/>
    <w:link w:val="afa"/>
    <w:uiPriority w:val="34"/>
    <w:qFormat/>
    <w:pPr>
      <w:ind w:left="720"/>
      <w:contextualSpacing/>
    </w:pPr>
  </w:style>
  <w:style w:type="character" w:customStyle="1" w:styleId="afc">
    <w:name w:val="正文文本 字符"/>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TAN">
    <w:name w:val="TAN"/>
    <w:basedOn w:val="TAL"/>
    <w:qFormat/>
    <w:pPr>
      <w:ind w:left="851" w:hanging="851"/>
    </w:pPr>
  </w:style>
  <w:style w:type="paragraph" w:customStyle="1" w:styleId="Reference">
    <w:name w:val="Reference"/>
    <w:basedOn w:val="a0"/>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a0"/>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Observation">
    <w:name w:val="Observation"/>
    <w:basedOn w:val="Proposal"/>
    <w:qFormat/>
    <w:pPr>
      <w:numPr>
        <w:numId w:val="8"/>
      </w:numPr>
    </w:pPr>
  </w:style>
  <w:style w:type="paragraph" w:customStyle="1" w:styleId="Proposal">
    <w:name w:val="Proposal"/>
    <w:basedOn w:val="a0"/>
    <w:qFormat/>
    <w:pPr>
      <w:numPr>
        <w:numId w:val="9"/>
      </w:numPr>
      <w:tabs>
        <w:tab w:val="left" w:pos="1701"/>
      </w:tabs>
    </w:pPr>
    <w:rPr>
      <w:b/>
      <w:bCs/>
    </w:rPr>
  </w:style>
  <w:style w:type="paragraph" w:customStyle="1" w:styleId="3GPPHeader">
    <w:name w:val="3GPP_Header"/>
    <w:basedOn w:val="a0"/>
    <w:qFormat/>
    <w:pPr>
      <w:tabs>
        <w:tab w:val="left" w:pos="1701"/>
        <w:tab w:val="right" w:pos="9639"/>
      </w:tabs>
      <w:spacing w:after="240"/>
    </w:pPr>
    <w:rPr>
      <w:b/>
      <w:sz w:val="24"/>
    </w:rPr>
  </w:style>
  <w:style w:type="paragraph" w:customStyle="1" w:styleId="Revision1">
    <w:name w:val="Revision1"/>
    <w:uiPriority w:val="99"/>
    <w:unhideWhenUsed/>
    <w:qFormat/>
    <w:rPr>
      <w:rFonts w:ascii="Arial" w:hAnsi="Arial"/>
      <w:lang w:val="en-GB" w:eastAsia="zh-CN"/>
    </w:r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spacing w:after="180"/>
      <w:jc w:val="left"/>
    </w:pPr>
    <w:rPr>
      <w:lang w:val="en-US" w:eastAsia="en-US"/>
    </w:rPr>
  </w:style>
  <w:style w:type="paragraph" w:customStyle="1" w:styleId="Figure">
    <w:name w:val="Figure"/>
    <w:basedOn w:val="a0"/>
    <w:next w:val="a7"/>
    <w:qFormat/>
    <w:pPr>
      <w:keepNext/>
      <w:keepLines/>
      <w:spacing w:before="180"/>
      <w:jc w:val="center"/>
    </w:pPr>
  </w:style>
  <w:style w:type="paragraph" w:customStyle="1" w:styleId="FP">
    <w:name w:val="FP"/>
    <w:basedOn w:val="a0"/>
    <w:qFormat/>
    <w:pPr>
      <w:spacing w:after="0"/>
      <w:jc w:val="left"/>
    </w:pPr>
    <w:rPr>
      <w:lang w:eastAsia="en-US"/>
    </w:rPr>
  </w:style>
  <w:style w:type="paragraph" w:customStyle="1" w:styleId="EditorsNote">
    <w:name w:val="Editor's Note"/>
    <w:basedOn w:val="a0"/>
    <w:qFormat/>
    <w:pPr>
      <w:keepLines/>
      <w:spacing w:after="180"/>
      <w:ind w:left="1135" w:hanging="851"/>
      <w:jc w:val="left"/>
    </w:pPr>
    <w:rPr>
      <w:color w:val="FF0000"/>
      <w:lang w:eastAsia="en-US"/>
    </w:r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ommentSubject1">
    <w:name w:val="Comment Subject1"/>
    <w:basedOn w:val="a9"/>
    <w:next w:val="a9"/>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Agreement">
    <w:name w:val="Agreement"/>
    <w:basedOn w:val="a0"/>
    <w:next w:val="Doc-text2"/>
    <w:qFormat/>
    <w:pPr>
      <w:numPr>
        <w:numId w:val="11"/>
      </w:numPr>
      <w:overflowPunct/>
      <w:autoSpaceDE/>
      <w:autoSpaceDN/>
      <w:adjustRightInd/>
      <w:spacing w:before="60" w:after="0"/>
      <w:jc w:val="left"/>
      <w:textAlignment w:val="auto"/>
    </w:pPr>
    <w:rPr>
      <w:rFonts w:eastAsia="MS Mincho"/>
      <w:b/>
      <w:szCs w:val="24"/>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1">
    <w:name w:val="text intend 1"/>
    <w:basedOn w:val="a0"/>
    <w:qFormat/>
    <w:pPr>
      <w:numPr>
        <w:numId w:val="12"/>
      </w:numPr>
      <w:overflowPunct/>
      <w:autoSpaceDE/>
      <w:autoSpaceDN/>
      <w:adjustRightInd/>
      <w:textAlignment w:val="auto"/>
    </w:pPr>
    <w:rPr>
      <w:rFonts w:ascii="MS PGothic" w:eastAsia="MS PGothic" w:hAnsi="MS PGothic" w:cs="MS PGothic"/>
      <w:sz w:val="24"/>
      <w:szCs w:val="24"/>
      <w:lang w:val="en-US" w:eastAsia="ja-JP"/>
    </w:rPr>
  </w:style>
  <w:style w:type="paragraph" w:customStyle="1" w:styleId="textintend2">
    <w:name w:val="text intend 2"/>
    <w:basedOn w:val="a0"/>
    <w:qFormat/>
    <w:pPr>
      <w:numPr>
        <w:numId w:val="13"/>
      </w:numPr>
    </w:pPr>
    <w:rPr>
      <w:rFonts w:ascii="Times New Roman" w:eastAsia="MS Mincho" w:hAnsi="Times New Roman"/>
      <w:sz w:val="24"/>
      <w:lang w:val="en-US" w:eastAsia="en-GB"/>
    </w:rPr>
  </w:style>
  <w:style w:type="character" w:customStyle="1" w:styleId="ListParagraphChar">
    <w:name w:val="List Paragraph Char"/>
    <w:basedOn w:val="a1"/>
    <w:uiPriority w:val="34"/>
    <w:qFormat/>
    <w:locked/>
    <w:rPr>
      <w:rFonts w:ascii="等线" w:eastAsia="等线" w:hAnsi="等线"/>
    </w:rPr>
  </w:style>
  <w:style w:type="paragraph" w:customStyle="1" w:styleId="maintext">
    <w:name w:val="main text"/>
    <w:basedOn w:val="a0"/>
    <w:link w:val="maintextChar"/>
    <w:qFormat/>
    <w:pPr>
      <w:overflowPunct/>
      <w:autoSpaceDE/>
      <w:autoSpaceDN/>
      <w:adjustRightInd/>
      <w:spacing w:before="60" w:after="60" w:line="288" w:lineRule="auto"/>
      <w:ind w:firstLineChars="200" w:firstLine="200"/>
      <w:textAlignment w:val="auto"/>
    </w:pPr>
    <w:rPr>
      <w:rFonts w:ascii="Times New Roman" w:eastAsia="Malgun Gothic" w:hAnsi="Times New Roman" w:cs="Batang"/>
      <w:lang w:eastAsia="ko-KR"/>
    </w:rPr>
  </w:style>
  <w:style w:type="character" w:customStyle="1" w:styleId="maintextChar">
    <w:name w:val="main text Char"/>
    <w:link w:val="maintext"/>
    <w:qFormat/>
    <w:rPr>
      <w:rFonts w:eastAsia="Malgun Gothic" w:cs="Batang"/>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27422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957AEA-3D22-4FF1-9BC3-C1CF43DE6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6</TotalTime>
  <Pages>12</Pages>
  <Words>5202</Words>
  <Characters>27186</Characters>
  <Application>Microsoft Office Word</Application>
  <DocSecurity>0</DocSecurity>
  <Lines>226</Lines>
  <Paragraphs>64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32324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Lenovo_Lianhai</cp:lastModifiedBy>
  <cp:revision>14</cp:revision>
  <cp:lastPrinted>2008-02-01T07:09:00Z</cp:lastPrinted>
  <dcterms:created xsi:type="dcterms:W3CDTF">2021-04-15T13:00:00Z</dcterms:created>
  <dcterms:modified xsi:type="dcterms:W3CDTF">2021-04-15T13:16:00Z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(3)a9O1mz+NGeNTbpwMxQ9ADJ5755k5B3/MR1NydTNo1cOU79ezD5zOf418bkiwvqh1KcdCVHje_x000d_
ga3/cXUlrw1Ts87OXKmy/bMSxd52ECuQ1VgDvwNYChTkOxWAyo6EJhAOfmBCsKgX0wz/PECe_x000d_
1Kbn1I1AsUGa4vlmeV/qnYllNDuXggFeYoD+m7jDeuKkzhxQ8Hc2eOmccZAdNVJc7xU9S88b_x000d_
Sr0iv+uDe8Qb81cNiI</vt:lpwstr>
  </property>
  <property fmtid="{D5CDD505-2E9C-101B-9397-08002B2CF9AE}" pid="10" name="_2015_ms_pID_7253431">
    <vt:lpwstr>Jyz+axqSdLFOO15toyUCwX0zQUNTfcyK5f2L6xD31PNeNf91aDxMDj_x000d_
SyMR6OtcMIWGP1yqLT63gM3W+VoB9g/MLPRWIxewGxG2HVs9sKiDzUjdufpPMdeDNhkrz/DI_x000d_
BrGzF26hQylgLq/1zxEtPrd0/Ls84dzOaTiKDvM729dtgIhbDW7OZBaQltu2KAW046MV5lKD_x000d_
Ssh6EX0BZPK1DFNdoVNgcGpdN+u0K5+pJk51</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S4ueLubTBmIzusdJOxTsePM=</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1601343267</vt:lpwstr>
  </property>
</Properties>
</file>