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5C3115CD" w:rsidR="00E90E49" w:rsidRPr="00755D5C" w:rsidRDefault="00E90E49" w:rsidP="00E35559">
      <w:pPr>
        <w:pStyle w:val="3GPPHeader"/>
        <w:spacing w:after="60"/>
        <w:rPr>
          <w:sz w:val="32"/>
          <w:szCs w:val="32"/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ins w:id="0" w:author="Ericsson(Henrik)" w:date="2021-04-19T22:57:00Z">
        <w:r w:rsidR="003B3BA5">
          <w:t>draft</w:t>
        </w:r>
      </w:ins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</w:t>
      </w:r>
      <w:r w:rsidR="003B3BA5">
        <w:rPr>
          <w:bCs/>
          <w:sz w:val="32"/>
          <w:szCs w:val="32"/>
        </w:rPr>
        <w:t>43</w:t>
      </w:r>
      <w:r w:rsidR="00785074" w:rsidRPr="00E44921">
        <w:rPr>
          <w:bCs/>
          <w:sz w:val="32"/>
          <w:szCs w:val="32"/>
        </w:rPr>
        <w:t>9</w:t>
      </w:r>
      <w:r w:rsidR="003B3BA5">
        <w:rPr>
          <w:bCs/>
          <w:sz w:val="32"/>
          <w:szCs w:val="32"/>
        </w:rPr>
        <w:t>8</w:t>
      </w:r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561D715D" w14:textId="77777777" w:rsidR="00755D5C" w:rsidRDefault="001B6477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RAN2 confirms the agreement the RLC con</w:t>
      </w:r>
      <w:r w:rsidR="00B65A65">
        <w:rPr>
          <w:rFonts w:ascii="Arial" w:hAnsi="Arial" w:cs="Arial"/>
          <w:bCs/>
          <w:sz w:val="22"/>
          <w:szCs w:val="22"/>
        </w:rPr>
        <w:t xml:space="preserve">figuration used is from the stored UE context. </w:t>
      </w:r>
    </w:p>
    <w:p w14:paraId="1900CA1D" w14:textId="77777777" w:rsidR="00755D5C" w:rsidRDefault="00755D5C" w:rsidP="0058549E">
      <w:pPr>
        <w:rPr>
          <w:rFonts w:ascii="Arial" w:hAnsi="Arial" w:cs="Arial"/>
          <w:bCs/>
          <w:sz w:val="22"/>
          <w:szCs w:val="22"/>
        </w:rPr>
      </w:pPr>
    </w:p>
    <w:p w14:paraId="0F2757F0" w14:textId="08CAA5EF" w:rsidR="003B5E99" w:rsidRPr="00214DA1" w:rsidDel="00214DA1" w:rsidRDefault="00816945" w:rsidP="0058549E">
      <w:pPr>
        <w:rPr>
          <w:del w:id="1" w:author="Ericsson(Henrik)" w:date="2021-04-19T22:52:00Z"/>
          <w:rFonts w:ascii="Arial" w:hAnsi="Arial" w:cs="Arial"/>
          <w:bCs/>
          <w:sz w:val="22"/>
          <w:szCs w:val="22"/>
          <w:rPrChange w:id="2" w:author="Ericsson(Henrik)" w:date="2021-04-19T22:54:00Z">
            <w:rPr>
              <w:del w:id="3" w:author="Ericsson(Henrik)" w:date="2021-04-19T22:52:00Z"/>
              <w:rFonts w:ascii="Arial" w:hAnsi="Arial" w:cs="Arial"/>
              <w:bCs/>
              <w:sz w:val="22"/>
              <w:szCs w:val="22"/>
            </w:rPr>
          </w:rPrChange>
        </w:rPr>
      </w:pPr>
      <w:r w:rsidRPr="00214DA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214DA1">
        <w:rPr>
          <w:rFonts w:ascii="Arial" w:hAnsi="Arial" w:cs="Arial"/>
          <w:bCs/>
          <w:sz w:val="22"/>
          <w:szCs w:val="22"/>
        </w:rPr>
        <w:t>in which node the</w:t>
      </w:r>
      <w:r w:rsidRPr="00214DA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should</w:t>
      </w:r>
      <w:r w:rsidR="00C33127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be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214DA1">
        <w:rPr>
          <w:rFonts w:ascii="Arial" w:hAnsi="Arial" w:cs="Arial"/>
          <w:bCs/>
          <w:sz w:val="22"/>
          <w:szCs w:val="22"/>
        </w:rPr>
        <w:t>processed</w:t>
      </w:r>
      <w:ins w:id="4" w:author="Ericsson(Henrik)" w:date="2021-04-19T22:52:00Z">
        <w:r w:rsidR="00214DA1" w:rsidRPr="00214DA1">
          <w:rPr>
            <w:rFonts w:ascii="Arial" w:hAnsi="Arial" w:cs="Arial"/>
            <w:bCs/>
            <w:sz w:val="22"/>
            <w:szCs w:val="22"/>
          </w:rPr>
          <w:t xml:space="preserve">, </w:t>
        </w:r>
        <w:r w:rsidR="00214DA1" w:rsidRPr="00214DA1">
          <w:rPr>
            <w:rFonts w:ascii="Arial" w:hAnsi="Arial" w:cs="Arial"/>
            <w:bCs/>
            <w:sz w:val="22"/>
            <w:szCs w:val="22"/>
            <w:lang w:val="en-US"/>
          </w:rPr>
          <w:t xml:space="preserve">RAN2 assumption is that the RLC PDU will be processed in the receiving </w:t>
        </w:r>
        <w:proofErr w:type="spellStart"/>
        <w:r w:rsidR="00214DA1" w:rsidRPr="00214DA1">
          <w:rPr>
            <w:rFonts w:ascii="Arial" w:hAnsi="Arial" w:cs="Arial"/>
            <w:bCs/>
            <w:sz w:val="22"/>
            <w:szCs w:val="22"/>
            <w:lang w:val="en-US"/>
          </w:rPr>
          <w:t>gNB</w:t>
        </w:r>
      </w:ins>
      <w:proofErr w:type="spellEnd"/>
      <w:ins w:id="5" w:author="Ericsson(Henrik)" w:date="2021-04-19T22:53:00Z">
        <w:r w:rsidR="00214DA1" w:rsidRPr="00214DA1">
          <w:rPr>
            <w:rFonts w:ascii="Arial" w:hAnsi="Arial" w:cs="Arial"/>
            <w:bCs/>
            <w:sz w:val="22"/>
            <w:szCs w:val="22"/>
            <w:lang w:val="en-US"/>
          </w:rPr>
          <w:t xml:space="preserve"> </w:t>
        </w:r>
        <w:r w:rsidR="00214DA1" w:rsidRPr="00214DA1">
          <w:rPr>
            <w:rFonts w:ascii="Arial" w:hAnsi="Arial" w:cs="Arial"/>
            <w:color w:val="FF0000"/>
            <w:sz w:val="23"/>
            <w:szCs w:val="23"/>
            <w:lang w:val="en-US" w:eastAsia="ko-KR"/>
          </w:rPr>
          <w:t>(</w:t>
        </w:r>
        <w:proofErr w:type="gramStart"/>
        <w:r w:rsidR="00214DA1" w:rsidRPr="00214DA1">
          <w:rPr>
            <w:rFonts w:ascii="Arial" w:hAnsi="Arial" w:cs="Arial"/>
            <w:color w:val="FF0000"/>
            <w:sz w:val="23"/>
            <w:szCs w:val="23"/>
            <w:lang w:val="en-US" w:eastAsia="ko-KR"/>
          </w:rPr>
          <w:t>i.e.</w:t>
        </w:r>
        <w:proofErr w:type="gramEnd"/>
        <w:r w:rsidR="00214DA1" w:rsidRPr="00214DA1">
          <w:rPr>
            <w:rFonts w:ascii="Arial" w:hAnsi="Arial" w:cs="Arial"/>
            <w:color w:val="FF0000"/>
            <w:sz w:val="23"/>
            <w:szCs w:val="23"/>
            <w:lang w:val="en-US" w:eastAsia="ko-KR"/>
          </w:rPr>
          <w:t xml:space="preserve"> MAC is in the same node as RLC)</w:t>
        </w:r>
        <w:r w:rsidR="00214DA1" w:rsidRPr="00214DA1">
          <w:rPr>
            <w:rFonts w:ascii="Arial" w:hAnsi="Arial" w:cs="Arial"/>
            <w:color w:val="FF0000"/>
            <w:sz w:val="23"/>
            <w:szCs w:val="23"/>
            <w:lang w:val="en-US" w:eastAsia="ko-KR"/>
          </w:rPr>
          <w:t>.</w:t>
        </w:r>
      </w:ins>
      <w:ins w:id="6" w:author="Ericsson(Henrik)" w:date="2021-04-19T22:52:00Z">
        <w:r w:rsidR="00214DA1" w:rsidRPr="00214DA1">
          <w:rPr>
            <w:rFonts w:ascii="Arial" w:hAnsi="Arial" w:cs="Arial"/>
            <w:bCs/>
            <w:sz w:val="22"/>
            <w:szCs w:val="22"/>
            <w:lang w:val="en-US"/>
          </w:rPr>
          <w:t xml:space="preserve"> </w:t>
        </w:r>
      </w:ins>
      <w:del w:id="7" w:author="Ericsson(Henrik)" w:date="2021-04-19T22:52:00Z">
        <w:r w:rsidRPr="00214DA1" w:rsidDel="00214DA1">
          <w:rPr>
            <w:rFonts w:ascii="Arial" w:hAnsi="Arial" w:cs="Arial"/>
            <w:bCs/>
            <w:sz w:val="22"/>
            <w:szCs w:val="22"/>
            <w:rPrChange w:id="8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RAN2</w:delText>
        </w:r>
        <w:r w:rsidR="00764BBE" w:rsidRPr="00214DA1" w:rsidDel="00214DA1">
          <w:rPr>
            <w:rFonts w:ascii="Arial" w:hAnsi="Arial" w:cs="Arial"/>
            <w:bCs/>
            <w:sz w:val="22"/>
            <w:szCs w:val="22"/>
            <w:rPrChange w:id="9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</w:delText>
        </w:r>
        <w:r w:rsidR="00A23CBF" w:rsidRPr="00214DA1" w:rsidDel="00214DA1">
          <w:rPr>
            <w:rFonts w:ascii="Arial" w:hAnsi="Arial" w:cs="Arial"/>
            <w:bCs/>
            <w:sz w:val="22"/>
            <w:szCs w:val="22"/>
            <w:rPrChange w:id="10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made an </w:delText>
        </w:r>
        <w:r w:rsidR="008A235E" w:rsidRPr="00214DA1" w:rsidDel="00214DA1">
          <w:rPr>
            <w:rFonts w:ascii="Arial" w:hAnsi="Arial" w:cs="Arial"/>
            <w:bCs/>
            <w:sz w:val="22"/>
            <w:szCs w:val="22"/>
            <w:rPrChange w:id="11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early </w:delText>
        </w:r>
        <w:r w:rsidR="00B56E44" w:rsidRPr="00214DA1" w:rsidDel="00214DA1">
          <w:rPr>
            <w:rFonts w:ascii="Arial" w:hAnsi="Arial" w:cs="Arial"/>
            <w:bCs/>
            <w:sz w:val="22"/>
            <w:szCs w:val="22"/>
            <w:rPrChange w:id="12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assumption </w:delText>
        </w:r>
        <w:r w:rsidR="00D5210D" w:rsidRPr="00214DA1" w:rsidDel="00214DA1">
          <w:rPr>
            <w:rFonts w:ascii="Arial" w:hAnsi="Arial" w:cs="Arial"/>
            <w:bCs/>
            <w:sz w:val="22"/>
            <w:szCs w:val="22"/>
            <w:rPrChange w:id="13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on processing in the receiving gNB</w:delText>
        </w:r>
        <w:r w:rsidR="00F20611" w:rsidRPr="00214DA1" w:rsidDel="00214DA1">
          <w:rPr>
            <w:rFonts w:ascii="Arial" w:hAnsi="Arial" w:cs="Arial"/>
            <w:bCs/>
            <w:sz w:val="22"/>
            <w:szCs w:val="22"/>
            <w:rPrChange w:id="14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,</w:delText>
        </w:r>
        <w:r w:rsidR="00D5210D" w:rsidRPr="00214DA1" w:rsidDel="00214DA1">
          <w:rPr>
            <w:rFonts w:ascii="Arial" w:hAnsi="Arial" w:cs="Arial"/>
            <w:bCs/>
            <w:sz w:val="22"/>
            <w:szCs w:val="22"/>
            <w:rPrChange w:id="15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</w:delText>
        </w:r>
        <w:r w:rsidR="00A23CBF" w:rsidRPr="00214DA1" w:rsidDel="00214DA1">
          <w:rPr>
            <w:rFonts w:ascii="Arial" w:hAnsi="Arial" w:cs="Arial"/>
            <w:bCs/>
            <w:sz w:val="22"/>
            <w:szCs w:val="22"/>
            <w:rPrChange w:id="16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however </w:delText>
        </w:r>
        <w:r w:rsidR="004859C9" w:rsidRPr="00214DA1" w:rsidDel="00214DA1">
          <w:rPr>
            <w:rFonts w:ascii="Arial" w:hAnsi="Arial" w:cs="Arial"/>
            <w:bCs/>
            <w:sz w:val="22"/>
            <w:szCs w:val="22"/>
            <w:rPrChange w:id="17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did not discuss details leading to an</w:delText>
        </w:r>
        <w:r w:rsidR="009559BC" w:rsidRPr="00214DA1" w:rsidDel="00214DA1">
          <w:rPr>
            <w:rFonts w:ascii="Arial" w:hAnsi="Arial" w:cs="Arial"/>
            <w:bCs/>
            <w:sz w:val="22"/>
            <w:szCs w:val="22"/>
            <w:rPrChange w:id="18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y</w:delText>
        </w:r>
        <w:r w:rsidR="004859C9" w:rsidRPr="00214DA1" w:rsidDel="00214DA1">
          <w:rPr>
            <w:rFonts w:ascii="Arial" w:hAnsi="Arial" w:cs="Arial"/>
            <w:bCs/>
            <w:sz w:val="22"/>
            <w:szCs w:val="22"/>
            <w:rPrChange w:id="19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</w:delText>
        </w:r>
        <w:r w:rsidR="00F20611" w:rsidRPr="00214DA1" w:rsidDel="00214DA1">
          <w:rPr>
            <w:rFonts w:ascii="Arial" w:hAnsi="Arial" w:cs="Arial"/>
            <w:bCs/>
            <w:sz w:val="22"/>
            <w:szCs w:val="22"/>
            <w:rPrChange w:id="20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firm </w:delText>
        </w:r>
        <w:r w:rsidR="00C05F3B" w:rsidRPr="00214DA1" w:rsidDel="00214DA1">
          <w:rPr>
            <w:rFonts w:ascii="Arial" w:hAnsi="Arial" w:cs="Arial"/>
            <w:bCs/>
            <w:sz w:val="22"/>
            <w:szCs w:val="22"/>
            <w:rPrChange w:id="21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agreement.</w:delText>
        </w:r>
        <w:r w:rsidR="00EE0E04" w:rsidRPr="00214DA1" w:rsidDel="00214DA1">
          <w:rPr>
            <w:rFonts w:ascii="Arial" w:hAnsi="Arial" w:cs="Arial"/>
            <w:bCs/>
            <w:sz w:val="22"/>
            <w:szCs w:val="22"/>
            <w:rPrChange w:id="22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RAN2 did </w:delText>
        </w:r>
        <w:r w:rsidR="00E153ED" w:rsidRPr="00214DA1" w:rsidDel="00214DA1">
          <w:rPr>
            <w:rFonts w:ascii="Arial" w:hAnsi="Arial" w:cs="Arial"/>
            <w:bCs/>
            <w:sz w:val="22"/>
            <w:szCs w:val="22"/>
            <w:rPrChange w:id="23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also </w:delText>
        </w:r>
        <w:r w:rsidR="00EE0E04" w:rsidRPr="00214DA1" w:rsidDel="00214DA1">
          <w:rPr>
            <w:rFonts w:ascii="Arial" w:hAnsi="Arial" w:cs="Arial"/>
            <w:bCs/>
            <w:sz w:val="22"/>
            <w:szCs w:val="22"/>
            <w:rPrChange w:id="24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not discuss </w:delText>
        </w:r>
        <w:r w:rsidR="0090469A" w:rsidRPr="00214DA1" w:rsidDel="00214DA1">
          <w:rPr>
            <w:rFonts w:ascii="Arial" w:hAnsi="Arial" w:cs="Arial"/>
            <w:bCs/>
            <w:sz w:val="22"/>
            <w:szCs w:val="22"/>
            <w:rPrChange w:id="25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detailed </w:delText>
        </w:r>
        <w:r w:rsidR="00EE0E04" w:rsidRPr="00214DA1" w:rsidDel="00214DA1">
          <w:rPr>
            <w:rFonts w:ascii="Arial" w:hAnsi="Arial" w:cs="Arial"/>
            <w:bCs/>
            <w:sz w:val="22"/>
            <w:szCs w:val="22"/>
            <w:rPrChange w:id="26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aspects of </w:delText>
        </w:r>
        <w:r w:rsidR="003F164C" w:rsidRPr="00214DA1" w:rsidDel="00214DA1">
          <w:rPr>
            <w:rFonts w:ascii="Arial" w:hAnsi="Arial" w:cs="Arial"/>
            <w:bCs/>
            <w:sz w:val="22"/>
            <w:szCs w:val="22"/>
            <w:rPrChange w:id="27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processing</w:delText>
        </w:r>
        <w:r w:rsidR="00EE0E04" w:rsidRPr="00214DA1" w:rsidDel="00214DA1">
          <w:rPr>
            <w:rFonts w:ascii="Arial" w:hAnsi="Arial" w:cs="Arial"/>
            <w:bCs/>
            <w:sz w:val="22"/>
            <w:szCs w:val="22"/>
            <w:rPrChange w:id="28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specifically for </w:delText>
        </w:r>
        <w:r w:rsidR="00586213" w:rsidRPr="00214DA1" w:rsidDel="00214DA1">
          <w:rPr>
            <w:rFonts w:ascii="Arial" w:hAnsi="Arial" w:cs="Arial"/>
            <w:bCs/>
            <w:sz w:val="22"/>
            <w:szCs w:val="22"/>
            <w:rPrChange w:id="29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with or </w:delText>
        </w:r>
        <w:r w:rsidR="00EE0E04" w:rsidRPr="00214DA1" w:rsidDel="00214DA1">
          <w:rPr>
            <w:rFonts w:ascii="Arial" w:hAnsi="Arial" w:cs="Arial"/>
            <w:bCs/>
            <w:sz w:val="22"/>
            <w:szCs w:val="22"/>
            <w:rPrChange w:id="30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without anchor relocation.</w:delText>
        </w:r>
      </w:del>
    </w:p>
    <w:p w14:paraId="12533839" w14:textId="77777777" w:rsidR="003B5E99" w:rsidRPr="00214DA1" w:rsidRDefault="003B5E99" w:rsidP="0058549E">
      <w:pPr>
        <w:rPr>
          <w:rFonts w:ascii="Arial" w:hAnsi="Arial" w:cs="Arial"/>
          <w:bCs/>
          <w:sz w:val="22"/>
          <w:szCs w:val="22"/>
          <w:rPrChange w:id="31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D85DEE9" w14:textId="44C2328C" w:rsidR="00816945" w:rsidRPr="00214DA1" w:rsidRDefault="00214985" w:rsidP="001D2769">
      <w:pPr>
        <w:jc w:val="both"/>
        <w:rPr>
          <w:rFonts w:ascii="Arial" w:hAnsi="Arial" w:cs="Arial"/>
          <w:bCs/>
          <w:sz w:val="22"/>
          <w:szCs w:val="22"/>
          <w:rPrChange w:id="32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</w:pPr>
      <w:del w:id="33" w:author="Ericsson(Henrik)" w:date="2021-04-19T22:53:00Z">
        <w:r w:rsidRPr="00214DA1" w:rsidDel="00214DA1">
          <w:rPr>
            <w:rFonts w:ascii="Arial" w:hAnsi="Arial" w:cs="Arial"/>
            <w:bCs/>
            <w:sz w:val="22"/>
            <w:szCs w:val="22"/>
            <w:rPrChange w:id="34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It is </w:delText>
        </w:r>
        <w:r w:rsidR="003F164C" w:rsidRPr="00214DA1" w:rsidDel="00214DA1">
          <w:rPr>
            <w:rFonts w:ascii="Arial" w:hAnsi="Arial" w:cs="Arial"/>
            <w:bCs/>
            <w:sz w:val="22"/>
            <w:szCs w:val="22"/>
            <w:rPrChange w:id="35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thus </w:delText>
        </w:r>
        <w:r w:rsidRPr="00214DA1" w:rsidDel="00214DA1">
          <w:rPr>
            <w:rFonts w:ascii="Arial" w:hAnsi="Arial" w:cs="Arial"/>
            <w:bCs/>
            <w:sz w:val="22"/>
            <w:szCs w:val="22"/>
            <w:rPrChange w:id="36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RAN2 understanding that </w:delText>
        </w:r>
        <w:r w:rsidR="0090469A" w:rsidRPr="00214DA1" w:rsidDel="00214DA1">
          <w:rPr>
            <w:rFonts w:ascii="Arial" w:hAnsi="Arial" w:cs="Arial"/>
            <w:bCs/>
            <w:sz w:val="22"/>
            <w:szCs w:val="22"/>
            <w:rPrChange w:id="37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in </w:delText>
        </w:r>
        <w:r w:rsidRPr="00214DA1" w:rsidDel="00214DA1">
          <w:rPr>
            <w:rFonts w:ascii="Arial" w:hAnsi="Arial" w:cs="Arial"/>
            <w:bCs/>
            <w:sz w:val="22"/>
            <w:szCs w:val="22"/>
            <w:rPrChange w:id="38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which node to handle the </w:delText>
        </w:r>
        <w:r w:rsidR="001A5151" w:rsidRPr="00214DA1" w:rsidDel="00214DA1">
          <w:rPr>
            <w:rFonts w:ascii="Arial" w:hAnsi="Arial" w:cs="Arial"/>
            <w:bCs/>
            <w:sz w:val="22"/>
            <w:szCs w:val="22"/>
            <w:rPrChange w:id="39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RLC PDU is up to RAN3 </w:delText>
        </w:r>
        <w:r w:rsidR="005D1716" w:rsidRPr="00214DA1" w:rsidDel="00214DA1">
          <w:rPr>
            <w:rFonts w:ascii="Arial" w:hAnsi="Arial" w:cs="Arial"/>
            <w:bCs/>
            <w:sz w:val="22"/>
            <w:szCs w:val="22"/>
            <w:rPrChange w:id="40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deci</w:delText>
        </w:r>
        <w:r w:rsidR="001A5151" w:rsidRPr="00214DA1" w:rsidDel="00214DA1">
          <w:rPr>
            <w:rFonts w:ascii="Arial" w:hAnsi="Arial" w:cs="Arial"/>
            <w:bCs/>
            <w:sz w:val="22"/>
            <w:szCs w:val="22"/>
            <w:rPrChange w:id="41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sion</w:delText>
        </w:r>
        <w:r w:rsidR="009559BC" w:rsidRPr="00214DA1" w:rsidDel="00214DA1">
          <w:rPr>
            <w:rFonts w:ascii="Arial" w:hAnsi="Arial" w:cs="Arial"/>
            <w:bCs/>
            <w:sz w:val="22"/>
            <w:szCs w:val="22"/>
            <w:rPrChange w:id="42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</w:delText>
        </w:r>
        <w:r w:rsidR="00755D5C" w:rsidRPr="00214DA1" w:rsidDel="00214DA1">
          <w:rPr>
            <w:rFonts w:ascii="Arial" w:hAnsi="Arial" w:cs="Arial"/>
            <w:bCs/>
            <w:sz w:val="22"/>
            <w:szCs w:val="22"/>
            <w:rPrChange w:id="43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and</w:delText>
        </w:r>
        <w:r w:rsidR="001C39E3" w:rsidRPr="00214DA1" w:rsidDel="00214DA1">
          <w:rPr>
            <w:rFonts w:ascii="Arial" w:hAnsi="Arial" w:cs="Arial"/>
            <w:bCs/>
            <w:sz w:val="22"/>
            <w:szCs w:val="22"/>
            <w:rPrChange w:id="44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</w:delText>
        </w:r>
      </w:del>
      <w:r w:rsidR="00764BBE" w:rsidRPr="00214DA1">
        <w:rPr>
          <w:rFonts w:ascii="Arial" w:hAnsi="Arial" w:cs="Arial"/>
          <w:bCs/>
          <w:sz w:val="22"/>
          <w:szCs w:val="22"/>
          <w:rPrChange w:id="45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RAN3 </w:t>
      </w:r>
      <w:r w:rsidR="001C39E3" w:rsidRPr="00214DA1">
        <w:rPr>
          <w:rFonts w:ascii="Arial" w:hAnsi="Arial" w:cs="Arial"/>
          <w:bCs/>
          <w:sz w:val="22"/>
          <w:szCs w:val="22"/>
          <w:rPrChange w:id="46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>should</w:t>
      </w:r>
      <w:r w:rsidR="00764BBE" w:rsidRPr="00214DA1">
        <w:rPr>
          <w:rFonts w:ascii="Arial" w:hAnsi="Arial" w:cs="Arial"/>
          <w:bCs/>
          <w:sz w:val="22"/>
          <w:szCs w:val="22"/>
          <w:rPrChange w:id="47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continue </w:t>
      </w:r>
      <w:r w:rsidR="001C39E3" w:rsidRPr="00214DA1">
        <w:rPr>
          <w:rFonts w:ascii="Arial" w:hAnsi="Arial" w:cs="Arial"/>
          <w:bCs/>
          <w:sz w:val="22"/>
          <w:szCs w:val="22"/>
          <w:rPrChange w:id="48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to </w:t>
      </w:r>
      <w:r w:rsidR="00764BBE" w:rsidRPr="00214DA1">
        <w:rPr>
          <w:rFonts w:ascii="Arial" w:hAnsi="Arial" w:cs="Arial"/>
          <w:bCs/>
          <w:sz w:val="22"/>
          <w:szCs w:val="22"/>
          <w:rPrChange w:id="49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discuss </w:t>
      </w:r>
      <w:r w:rsidR="008B167A" w:rsidRPr="00214DA1">
        <w:rPr>
          <w:rFonts w:ascii="Arial" w:hAnsi="Arial" w:cs="Arial"/>
          <w:bCs/>
          <w:sz w:val="22"/>
          <w:szCs w:val="22"/>
          <w:rPrChange w:id="50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>how the</w:t>
      </w:r>
      <w:r w:rsidR="00764BBE" w:rsidRPr="00214DA1">
        <w:rPr>
          <w:rFonts w:ascii="Arial" w:hAnsi="Arial" w:cs="Arial"/>
          <w:bCs/>
          <w:sz w:val="22"/>
          <w:szCs w:val="22"/>
          <w:rPrChange w:id="51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F46D32" w:rsidRPr="00214DA1">
        <w:rPr>
          <w:rFonts w:ascii="Arial" w:hAnsi="Arial" w:cs="Arial"/>
          <w:bCs/>
          <w:sz w:val="22"/>
          <w:szCs w:val="22"/>
          <w:rPrChange w:id="52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inter-node functionality and </w:t>
      </w:r>
      <w:del w:id="53" w:author="Ericsson(Henrik)" w:date="2021-04-19T22:55:00Z">
        <w:r w:rsidR="00AD477A" w:rsidRPr="00214DA1" w:rsidDel="00214DA1">
          <w:rPr>
            <w:rFonts w:ascii="Arial" w:hAnsi="Arial" w:cs="Arial"/>
            <w:bCs/>
            <w:sz w:val="22"/>
            <w:szCs w:val="22"/>
            <w:rPrChange w:id="54" w:author="Ericsson(Henrik)" w:date="2021-04-19T22:54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signaling</w:delText>
        </w:r>
      </w:del>
      <w:r w:rsidR="00214DA1" w:rsidRPr="00214DA1">
        <w:rPr>
          <w:rFonts w:ascii="Arial" w:hAnsi="Arial" w:cs="Arial"/>
          <w:bCs/>
          <w:sz w:val="22"/>
          <w:szCs w:val="22"/>
          <w:rPrChange w:id="55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>sign</w:t>
      </w:r>
      <w:r w:rsidR="00214DA1" w:rsidRPr="00214DA1">
        <w:rPr>
          <w:rFonts w:ascii="Arial" w:hAnsi="Arial" w:cs="Arial"/>
          <w:bCs/>
          <w:sz w:val="22"/>
          <w:szCs w:val="22"/>
        </w:rPr>
        <w:t>alling</w:t>
      </w:r>
      <w:r w:rsidR="00AD477A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3B3BA5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214DA1">
        <w:rPr>
          <w:rFonts w:ascii="Arial" w:hAnsi="Arial" w:cs="Arial"/>
          <w:bCs/>
          <w:sz w:val="22"/>
          <w:szCs w:val="22"/>
          <w:rPrChange w:id="56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>should be specified</w:t>
      </w:r>
      <w:r w:rsidR="009C58E2" w:rsidRPr="00214DA1">
        <w:rPr>
          <w:rFonts w:ascii="Arial" w:hAnsi="Arial" w:cs="Arial"/>
          <w:bCs/>
          <w:sz w:val="22"/>
          <w:szCs w:val="22"/>
          <w:rPrChange w:id="57" w:author="Ericsson(Henrik)" w:date="2021-04-19T22:54:00Z">
            <w:rPr>
              <w:rFonts w:ascii="Arial" w:hAnsi="Arial" w:cs="Arial"/>
              <w:bCs/>
              <w:sz w:val="22"/>
              <w:szCs w:val="22"/>
            </w:rPr>
          </w:rPrChange>
        </w:rPr>
        <w:t>.</w:t>
      </w:r>
    </w:p>
    <w:p w14:paraId="6AFA092A" w14:textId="77777777" w:rsidR="004B1223" w:rsidRPr="00755D5C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1DAF7D37" w:rsidR="000A124A" w:rsidRPr="00755D5C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Pr="00755D5C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F0F8F" w14:textId="77777777" w:rsidR="00B774FA" w:rsidRDefault="00B774FA">
      <w:r>
        <w:separator/>
      </w:r>
    </w:p>
  </w:endnote>
  <w:endnote w:type="continuationSeparator" w:id="0">
    <w:p w14:paraId="2B948C18" w14:textId="77777777" w:rsidR="00B774FA" w:rsidRDefault="00B774FA">
      <w:r>
        <w:continuationSeparator/>
      </w:r>
    </w:p>
  </w:endnote>
  <w:endnote w:type="continuationNotice" w:id="1">
    <w:p w14:paraId="35427570" w14:textId="77777777" w:rsidR="00B774FA" w:rsidRDefault="00B77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C95B" w14:textId="77777777" w:rsidR="00B774FA" w:rsidRDefault="00B774FA">
      <w:r>
        <w:separator/>
      </w:r>
    </w:p>
  </w:footnote>
  <w:footnote w:type="continuationSeparator" w:id="0">
    <w:p w14:paraId="192C69B4" w14:textId="77777777" w:rsidR="00B774FA" w:rsidRDefault="00B774FA">
      <w:r>
        <w:continuationSeparator/>
      </w:r>
    </w:p>
  </w:footnote>
  <w:footnote w:type="continuationNotice" w:id="1">
    <w:p w14:paraId="44A4D3BA" w14:textId="77777777" w:rsidR="00B774FA" w:rsidRDefault="00B77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2769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1"/>
    <w:rsid w:val="00214DA8"/>
    <w:rsid w:val="00215423"/>
    <w:rsid w:val="002158FA"/>
    <w:rsid w:val="00215C1B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3BA5"/>
    <w:rsid w:val="003B4BBD"/>
    <w:rsid w:val="003B503D"/>
    <w:rsid w:val="003B5E99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164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9C9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6213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227A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D5C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469A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59BC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2C5C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E55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774FA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0BC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933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3ED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E0E04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611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76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Ericsson(Henrik)</cp:lastModifiedBy>
  <cp:revision>3</cp:revision>
  <cp:lastPrinted>2008-01-31T07:09:00Z</cp:lastPrinted>
  <dcterms:created xsi:type="dcterms:W3CDTF">2021-04-19T20:56:00Z</dcterms:created>
  <dcterms:modified xsi:type="dcterms:W3CDTF">2021-04-19T20:57:00Z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