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F7E85" w14:textId="122BBC43" w:rsidR="00E90E49" w:rsidRPr="00E44921" w:rsidRDefault="00E90E49" w:rsidP="00E35559">
      <w:pPr>
        <w:pStyle w:val="3GPPHeader"/>
        <w:spacing w:after="60"/>
        <w:rPr>
          <w:sz w:val="32"/>
          <w:szCs w:val="32"/>
          <w:rPrChange w:id="0" w:author="Ericsson(Henrik)" w:date="2021-04-15T08:05:00Z">
            <w:rPr>
              <w:sz w:val="32"/>
              <w:szCs w:val="32"/>
              <w:lang w:val="sv-SE"/>
            </w:rPr>
          </w:rPrChange>
        </w:rPr>
      </w:pPr>
      <w:r w:rsidRPr="00E44921">
        <w:t>3GPP TSG-RAN WG</w:t>
      </w:r>
      <w:r w:rsidR="00F20F5C" w:rsidRPr="00E44921">
        <w:t>2</w:t>
      </w:r>
      <w:r w:rsidRPr="00E44921">
        <w:t xml:space="preserve"> #</w:t>
      </w:r>
      <w:r w:rsidR="00F20F5C" w:rsidRPr="00E44921">
        <w:t>1</w:t>
      </w:r>
      <w:r w:rsidR="00C268E6" w:rsidRPr="00E44921">
        <w:t>1</w:t>
      </w:r>
      <w:r w:rsidR="00D9310F" w:rsidRPr="00E44921">
        <w:t>3</w:t>
      </w:r>
      <w:r w:rsidR="005640C9" w:rsidRPr="00E44921">
        <w:t>bis-</w:t>
      </w:r>
      <w:r w:rsidR="00F20F5C" w:rsidRPr="00E44921">
        <w:t>e</w:t>
      </w:r>
      <w:r w:rsidRPr="00E44921">
        <w:tab/>
      </w:r>
      <w:proofErr w:type="spellStart"/>
      <w:r w:rsidRPr="00E44921">
        <w:rPr>
          <w:sz w:val="32"/>
          <w:szCs w:val="32"/>
        </w:rPr>
        <w:t>Tdoc</w:t>
      </w:r>
      <w:proofErr w:type="spellEnd"/>
      <w:r w:rsidRPr="00E44921">
        <w:rPr>
          <w:sz w:val="32"/>
          <w:szCs w:val="32"/>
        </w:rPr>
        <w:t xml:space="preserve"> </w:t>
      </w:r>
      <w:r w:rsidR="00785074" w:rsidRPr="00E44921">
        <w:rPr>
          <w:bCs/>
          <w:sz w:val="32"/>
          <w:szCs w:val="32"/>
        </w:rPr>
        <w:t>R2-2103897</w:t>
      </w:r>
    </w:p>
    <w:p w14:paraId="752598DE" w14:textId="57A991D2" w:rsidR="00E90E49" w:rsidRPr="00E44921" w:rsidRDefault="00C268E6" w:rsidP="00311702">
      <w:pPr>
        <w:pStyle w:val="3GPPHeader"/>
      </w:pPr>
      <w:r w:rsidRPr="00E44921">
        <w:t xml:space="preserve">Electronic meeting, </w:t>
      </w:r>
      <w:r w:rsidR="00D9310F" w:rsidRPr="00772765">
        <w:t>2021-0</w:t>
      </w:r>
      <w:r w:rsidR="005640C9" w:rsidRPr="00C66E0A">
        <w:t>4</w:t>
      </w:r>
      <w:r w:rsidR="00D9310F" w:rsidRPr="00E44921">
        <w:t>-</w:t>
      </w:r>
      <w:r w:rsidR="005640C9" w:rsidRPr="00E44921">
        <w:t>12 – 2021-04-</w:t>
      </w:r>
      <w:r w:rsidR="001F5693" w:rsidRPr="00E44921">
        <w:t>20</w:t>
      </w:r>
    </w:p>
    <w:p w14:paraId="15E7D4CF" w14:textId="1DBE2F05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Title:</w:t>
      </w:r>
      <w:r w:rsidRPr="00E44921">
        <w:rPr>
          <w:rFonts w:ascii="Arial" w:hAnsi="Arial" w:cs="Arial"/>
          <w:b/>
          <w:sz w:val="22"/>
          <w:szCs w:val="22"/>
        </w:rPr>
        <w:tab/>
      </w:r>
      <w:r w:rsidR="004018C5" w:rsidRPr="00E44921">
        <w:rPr>
          <w:rFonts w:ascii="Arial" w:hAnsi="Arial" w:cs="Arial"/>
          <w:b/>
          <w:sz w:val="22"/>
          <w:szCs w:val="22"/>
        </w:rPr>
        <w:t xml:space="preserve">DRAFT </w:t>
      </w:r>
      <w:r w:rsidRPr="00E44921">
        <w:rPr>
          <w:rFonts w:ascii="Arial" w:hAnsi="Arial" w:cs="Arial"/>
          <w:bCs/>
          <w:sz w:val="22"/>
          <w:szCs w:val="22"/>
        </w:rPr>
        <w:t>Reply LS on small data transmission</w:t>
      </w:r>
    </w:p>
    <w:p w14:paraId="79DBC105" w14:textId="5DE607B1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Reply to: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="0072514A" w:rsidRPr="00E44921">
        <w:rPr>
          <w:rFonts w:ascii="Arial" w:hAnsi="Arial" w:cs="Arial"/>
          <w:bCs/>
          <w:sz w:val="22"/>
          <w:szCs w:val="22"/>
        </w:rPr>
        <w:t xml:space="preserve">Reply LS on small data transmission </w:t>
      </w:r>
      <w:r w:rsidRPr="00E44921">
        <w:rPr>
          <w:rFonts w:ascii="Arial" w:hAnsi="Arial" w:cs="Arial"/>
          <w:bCs/>
          <w:sz w:val="22"/>
          <w:szCs w:val="22"/>
        </w:rPr>
        <w:t>(</w:t>
      </w:r>
      <w:r w:rsidR="0072514A" w:rsidRPr="00E44921">
        <w:rPr>
          <w:rFonts w:ascii="Arial" w:hAnsi="Arial" w:cs="Arial"/>
          <w:bCs/>
          <w:sz w:val="22"/>
          <w:szCs w:val="22"/>
        </w:rPr>
        <w:t>R3-</w:t>
      </w:r>
      <w:r w:rsidR="00E576F6" w:rsidRPr="00E44921">
        <w:rPr>
          <w:rFonts w:ascii="Arial" w:hAnsi="Arial" w:cs="Arial"/>
          <w:bCs/>
          <w:sz w:val="22"/>
          <w:szCs w:val="22"/>
        </w:rPr>
        <w:t>211280</w:t>
      </w:r>
      <w:r w:rsidRPr="00E44921">
        <w:rPr>
          <w:rFonts w:ascii="Arial" w:hAnsi="Arial" w:cs="Arial"/>
          <w:bCs/>
          <w:sz w:val="22"/>
          <w:szCs w:val="22"/>
        </w:rPr>
        <w:t>)</w:t>
      </w:r>
    </w:p>
    <w:p w14:paraId="7E88C304" w14:textId="77777777" w:rsidR="001730FF" w:rsidRPr="00E44921" w:rsidRDefault="001730FF" w:rsidP="001730FF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Release:</w:t>
      </w:r>
      <w:r w:rsidRPr="00E44921">
        <w:rPr>
          <w:rFonts w:ascii="Arial" w:hAnsi="Arial" w:cs="Arial"/>
          <w:bCs/>
          <w:sz w:val="22"/>
          <w:szCs w:val="22"/>
        </w:rPr>
        <w:tab/>
        <w:t>Release 17</w:t>
      </w:r>
    </w:p>
    <w:p w14:paraId="2CE3D482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Work Item:</w:t>
      </w:r>
      <w:r w:rsidRPr="00E44921">
        <w:rPr>
          <w:rFonts w:ascii="Arial" w:hAnsi="Arial" w:cs="Arial"/>
          <w:bCs/>
          <w:sz w:val="22"/>
          <w:szCs w:val="22"/>
        </w:rPr>
        <w:tab/>
      </w:r>
      <w:proofErr w:type="spellStart"/>
      <w:r w:rsidRPr="00E44921">
        <w:rPr>
          <w:rFonts w:ascii="Arial" w:hAnsi="Arial" w:cs="Arial"/>
          <w:bCs/>
          <w:sz w:val="22"/>
          <w:szCs w:val="22"/>
        </w:rPr>
        <w:t>NR_SmallData_INACTIVE</w:t>
      </w:r>
      <w:proofErr w:type="spellEnd"/>
      <w:r w:rsidRPr="00E44921">
        <w:rPr>
          <w:rFonts w:ascii="Arial" w:hAnsi="Arial" w:cs="Arial"/>
          <w:bCs/>
          <w:sz w:val="22"/>
          <w:szCs w:val="22"/>
        </w:rPr>
        <w:t>-Core</w:t>
      </w:r>
    </w:p>
    <w:p w14:paraId="3B5C56F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0813678" w14:textId="4C6A6302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Source: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 xml:space="preserve">Ericsson (to be: </w:t>
      </w:r>
      <w:r w:rsidRPr="00E44921">
        <w:rPr>
          <w:rFonts w:ascii="Arial" w:hAnsi="Arial" w:cs="Arial"/>
          <w:bCs/>
          <w:sz w:val="22"/>
          <w:szCs w:val="22"/>
          <w:highlight w:val="yellow"/>
        </w:rPr>
        <w:t>TSG RAN WG2</w:t>
      </w:r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>)</w:t>
      </w:r>
    </w:p>
    <w:p w14:paraId="5813734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To:</w:t>
      </w:r>
      <w:r w:rsidRPr="00E44921">
        <w:rPr>
          <w:rFonts w:ascii="Arial" w:hAnsi="Arial" w:cs="Arial"/>
          <w:bCs/>
          <w:sz w:val="22"/>
          <w:szCs w:val="22"/>
        </w:rPr>
        <w:tab/>
        <w:t>TSG RAN WG3</w:t>
      </w:r>
    </w:p>
    <w:p w14:paraId="0C603FA2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Cc:</w:t>
      </w:r>
      <w:r w:rsidRPr="00E44921">
        <w:rPr>
          <w:rFonts w:ascii="Arial" w:hAnsi="Arial" w:cs="Arial"/>
          <w:bCs/>
          <w:sz w:val="22"/>
          <w:szCs w:val="22"/>
        </w:rPr>
        <w:tab/>
      </w:r>
    </w:p>
    <w:p w14:paraId="6375DE4D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3BDE0F82" w14:textId="77777777" w:rsidR="001730FF" w:rsidRPr="00E44921" w:rsidRDefault="001730FF" w:rsidP="001730FF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Contact Person: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</w:p>
    <w:p w14:paraId="5105B868" w14:textId="48314C22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sz w:val="22"/>
          <w:szCs w:val="22"/>
          <w:lang w:eastAsia="en-US"/>
        </w:rPr>
        <w:t>Name:</w:t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  <w:r w:rsidR="00F35591" w:rsidRPr="00E44921">
        <w:rPr>
          <w:rFonts w:ascii="Arial" w:hAnsi="Arial" w:cs="Arial"/>
          <w:bCs/>
          <w:sz w:val="22"/>
          <w:szCs w:val="22"/>
          <w:lang w:eastAsia="en-US"/>
        </w:rPr>
        <w:t>Henrik Enbuske</w:t>
      </w:r>
      <w:r w:rsidR="00CA37A8" w:rsidRPr="00E44921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</w:p>
    <w:p w14:paraId="638040E0" w14:textId="3136A2F3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color w:val="0000FF"/>
          <w:sz w:val="22"/>
          <w:szCs w:val="22"/>
          <w:lang w:eastAsia="en-US"/>
        </w:rPr>
        <w:t>E-mail Address:</w:t>
      </w:r>
      <w:r w:rsidR="008D5FC4" w:rsidRPr="00E44921">
        <w:rPr>
          <w:sz w:val="22"/>
          <w:szCs w:val="22"/>
        </w:rPr>
        <w:t xml:space="preserve">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henrik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dot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enbuske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at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ericsson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dot com</w:t>
      </w:r>
    </w:p>
    <w:p w14:paraId="4A45BC13" w14:textId="77777777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</w:p>
    <w:p w14:paraId="704CF18D" w14:textId="17DE2D7C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sz w:val="22"/>
          <w:szCs w:val="22"/>
          <w:lang w:eastAsia="en-US"/>
        </w:rPr>
        <w:t>Attachments:</w:t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  <w:r w:rsidR="001C39E3" w:rsidRPr="00E44921">
        <w:rPr>
          <w:rFonts w:ascii="Arial" w:hAnsi="Arial" w:cs="Arial"/>
          <w:bCs/>
          <w:sz w:val="22"/>
          <w:szCs w:val="22"/>
          <w:lang w:eastAsia="en-US"/>
        </w:rPr>
        <w:t>None</w:t>
      </w:r>
    </w:p>
    <w:p w14:paraId="7D4227B9" w14:textId="77777777" w:rsidR="00DD42EB" w:rsidRPr="00E44921" w:rsidRDefault="00DD42EB" w:rsidP="00DD42EB">
      <w:pPr>
        <w:spacing w:after="60"/>
        <w:ind w:left="1985" w:hanging="1985"/>
        <w:rPr>
          <w:rFonts w:ascii="Arial" w:hAnsi="Arial" w:cs="Arial"/>
          <w:b/>
        </w:rPr>
      </w:pPr>
    </w:p>
    <w:p w14:paraId="6DFAD39F" w14:textId="77777777" w:rsidR="00DD42EB" w:rsidRPr="00E44921" w:rsidRDefault="00DD42EB" w:rsidP="00DD42E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430A0C0" w14:textId="77777777" w:rsidR="00DD42EB" w:rsidRPr="00E44921" w:rsidRDefault="00DD42EB" w:rsidP="00DD42EB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1. Overall Description:</w:t>
      </w:r>
    </w:p>
    <w:p w14:paraId="1E70B743" w14:textId="5D9C2356" w:rsidR="0058549E" w:rsidRPr="00E44921" w:rsidRDefault="00DD42EB" w:rsidP="0058549E">
      <w:pPr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Cs/>
          <w:sz w:val="22"/>
          <w:szCs w:val="22"/>
        </w:rPr>
        <w:t xml:space="preserve">RAN2 </w:t>
      </w:r>
      <w:r w:rsidR="0058549E" w:rsidRPr="00E44921">
        <w:rPr>
          <w:rFonts w:ascii="Arial" w:hAnsi="Arial" w:cs="Arial"/>
          <w:bCs/>
          <w:sz w:val="22"/>
          <w:szCs w:val="22"/>
        </w:rPr>
        <w:t xml:space="preserve">would like to thank RAN3 for sending their reply LS </w:t>
      </w:r>
      <w:r w:rsidR="00CC36CC" w:rsidRPr="00E44921">
        <w:rPr>
          <w:rFonts w:ascii="Arial" w:hAnsi="Arial" w:cs="Arial"/>
          <w:bCs/>
          <w:sz w:val="22"/>
          <w:szCs w:val="22"/>
        </w:rPr>
        <w:t>on the</w:t>
      </w:r>
      <w:r w:rsidR="001C39E3" w:rsidRPr="00E44921">
        <w:rPr>
          <w:rFonts w:ascii="Arial" w:hAnsi="Arial" w:cs="Arial"/>
          <w:bCs/>
          <w:sz w:val="22"/>
          <w:szCs w:val="22"/>
        </w:rPr>
        <w:t xml:space="preserve"> initial progress and</w:t>
      </w:r>
      <w:r w:rsidR="00CC36CC" w:rsidRPr="00E44921">
        <w:rPr>
          <w:rFonts w:ascii="Arial" w:hAnsi="Arial" w:cs="Arial"/>
          <w:bCs/>
          <w:sz w:val="22"/>
          <w:szCs w:val="22"/>
        </w:rPr>
        <w:t xml:space="preserve"> WAs made </w:t>
      </w:r>
      <w:r w:rsidR="00816945" w:rsidRPr="00E44921">
        <w:rPr>
          <w:rFonts w:ascii="Arial" w:hAnsi="Arial" w:cs="Arial"/>
          <w:bCs/>
          <w:sz w:val="22"/>
          <w:szCs w:val="22"/>
        </w:rPr>
        <w:t>for SDT.</w:t>
      </w:r>
    </w:p>
    <w:p w14:paraId="4A207B40" w14:textId="5B253598" w:rsidR="00816945" w:rsidRPr="00E44921" w:rsidRDefault="00816945" w:rsidP="0058549E">
      <w:pPr>
        <w:rPr>
          <w:rFonts w:ascii="Arial" w:hAnsi="Arial" w:cs="Arial"/>
          <w:bCs/>
          <w:sz w:val="22"/>
          <w:szCs w:val="22"/>
        </w:rPr>
      </w:pPr>
    </w:p>
    <w:p w14:paraId="3D85DEE9" w14:textId="59735D09" w:rsidR="00816945" w:rsidRPr="00E44921" w:rsidRDefault="001B6477" w:rsidP="0058549E">
      <w:pPr>
        <w:rPr>
          <w:rFonts w:ascii="Arial" w:hAnsi="Arial" w:cs="Arial"/>
          <w:bCs/>
          <w:sz w:val="22"/>
          <w:szCs w:val="22"/>
        </w:rPr>
      </w:pPr>
      <w:ins w:id="1" w:author="Qualcomm" w:date="2021-04-16T09:18:00Z">
        <w:r>
          <w:rPr>
            <w:rFonts w:ascii="Arial" w:hAnsi="Arial" w:cs="Arial"/>
            <w:bCs/>
            <w:sz w:val="22"/>
            <w:szCs w:val="22"/>
          </w:rPr>
          <w:t>RAN2 confirms the agreement the RLC con</w:t>
        </w:r>
        <w:r w:rsidR="00B65A65">
          <w:rPr>
            <w:rFonts w:ascii="Arial" w:hAnsi="Arial" w:cs="Arial"/>
            <w:bCs/>
            <w:sz w:val="22"/>
            <w:szCs w:val="22"/>
          </w:rPr>
          <w:t xml:space="preserve">figuration used is from the stored UE context. Based on this agreement, a number of concerns have been </w:t>
        </w:r>
      </w:ins>
      <w:ins w:id="2" w:author="Qualcomm" w:date="2021-04-16T09:19:00Z">
        <w:r w:rsidR="00B65A65">
          <w:rPr>
            <w:rFonts w:ascii="Arial" w:hAnsi="Arial" w:cs="Arial"/>
            <w:bCs/>
            <w:sz w:val="22"/>
            <w:szCs w:val="22"/>
          </w:rPr>
          <w:t xml:space="preserve">expressed in RAN2 regarding the possibility of keeping the RLC entity in the anchor </w:t>
        </w:r>
        <w:proofErr w:type="spellStart"/>
        <w:r w:rsidR="00B65A65">
          <w:rPr>
            <w:rFonts w:ascii="Arial" w:hAnsi="Arial" w:cs="Arial"/>
            <w:bCs/>
            <w:sz w:val="22"/>
            <w:szCs w:val="22"/>
          </w:rPr>
          <w:t>gNB</w:t>
        </w:r>
        <w:proofErr w:type="spellEnd"/>
        <w:r w:rsidR="00286B8F">
          <w:rPr>
            <w:rFonts w:ascii="Arial" w:hAnsi="Arial" w:cs="Arial"/>
            <w:bCs/>
            <w:sz w:val="22"/>
            <w:szCs w:val="22"/>
          </w:rPr>
          <w:t xml:space="preserve"> in the case of no anchor relocation. </w:t>
        </w:r>
      </w:ins>
      <w:del w:id="3" w:author="Qualcomm" w:date="2021-04-16T09:19:00Z">
        <w:r w:rsidR="00816945" w:rsidRPr="00E44921" w:rsidDel="00286B8F">
          <w:rPr>
            <w:rFonts w:ascii="Arial" w:hAnsi="Arial" w:cs="Arial"/>
            <w:bCs/>
            <w:sz w:val="22"/>
            <w:szCs w:val="22"/>
          </w:rPr>
          <w:delText xml:space="preserve">Regarding </w:delText>
        </w:r>
        <w:r w:rsidR="00764BBE" w:rsidRPr="00E44921" w:rsidDel="00286B8F">
          <w:rPr>
            <w:rFonts w:ascii="Arial" w:hAnsi="Arial" w:cs="Arial"/>
            <w:bCs/>
            <w:sz w:val="22"/>
            <w:szCs w:val="22"/>
          </w:rPr>
          <w:delText>in which node the</w:delText>
        </w:r>
        <w:r w:rsidR="00816945" w:rsidRPr="00E44921" w:rsidDel="00286B8F">
          <w:rPr>
            <w:rFonts w:ascii="Arial" w:hAnsi="Arial" w:cs="Arial"/>
            <w:bCs/>
            <w:sz w:val="22"/>
            <w:szCs w:val="22"/>
          </w:rPr>
          <w:delText xml:space="preserve"> RLC handling</w:delText>
        </w:r>
        <w:r w:rsidR="00764BBE" w:rsidRPr="00E44921" w:rsidDel="00286B8F">
          <w:rPr>
            <w:rFonts w:ascii="Arial" w:hAnsi="Arial" w:cs="Arial"/>
            <w:bCs/>
            <w:sz w:val="22"/>
            <w:szCs w:val="22"/>
          </w:rPr>
          <w:delText xml:space="preserve"> </w:delText>
        </w:r>
        <w:r w:rsidR="00296E45" w:rsidRPr="00E44921" w:rsidDel="00286B8F">
          <w:rPr>
            <w:rFonts w:ascii="Arial" w:hAnsi="Arial" w:cs="Arial"/>
            <w:bCs/>
            <w:sz w:val="22"/>
            <w:szCs w:val="22"/>
          </w:rPr>
          <w:delText>should</w:delText>
        </w:r>
        <w:r w:rsidR="00C33127" w:rsidRPr="00E44921" w:rsidDel="00286B8F">
          <w:rPr>
            <w:rFonts w:ascii="Arial" w:hAnsi="Arial" w:cs="Arial"/>
            <w:bCs/>
            <w:sz w:val="22"/>
            <w:szCs w:val="22"/>
          </w:rPr>
          <w:delText xml:space="preserve"> </w:delText>
        </w:r>
        <w:r w:rsidR="00296E45" w:rsidRPr="00E44921" w:rsidDel="00286B8F">
          <w:rPr>
            <w:rFonts w:ascii="Arial" w:hAnsi="Arial" w:cs="Arial"/>
            <w:bCs/>
            <w:sz w:val="22"/>
            <w:szCs w:val="22"/>
          </w:rPr>
          <w:delText>be</w:delText>
        </w:r>
        <w:r w:rsidR="00764BBE" w:rsidRPr="00E44921" w:rsidDel="00286B8F">
          <w:rPr>
            <w:rFonts w:ascii="Arial" w:hAnsi="Arial" w:cs="Arial"/>
            <w:bCs/>
            <w:sz w:val="22"/>
            <w:szCs w:val="22"/>
          </w:rPr>
          <w:delText xml:space="preserve"> </w:delText>
        </w:r>
        <w:r w:rsidR="00C33127" w:rsidRPr="00E44921" w:rsidDel="00286B8F">
          <w:rPr>
            <w:rFonts w:ascii="Arial" w:hAnsi="Arial" w:cs="Arial"/>
            <w:bCs/>
            <w:sz w:val="22"/>
            <w:szCs w:val="22"/>
          </w:rPr>
          <w:delText>processed</w:delText>
        </w:r>
        <w:r w:rsidR="00816945" w:rsidRPr="00E44921" w:rsidDel="00286B8F">
          <w:rPr>
            <w:rFonts w:ascii="Arial" w:hAnsi="Arial" w:cs="Arial"/>
            <w:bCs/>
            <w:sz w:val="22"/>
            <w:szCs w:val="22"/>
          </w:rPr>
          <w:delText>, RAN2</w:delText>
        </w:r>
        <w:r w:rsidR="00764BBE" w:rsidRPr="00E44921" w:rsidDel="00286B8F">
          <w:rPr>
            <w:rFonts w:ascii="Arial" w:hAnsi="Arial" w:cs="Arial"/>
            <w:bCs/>
            <w:sz w:val="22"/>
            <w:szCs w:val="22"/>
          </w:rPr>
          <w:delText xml:space="preserve"> </w:delText>
        </w:r>
        <w:r w:rsidR="00A23CBF" w:rsidRPr="00E44921" w:rsidDel="00286B8F">
          <w:rPr>
            <w:rFonts w:ascii="Arial" w:hAnsi="Arial" w:cs="Arial"/>
            <w:bCs/>
            <w:sz w:val="22"/>
            <w:szCs w:val="22"/>
          </w:rPr>
          <w:delText xml:space="preserve">made an </w:delText>
        </w:r>
        <w:r w:rsidR="008A235E" w:rsidRPr="00E44921" w:rsidDel="00286B8F">
          <w:rPr>
            <w:rFonts w:ascii="Arial" w:hAnsi="Arial" w:cs="Arial"/>
            <w:bCs/>
            <w:sz w:val="22"/>
            <w:szCs w:val="22"/>
          </w:rPr>
          <w:delText xml:space="preserve">early </w:delText>
        </w:r>
        <w:r w:rsidR="00B56E44" w:rsidRPr="00E44921" w:rsidDel="00286B8F">
          <w:rPr>
            <w:rFonts w:ascii="Arial" w:hAnsi="Arial" w:cs="Arial"/>
            <w:bCs/>
            <w:sz w:val="22"/>
            <w:szCs w:val="22"/>
          </w:rPr>
          <w:delText xml:space="preserve">assumption </w:delText>
        </w:r>
        <w:r w:rsidR="00D5210D" w:rsidRPr="00E44921" w:rsidDel="00286B8F">
          <w:rPr>
            <w:rFonts w:ascii="Arial" w:hAnsi="Arial" w:cs="Arial"/>
            <w:bCs/>
            <w:sz w:val="22"/>
            <w:szCs w:val="22"/>
          </w:rPr>
          <w:delText xml:space="preserve">on processing in the receiving gNB, </w:delText>
        </w:r>
        <w:r w:rsidR="00A23CBF" w:rsidRPr="00E44921" w:rsidDel="00286B8F">
          <w:rPr>
            <w:rFonts w:ascii="Arial" w:hAnsi="Arial" w:cs="Arial"/>
            <w:bCs/>
            <w:sz w:val="22"/>
            <w:szCs w:val="22"/>
          </w:rPr>
          <w:delText xml:space="preserve">however </w:delText>
        </w:r>
        <w:r w:rsidR="008801D3" w:rsidRPr="00E44921" w:rsidDel="00286B8F">
          <w:rPr>
            <w:rFonts w:ascii="Arial" w:hAnsi="Arial" w:cs="Arial"/>
            <w:bCs/>
            <w:sz w:val="22"/>
            <w:szCs w:val="22"/>
          </w:rPr>
          <w:delText>no</w:delText>
        </w:r>
        <w:r w:rsidR="00C05F3B" w:rsidRPr="00E44921" w:rsidDel="00286B8F">
          <w:rPr>
            <w:rFonts w:ascii="Arial" w:hAnsi="Arial" w:cs="Arial"/>
            <w:bCs/>
            <w:sz w:val="22"/>
            <w:szCs w:val="22"/>
          </w:rPr>
          <w:delText xml:space="preserve"> firm agreement.</w:delText>
        </w:r>
        <w:r w:rsidR="009611B9" w:rsidRPr="00E44921" w:rsidDel="00286B8F">
          <w:rPr>
            <w:rFonts w:ascii="Arial" w:hAnsi="Arial" w:cs="Arial"/>
            <w:bCs/>
            <w:sz w:val="22"/>
            <w:szCs w:val="22"/>
          </w:rPr>
          <w:delText xml:space="preserve"> </w:delText>
        </w:r>
      </w:del>
      <w:ins w:id="4" w:author="Ericsson(Henrik)" w:date="2021-04-15T08:04:00Z">
        <w:del w:id="5" w:author="Qualcomm" w:date="2021-04-16T09:19:00Z">
          <w:r w:rsidR="004A1170" w:rsidRPr="00E44921" w:rsidDel="00286B8F">
            <w:rPr>
              <w:rFonts w:ascii="Arial" w:hAnsi="Arial" w:cs="Arial"/>
              <w:bCs/>
              <w:sz w:val="22"/>
              <w:szCs w:val="22"/>
              <w:rPrChange w:id="6" w:author="Ericsson(Henrik)" w:date="2021-04-15T08:05:00Z">
                <w:rPr>
                  <w:rFonts w:ascii="Arial" w:hAnsi="Arial" w:cs="Arial"/>
                  <w:bCs/>
                  <w:sz w:val="22"/>
                  <w:szCs w:val="22"/>
                  <w:lang w:val="sv-SE"/>
                </w:rPr>
              </w:rPrChange>
            </w:rPr>
            <w:delText xml:space="preserve">This is </w:delText>
          </w:r>
          <w:r w:rsidR="00E44921" w:rsidRPr="00E44921" w:rsidDel="00286B8F">
            <w:rPr>
              <w:rFonts w:ascii="Arial" w:hAnsi="Arial" w:cs="Arial"/>
              <w:bCs/>
              <w:sz w:val="22"/>
              <w:szCs w:val="22"/>
              <w:rPrChange w:id="7" w:author="Ericsson(Henrik)" w:date="2021-04-15T08:05:00Z">
                <w:rPr>
                  <w:rFonts w:ascii="Arial" w:hAnsi="Arial" w:cs="Arial"/>
                  <w:bCs/>
                  <w:sz w:val="22"/>
                  <w:szCs w:val="22"/>
                  <w:lang w:val="sv-SE"/>
                </w:rPr>
              </w:rPrChange>
            </w:rPr>
            <w:delText xml:space="preserve">since the processing of the MAC PDU </w:delText>
          </w:r>
        </w:del>
      </w:ins>
      <w:ins w:id="8" w:author="Ericsson(Henrik)" w:date="2021-04-15T08:06:00Z">
        <w:del w:id="9" w:author="Qualcomm" w:date="2021-04-16T09:19:00Z">
          <w:r w:rsidR="006847F5" w:rsidDel="00286B8F">
            <w:rPr>
              <w:rFonts w:ascii="Arial" w:hAnsi="Arial" w:cs="Arial"/>
              <w:bCs/>
              <w:sz w:val="22"/>
              <w:szCs w:val="22"/>
            </w:rPr>
            <w:delText>with</w:delText>
          </w:r>
        </w:del>
      </w:ins>
      <w:ins w:id="10" w:author="Ericsson(Henrik)" w:date="2021-04-15T08:04:00Z">
        <w:del w:id="11" w:author="Qualcomm" w:date="2021-04-16T09:19:00Z">
          <w:r w:rsidR="00E44921" w:rsidRPr="00E44921" w:rsidDel="00286B8F">
            <w:rPr>
              <w:rFonts w:ascii="Arial" w:hAnsi="Arial" w:cs="Arial"/>
              <w:bCs/>
              <w:sz w:val="22"/>
              <w:szCs w:val="22"/>
              <w:rPrChange w:id="12" w:author="Ericsson(Henrik)" w:date="2021-04-15T08:05:00Z">
                <w:rPr>
                  <w:rFonts w:ascii="Arial" w:hAnsi="Arial" w:cs="Arial"/>
                  <w:bCs/>
                  <w:sz w:val="22"/>
                  <w:szCs w:val="22"/>
                  <w:lang w:val="sv-SE"/>
                </w:rPr>
              </w:rPrChange>
            </w:rPr>
            <w:delText xml:space="preserve"> the RLC payload</w:delText>
          </w:r>
        </w:del>
      </w:ins>
      <w:ins w:id="13" w:author="Ericsson(Henrik)" w:date="2021-04-15T08:06:00Z">
        <w:del w:id="14" w:author="Qualcomm" w:date="2021-04-16T09:19:00Z">
          <w:r w:rsidR="00A35766" w:rsidDel="00286B8F">
            <w:rPr>
              <w:rFonts w:ascii="Arial" w:hAnsi="Arial" w:cs="Arial"/>
              <w:bCs/>
              <w:sz w:val="22"/>
              <w:szCs w:val="22"/>
            </w:rPr>
            <w:delText xml:space="preserve"> </w:delText>
          </w:r>
        </w:del>
      </w:ins>
      <w:ins w:id="15" w:author="Ericsson(Henrik)" w:date="2021-04-15T08:04:00Z">
        <w:del w:id="16" w:author="Qualcomm" w:date="2021-04-16T09:19:00Z">
          <w:r w:rsidR="00E44921" w:rsidRPr="00E44921" w:rsidDel="00286B8F">
            <w:rPr>
              <w:rFonts w:ascii="Arial" w:hAnsi="Arial" w:cs="Arial"/>
              <w:bCs/>
              <w:sz w:val="22"/>
              <w:szCs w:val="22"/>
              <w:rPrChange w:id="17" w:author="Ericsson(Henrik)" w:date="2021-04-15T08:05:00Z">
                <w:rPr>
                  <w:rFonts w:ascii="Arial" w:hAnsi="Arial" w:cs="Arial"/>
                  <w:bCs/>
                  <w:sz w:val="22"/>
                  <w:szCs w:val="22"/>
                  <w:lang w:val="sv-SE"/>
                </w:rPr>
              </w:rPrChange>
            </w:rPr>
            <w:delText>needs to be handled within the same protocol entity</w:delText>
          </w:r>
        </w:del>
      </w:ins>
      <w:ins w:id="18" w:author="xiaomi" w:date="2021-04-15T16:07:00Z">
        <w:del w:id="19" w:author="Qualcomm" w:date="2021-04-16T09:19:00Z">
          <w:r w:rsidR="002F622A" w:rsidDel="00286B8F">
            <w:rPr>
              <w:rFonts w:ascii="Arial" w:hAnsi="Arial" w:cs="Arial"/>
              <w:bCs/>
              <w:sz w:val="22"/>
              <w:szCs w:val="22"/>
            </w:rPr>
            <w:delText xml:space="preserve"> of the receiving gNB</w:delText>
          </w:r>
        </w:del>
      </w:ins>
      <w:ins w:id="20" w:author="Ericsson(Henrik)" w:date="2021-04-15T08:04:00Z">
        <w:del w:id="21" w:author="Qualcomm" w:date="2021-04-16T09:19:00Z">
          <w:r w:rsidR="00E44921" w:rsidRPr="00E44921" w:rsidDel="00286B8F">
            <w:rPr>
              <w:rFonts w:ascii="Arial" w:hAnsi="Arial" w:cs="Arial"/>
              <w:bCs/>
              <w:sz w:val="22"/>
              <w:szCs w:val="22"/>
              <w:rPrChange w:id="22" w:author="Ericsson(Henrik)" w:date="2021-04-15T08:05:00Z">
                <w:rPr>
                  <w:rFonts w:ascii="Arial" w:hAnsi="Arial" w:cs="Arial"/>
                  <w:bCs/>
                  <w:sz w:val="22"/>
                  <w:szCs w:val="22"/>
                  <w:lang w:val="sv-SE"/>
                </w:rPr>
              </w:rPrChange>
            </w:rPr>
            <w:delText xml:space="preserve">. </w:delText>
          </w:r>
        </w:del>
      </w:ins>
      <w:commentRangeStart w:id="23"/>
      <w:ins w:id="24" w:author="xiaomi" w:date="2021-04-15T16:00:00Z">
        <w:del w:id="25" w:author="Qualcomm" w:date="2021-04-16T09:19:00Z">
          <w:r w:rsidR="00214985" w:rsidRPr="00214985" w:rsidDel="00286B8F">
            <w:rPr>
              <w:rFonts w:ascii="Arial" w:hAnsi="Arial" w:cs="Arial"/>
              <w:bCs/>
              <w:sz w:val="22"/>
              <w:szCs w:val="22"/>
            </w:rPr>
            <w:delText xml:space="preserve">It is RAN2 understanding that which node to handle the </w:delText>
          </w:r>
          <w:r w:rsidR="001A5151" w:rsidDel="00286B8F">
            <w:rPr>
              <w:rFonts w:ascii="Arial" w:hAnsi="Arial" w:cs="Arial"/>
              <w:bCs/>
              <w:sz w:val="22"/>
              <w:szCs w:val="22"/>
            </w:rPr>
            <w:delText xml:space="preserve">RLC PDU is up to RAN3 </w:delText>
          </w:r>
          <w:r w:rsidR="005D1716" w:rsidDel="00286B8F">
            <w:rPr>
              <w:rFonts w:ascii="Arial" w:hAnsi="Arial" w:cs="Arial"/>
              <w:bCs/>
              <w:sz w:val="22"/>
              <w:szCs w:val="22"/>
            </w:rPr>
            <w:delText>deci</w:delText>
          </w:r>
        </w:del>
      </w:ins>
      <w:ins w:id="26" w:author="xiaomi" w:date="2021-04-15T16:01:00Z">
        <w:del w:id="27" w:author="Qualcomm" w:date="2021-04-16T09:19:00Z">
          <w:r w:rsidR="001A5151" w:rsidDel="00286B8F">
            <w:rPr>
              <w:rFonts w:ascii="Arial" w:hAnsi="Arial" w:cs="Arial"/>
              <w:bCs/>
              <w:sz w:val="22"/>
              <w:szCs w:val="22"/>
            </w:rPr>
            <w:delText>sion</w:delText>
          </w:r>
        </w:del>
      </w:ins>
      <w:ins w:id="28" w:author="xiaomi" w:date="2021-04-15T16:00:00Z">
        <w:del w:id="29" w:author="Qualcomm" w:date="2021-04-16T09:19:00Z">
          <w:r w:rsidR="00214985" w:rsidRPr="00214985" w:rsidDel="00286B8F">
            <w:rPr>
              <w:rFonts w:ascii="Arial" w:hAnsi="Arial" w:cs="Arial"/>
              <w:bCs/>
              <w:sz w:val="22"/>
              <w:szCs w:val="22"/>
            </w:rPr>
            <w:delText>.</w:delText>
          </w:r>
        </w:del>
      </w:ins>
      <w:ins w:id="30" w:author="Ericsson(Henrik)" w:date="2021-04-15T08:09:00Z">
        <w:del w:id="31" w:author="Qualcomm" w:date="2021-04-16T09:19:00Z">
          <w:r w:rsidR="00AF4ECA" w:rsidDel="00286B8F">
            <w:rPr>
              <w:rFonts w:ascii="Arial" w:hAnsi="Arial" w:cs="Arial"/>
              <w:bCs/>
              <w:sz w:val="22"/>
              <w:szCs w:val="22"/>
            </w:rPr>
            <w:delText>If</w:delText>
          </w:r>
        </w:del>
      </w:ins>
      <w:commentRangeEnd w:id="23"/>
      <w:ins w:id="32" w:author="Nokia" w:date="2021-04-15T12:28:00Z">
        <w:del w:id="33" w:author="Qualcomm" w:date="2021-04-16T09:19:00Z">
          <w:r w:rsidR="002D4BCF" w:rsidDel="00286B8F">
            <w:rPr>
              <w:rFonts w:ascii="Arial" w:hAnsi="Arial" w:cs="Arial"/>
              <w:bCs/>
              <w:sz w:val="22"/>
              <w:szCs w:val="22"/>
            </w:rPr>
            <w:delText xml:space="preserve"> If</w:delText>
          </w:r>
        </w:del>
      </w:ins>
      <w:del w:id="34" w:author="Qualcomm" w:date="2021-04-16T09:19:00Z">
        <w:r w:rsidR="002D4BCF" w:rsidDel="00286B8F">
          <w:rPr>
            <w:rStyle w:val="CommentReference"/>
          </w:rPr>
          <w:commentReference w:id="23"/>
        </w:r>
      </w:del>
      <w:ins w:id="35" w:author="Ericsson(Henrik)" w:date="2021-04-15T08:09:00Z">
        <w:del w:id="36" w:author="Qualcomm" w:date="2021-04-16T09:19:00Z">
          <w:r w:rsidR="00AF4ECA" w:rsidDel="00286B8F">
            <w:rPr>
              <w:rFonts w:ascii="Arial" w:hAnsi="Arial" w:cs="Arial"/>
              <w:bCs/>
              <w:sz w:val="22"/>
              <w:szCs w:val="22"/>
            </w:rPr>
            <w:delText xml:space="preserve"> not, </w:delText>
          </w:r>
          <w:r w:rsidR="009D7177" w:rsidDel="00286B8F">
            <w:rPr>
              <w:rFonts w:ascii="Arial" w:hAnsi="Arial" w:cs="Arial"/>
              <w:bCs/>
              <w:sz w:val="22"/>
              <w:szCs w:val="22"/>
            </w:rPr>
            <w:delText xml:space="preserve">this would have adverse impact on the </w:delText>
          </w:r>
        </w:del>
      </w:ins>
      <w:ins w:id="37" w:author="Ericsson(Henrik)" w:date="2021-04-15T08:12:00Z">
        <w:del w:id="38" w:author="Qualcomm" w:date="2021-04-16T09:19:00Z">
          <w:r w:rsidR="00C66E0A" w:rsidDel="00286B8F">
            <w:rPr>
              <w:rFonts w:ascii="Arial" w:hAnsi="Arial" w:cs="Arial"/>
              <w:bCs/>
              <w:sz w:val="22"/>
              <w:szCs w:val="22"/>
            </w:rPr>
            <w:delText xml:space="preserve">L2 </w:delText>
          </w:r>
        </w:del>
      </w:ins>
      <w:ins w:id="39" w:author="Ericsson(Henrik)" w:date="2021-04-15T08:09:00Z">
        <w:del w:id="40" w:author="Qualcomm" w:date="2021-04-16T09:19:00Z">
          <w:r w:rsidR="009D7177" w:rsidDel="00286B8F">
            <w:rPr>
              <w:rFonts w:ascii="Arial" w:hAnsi="Arial" w:cs="Arial"/>
              <w:bCs/>
              <w:sz w:val="22"/>
              <w:szCs w:val="22"/>
            </w:rPr>
            <w:delText xml:space="preserve">protocol. </w:delText>
          </w:r>
        </w:del>
      </w:ins>
      <w:commentRangeStart w:id="41"/>
      <w:r w:rsidR="009611B9" w:rsidRPr="00E44921">
        <w:rPr>
          <w:rFonts w:ascii="Arial" w:hAnsi="Arial" w:cs="Arial"/>
          <w:bCs/>
          <w:sz w:val="22"/>
          <w:szCs w:val="22"/>
        </w:rPr>
        <w:t xml:space="preserve">RAN2 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did not </w:t>
      </w:r>
      <w:r w:rsidR="000C0DE3" w:rsidRPr="00E44921">
        <w:rPr>
          <w:rFonts w:ascii="Arial" w:hAnsi="Arial" w:cs="Arial"/>
          <w:bCs/>
          <w:sz w:val="22"/>
          <w:szCs w:val="22"/>
        </w:rPr>
        <w:t xml:space="preserve">discuss </w:t>
      </w:r>
      <w:r w:rsidR="009611B9" w:rsidRPr="00E44921">
        <w:rPr>
          <w:rFonts w:ascii="Arial" w:hAnsi="Arial" w:cs="Arial"/>
          <w:bCs/>
          <w:sz w:val="22"/>
          <w:szCs w:val="22"/>
        </w:rPr>
        <w:t xml:space="preserve">aspects of </w:t>
      </w:r>
      <w:r w:rsidR="009611B9" w:rsidRPr="00E44921" w:rsidDel="00FF12AA">
        <w:rPr>
          <w:rFonts w:ascii="Arial" w:hAnsi="Arial" w:cs="Arial"/>
          <w:bCs/>
          <w:sz w:val="22"/>
          <w:szCs w:val="22"/>
        </w:rPr>
        <w:t>this</w:t>
      </w:r>
      <w:r w:rsidR="00103EEE" w:rsidRPr="00E44921">
        <w:rPr>
          <w:rFonts w:ascii="Arial" w:hAnsi="Arial" w:cs="Arial"/>
          <w:bCs/>
          <w:sz w:val="22"/>
          <w:szCs w:val="22"/>
        </w:rPr>
        <w:t xml:space="preserve"> </w:t>
      </w:r>
      <w:r w:rsidR="000C0DE3" w:rsidRPr="00E44921">
        <w:rPr>
          <w:rFonts w:ascii="Arial" w:hAnsi="Arial" w:cs="Arial"/>
          <w:bCs/>
          <w:sz w:val="22"/>
          <w:szCs w:val="22"/>
        </w:rPr>
        <w:t xml:space="preserve">specifically for </w:t>
      </w:r>
      <w:r w:rsidR="008075AC" w:rsidRPr="00E44921">
        <w:rPr>
          <w:rFonts w:ascii="Arial" w:hAnsi="Arial" w:cs="Arial"/>
          <w:bCs/>
          <w:sz w:val="22"/>
          <w:szCs w:val="22"/>
        </w:rPr>
        <w:t xml:space="preserve">without </w:t>
      </w:r>
      <w:r w:rsidR="000C0DE3" w:rsidRPr="00E44921">
        <w:rPr>
          <w:rFonts w:ascii="Arial" w:hAnsi="Arial" w:cs="Arial"/>
          <w:bCs/>
          <w:sz w:val="22"/>
          <w:szCs w:val="22"/>
        </w:rPr>
        <w:t xml:space="preserve">anchor relocation </w:t>
      </w:r>
      <w:r w:rsidR="00103EEE" w:rsidRPr="00E44921">
        <w:rPr>
          <w:rFonts w:ascii="Arial" w:hAnsi="Arial" w:cs="Arial"/>
          <w:bCs/>
          <w:sz w:val="22"/>
          <w:szCs w:val="22"/>
        </w:rPr>
        <w:t xml:space="preserve">as this was left for </w:t>
      </w:r>
      <w:r w:rsidR="00F367A1" w:rsidRPr="00E44921">
        <w:rPr>
          <w:rFonts w:ascii="Arial" w:hAnsi="Arial" w:cs="Arial"/>
          <w:bCs/>
          <w:sz w:val="22"/>
          <w:szCs w:val="22"/>
        </w:rPr>
        <w:t xml:space="preserve">the </w:t>
      </w:r>
      <w:r w:rsidR="00103EEE" w:rsidRPr="00E44921">
        <w:rPr>
          <w:rFonts w:ascii="Arial" w:hAnsi="Arial" w:cs="Arial"/>
          <w:bCs/>
          <w:sz w:val="22"/>
          <w:szCs w:val="22"/>
        </w:rPr>
        <w:t>RAN3 discussion</w:t>
      </w:r>
      <w:commentRangeEnd w:id="41"/>
      <w:r w:rsidR="002D4BCF">
        <w:rPr>
          <w:rStyle w:val="CommentReference"/>
        </w:rPr>
        <w:commentReference w:id="41"/>
      </w:r>
      <w:r w:rsidR="00B56E44" w:rsidRPr="00E44921">
        <w:rPr>
          <w:rFonts w:ascii="Arial" w:hAnsi="Arial" w:cs="Arial"/>
          <w:bCs/>
          <w:sz w:val="22"/>
          <w:szCs w:val="22"/>
        </w:rPr>
        <w:t xml:space="preserve">. </w:t>
      </w:r>
      <w:r w:rsidR="001C39E3" w:rsidRPr="00E44921">
        <w:rPr>
          <w:rFonts w:ascii="Arial" w:hAnsi="Arial" w:cs="Arial"/>
          <w:bCs/>
          <w:sz w:val="22"/>
          <w:szCs w:val="22"/>
        </w:rPr>
        <w:t xml:space="preserve">Thus, 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RAN3 </w:t>
      </w:r>
      <w:r w:rsidR="001C39E3" w:rsidRPr="00E44921">
        <w:rPr>
          <w:rFonts w:ascii="Arial" w:hAnsi="Arial" w:cs="Arial"/>
          <w:bCs/>
          <w:sz w:val="22"/>
          <w:szCs w:val="22"/>
        </w:rPr>
        <w:t>should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 continue </w:t>
      </w:r>
      <w:r w:rsidR="001C39E3" w:rsidRPr="00E44921">
        <w:rPr>
          <w:rFonts w:ascii="Arial" w:hAnsi="Arial" w:cs="Arial"/>
          <w:bCs/>
          <w:sz w:val="22"/>
          <w:szCs w:val="22"/>
        </w:rPr>
        <w:t xml:space="preserve">to 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discuss </w:t>
      </w:r>
      <w:r w:rsidR="008B167A" w:rsidRPr="00E44921">
        <w:rPr>
          <w:rFonts w:ascii="Arial" w:hAnsi="Arial" w:cs="Arial"/>
          <w:bCs/>
          <w:sz w:val="22"/>
          <w:szCs w:val="22"/>
        </w:rPr>
        <w:t>how the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 </w:t>
      </w:r>
      <w:r w:rsidR="00F46D32" w:rsidRPr="00E44921">
        <w:rPr>
          <w:rFonts w:ascii="Arial" w:hAnsi="Arial" w:cs="Arial"/>
          <w:bCs/>
          <w:sz w:val="22"/>
          <w:szCs w:val="22"/>
        </w:rPr>
        <w:t xml:space="preserve">inter-node functionality and </w:t>
      </w:r>
      <w:proofErr w:type="spellStart"/>
      <w:r w:rsidR="00AD477A" w:rsidRPr="00E44921">
        <w:rPr>
          <w:rFonts w:ascii="Arial" w:hAnsi="Arial" w:cs="Arial"/>
          <w:bCs/>
          <w:sz w:val="22"/>
          <w:szCs w:val="22"/>
        </w:rPr>
        <w:t>signaling</w:t>
      </w:r>
      <w:proofErr w:type="spellEnd"/>
      <w:r w:rsidR="00AD477A" w:rsidRPr="00E44921">
        <w:rPr>
          <w:rFonts w:ascii="Arial" w:hAnsi="Arial" w:cs="Arial"/>
          <w:bCs/>
          <w:sz w:val="22"/>
          <w:szCs w:val="22"/>
        </w:rPr>
        <w:t xml:space="preserve"> 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between network nodes </w:t>
      </w:r>
      <w:r w:rsidR="00AD477A" w:rsidRPr="00E44921">
        <w:rPr>
          <w:rFonts w:ascii="Arial" w:hAnsi="Arial" w:cs="Arial"/>
          <w:bCs/>
          <w:sz w:val="22"/>
          <w:szCs w:val="22"/>
        </w:rPr>
        <w:t>should be specified</w:t>
      </w:r>
      <w:r w:rsidR="009C58E2" w:rsidRPr="00E44921">
        <w:rPr>
          <w:rFonts w:ascii="Arial" w:hAnsi="Arial" w:cs="Arial"/>
          <w:bCs/>
          <w:sz w:val="22"/>
          <w:szCs w:val="22"/>
        </w:rPr>
        <w:t>.</w:t>
      </w:r>
    </w:p>
    <w:p w14:paraId="6AFA092A" w14:textId="77777777" w:rsidR="004B1223" w:rsidRPr="00E44921" w:rsidRDefault="004B1223" w:rsidP="000A124A">
      <w:pPr>
        <w:spacing w:after="120"/>
        <w:rPr>
          <w:rFonts w:ascii="Arial" w:hAnsi="Arial" w:cs="Arial"/>
          <w:bCs/>
          <w:sz w:val="22"/>
          <w:szCs w:val="22"/>
          <w:rPrChange w:id="42" w:author="Ericsson(Henrik)" w:date="2021-04-15T08:05:00Z">
            <w:rPr>
              <w:rFonts w:ascii="Arial" w:hAnsi="Arial" w:cs="Arial"/>
              <w:bCs/>
              <w:sz w:val="22"/>
              <w:szCs w:val="22"/>
              <w:lang w:val="en-US"/>
            </w:rPr>
          </w:rPrChange>
        </w:rPr>
      </w:pPr>
    </w:p>
    <w:p w14:paraId="264BAB36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2. Actions:</w:t>
      </w:r>
    </w:p>
    <w:p w14:paraId="3FF3EC57" w14:textId="77777777" w:rsidR="000A124A" w:rsidRPr="00E44921" w:rsidRDefault="000A124A" w:rsidP="000A124A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To RAN3 group.</w:t>
      </w:r>
    </w:p>
    <w:p w14:paraId="0BBEA884" w14:textId="1DAF7D37" w:rsidR="000A124A" w:rsidRPr="00E44921" w:rsidRDefault="000A124A" w:rsidP="000A124A">
      <w:pPr>
        <w:spacing w:after="120"/>
        <w:ind w:left="993" w:hanging="993"/>
        <w:rPr>
          <w:rFonts w:ascii="Arial" w:hAnsi="Arial" w:cs="Arial"/>
          <w:bCs/>
          <w:sz w:val="22"/>
          <w:szCs w:val="22"/>
          <w:rPrChange w:id="43" w:author="Ericsson(Henrik)" w:date="2021-04-15T08:05:00Z">
            <w:rPr>
              <w:rFonts w:ascii="Arial" w:hAnsi="Arial" w:cs="Arial"/>
              <w:bCs/>
              <w:sz w:val="22"/>
              <w:szCs w:val="22"/>
              <w:lang w:val="en-US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</w:rPr>
        <w:t xml:space="preserve">ACTION: </w:t>
      </w:r>
      <w:r w:rsidRPr="00E44921">
        <w:rPr>
          <w:rFonts w:ascii="Arial" w:hAnsi="Arial" w:cs="Arial"/>
          <w:b/>
          <w:sz w:val="22"/>
          <w:szCs w:val="22"/>
        </w:rPr>
        <w:tab/>
      </w:r>
      <w:r w:rsidRPr="00E44921">
        <w:rPr>
          <w:rFonts w:ascii="Arial" w:hAnsi="Arial" w:cs="Arial"/>
          <w:sz w:val="22"/>
          <w:szCs w:val="22"/>
        </w:rPr>
        <w:t>RAN2 respectfully requests RAN3 to take the above into account</w:t>
      </w:r>
      <w:r w:rsidRPr="00E44921">
        <w:rPr>
          <w:rFonts w:ascii="Arial" w:hAnsi="Arial" w:cs="Arial"/>
          <w:bCs/>
          <w:sz w:val="22"/>
          <w:szCs w:val="22"/>
          <w:rPrChange w:id="44" w:author="Ericsson(Henrik)" w:date="2021-04-15T08:05:00Z">
            <w:rPr>
              <w:rFonts w:ascii="Arial" w:hAnsi="Arial" w:cs="Arial"/>
              <w:bCs/>
              <w:sz w:val="22"/>
              <w:szCs w:val="22"/>
              <w:lang w:val="en-US"/>
            </w:rPr>
          </w:rPrChange>
        </w:rPr>
        <w:t>.</w:t>
      </w:r>
    </w:p>
    <w:p w14:paraId="7889C785" w14:textId="77777777" w:rsidR="002B6FF8" w:rsidRPr="00E44921" w:rsidRDefault="002B6FF8" w:rsidP="000A124A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C537A70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3. Date of Next TSG-RAN WG2 Meetings:</w:t>
      </w:r>
    </w:p>
    <w:p w14:paraId="198CF428" w14:textId="57EA2ED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Cs/>
          <w:sz w:val="22"/>
          <w:szCs w:val="22"/>
        </w:rPr>
        <w:t>3GPP RAN2#11</w:t>
      </w:r>
      <w:r w:rsidR="00886A2C" w:rsidRPr="00E44921">
        <w:rPr>
          <w:rFonts w:ascii="Arial" w:hAnsi="Arial" w:cs="Arial"/>
          <w:bCs/>
          <w:sz w:val="22"/>
          <w:szCs w:val="22"/>
        </w:rPr>
        <w:t>4</w:t>
      </w:r>
      <w:r w:rsidRPr="00E44921">
        <w:rPr>
          <w:rFonts w:ascii="Arial" w:hAnsi="Arial" w:cs="Arial"/>
          <w:bCs/>
          <w:sz w:val="22"/>
          <w:szCs w:val="22"/>
        </w:rPr>
        <w:t>-e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</w:r>
      <w:r w:rsidR="009623A0" w:rsidRPr="00E44921">
        <w:rPr>
          <w:rFonts w:ascii="Arial" w:hAnsi="Arial" w:cs="Arial"/>
          <w:bCs/>
          <w:sz w:val="22"/>
          <w:szCs w:val="22"/>
        </w:rPr>
        <w:t>19</w:t>
      </w:r>
      <w:r w:rsidRPr="00E44921">
        <w:rPr>
          <w:rFonts w:ascii="Arial" w:hAnsi="Arial" w:cs="Arial"/>
          <w:bCs/>
          <w:sz w:val="22"/>
          <w:szCs w:val="22"/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</w:rPr>
        <w:t>May</w:t>
      </w:r>
      <w:r w:rsidRPr="00E44921">
        <w:rPr>
          <w:rFonts w:ascii="Arial" w:hAnsi="Arial" w:cs="Arial"/>
          <w:bCs/>
          <w:sz w:val="22"/>
          <w:szCs w:val="22"/>
        </w:rPr>
        <w:t xml:space="preserve"> – </w:t>
      </w:r>
      <w:r w:rsidR="009623A0" w:rsidRPr="00E44921">
        <w:rPr>
          <w:rFonts w:ascii="Arial" w:hAnsi="Arial" w:cs="Arial"/>
          <w:bCs/>
          <w:sz w:val="22"/>
          <w:szCs w:val="22"/>
        </w:rPr>
        <w:t>27</w:t>
      </w:r>
      <w:r w:rsidRPr="00E44921">
        <w:rPr>
          <w:rFonts w:ascii="Arial" w:hAnsi="Arial" w:cs="Arial"/>
          <w:bCs/>
          <w:sz w:val="22"/>
          <w:szCs w:val="22"/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</w:rPr>
        <w:t>May</w:t>
      </w:r>
      <w:r w:rsidRPr="00E44921">
        <w:rPr>
          <w:rFonts w:ascii="Arial" w:hAnsi="Arial" w:cs="Arial"/>
          <w:bCs/>
          <w:sz w:val="22"/>
          <w:szCs w:val="22"/>
        </w:rPr>
        <w:t xml:space="preserve"> 2021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4F7F515C" w14:textId="7777777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</w:p>
    <w:p w14:paraId="30A9D45C" w14:textId="77777777" w:rsidR="000A124A" w:rsidRPr="00E44921" w:rsidRDefault="000A124A" w:rsidP="00D546FF">
      <w:pPr>
        <w:pStyle w:val="3GPPHeader"/>
        <w:rPr>
          <w:sz w:val="22"/>
          <w:szCs w:val="22"/>
        </w:rPr>
      </w:pPr>
    </w:p>
    <w:sectPr w:rsidR="000A124A" w:rsidRPr="00E44921" w:rsidSect="00C473A5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3" w:author="Nokia" w:date="2021-04-15T12:27:00Z" w:initials="Nokia">
    <w:p w14:paraId="4E9E7634" w14:textId="713EAD13" w:rsidR="002D4BCF" w:rsidRDefault="002D4BCF" w:rsidP="002D4BCF">
      <w:pPr>
        <w:pStyle w:val="CommentText"/>
        <w:ind w:left="567" w:hanging="567"/>
      </w:pPr>
      <w:r>
        <w:rPr>
          <w:rStyle w:val="CommentReference"/>
        </w:rPr>
        <w:annotationRef/>
      </w:r>
      <w:r>
        <w:t>This seems not according to the intention agreed in the online meeting.</w:t>
      </w:r>
    </w:p>
  </w:comment>
  <w:comment w:id="41" w:author="Nokia" w:date="2021-04-15T12:28:00Z" w:initials="Nokia">
    <w:p w14:paraId="743B7480" w14:textId="6FFF1A9D" w:rsidR="002D4BCF" w:rsidRDefault="002D4BCF">
      <w:pPr>
        <w:pStyle w:val="CommentText"/>
      </w:pPr>
      <w:r>
        <w:rPr>
          <w:rStyle w:val="CommentReference"/>
        </w:rPr>
        <w:annotationRef/>
      </w:r>
      <w:r>
        <w:t>We think RAN2 discussion was generally for with or without anchor relocation.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E9E7634" w15:done="0"/>
  <w15:commentEx w15:paraId="743B74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2AFA9" w16cex:dateUtc="2021-04-15T09:27:00Z"/>
  <w16cex:commentExtensible w16cex:durableId="2422AFE8" w16cex:dateUtc="2021-04-15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9E7634" w16cid:durableId="2422AFA9"/>
  <w16cid:commentId w16cid:paraId="743B7480" w16cid:durableId="2422AF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91682" w14:textId="77777777" w:rsidR="00935FE3" w:rsidRDefault="00935FE3">
      <w:r>
        <w:separator/>
      </w:r>
    </w:p>
  </w:endnote>
  <w:endnote w:type="continuationSeparator" w:id="0">
    <w:p w14:paraId="35DD795B" w14:textId="77777777" w:rsidR="00935FE3" w:rsidRDefault="00935FE3">
      <w:r>
        <w:continuationSeparator/>
      </w:r>
    </w:p>
  </w:endnote>
  <w:endnote w:type="continuationNotice" w:id="1">
    <w:p w14:paraId="7424F09B" w14:textId="77777777" w:rsidR="00935FE3" w:rsidRDefault="00935F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6997" w14:textId="1AFAE1FF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F622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F622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6215D" w14:textId="77777777" w:rsidR="00935FE3" w:rsidRDefault="00935FE3">
      <w:r>
        <w:separator/>
      </w:r>
    </w:p>
  </w:footnote>
  <w:footnote w:type="continuationSeparator" w:id="0">
    <w:p w14:paraId="7A8C419C" w14:textId="77777777" w:rsidR="00935FE3" w:rsidRDefault="00935FE3">
      <w:r>
        <w:continuationSeparator/>
      </w:r>
    </w:p>
  </w:footnote>
  <w:footnote w:type="continuationNotice" w:id="1">
    <w:p w14:paraId="202EB2A5" w14:textId="77777777" w:rsidR="00935FE3" w:rsidRDefault="00935F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7"/>
  </w:num>
  <w:num w:numId="5">
    <w:abstractNumId w:val="13"/>
  </w:num>
  <w:num w:numId="6">
    <w:abstractNumId w:val="19"/>
  </w:num>
  <w:num w:numId="7">
    <w:abstractNumId w:val="2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5"/>
  </w:num>
  <w:num w:numId="17">
    <w:abstractNumId w:val="7"/>
  </w:num>
  <w:num w:numId="18">
    <w:abstractNumId w:val="10"/>
  </w:num>
  <w:num w:numId="19">
    <w:abstractNumId w:val="4"/>
  </w:num>
  <w:num w:numId="20">
    <w:abstractNumId w:val="30"/>
  </w:num>
  <w:num w:numId="21">
    <w:abstractNumId w:val="15"/>
  </w:num>
  <w:num w:numId="22">
    <w:abstractNumId w:val="28"/>
  </w:num>
  <w:num w:numId="23">
    <w:abstractNumId w:val="31"/>
  </w:num>
  <w:num w:numId="24">
    <w:abstractNumId w:val="29"/>
  </w:num>
  <w:num w:numId="25">
    <w:abstractNumId w:val="26"/>
  </w:num>
  <w:num w:numId="26">
    <w:abstractNumId w:val="6"/>
  </w:num>
  <w:num w:numId="27">
    <w:abstractNumId w:val="27"/>
  </w:num>
  <w:num w:numId="28">
    <w:abstractNumId w:val="8"/>
  </w:num>
  <w:num w:numId="29">
    <w:abstractNumId w:val="20"/>
  </w:num>
  <w:num w:numId="30">
    <w:abstractNumId w:val="8"/>
  </w:num>
  <w:num w:numId="31">
    <w:abstractNumId w:val="5"/>
  </w:num>
  <w:num w:numId="32">
    <w:abstractNumId w:val="9"/>
  </w:num>
  <w:num w:numId="33">
    <w:abstractNumId w:val="1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">
    <w15:presenceInfo w15:providerId="None" w15:userId="Qualcomm"/>
  </w15:person>
  <w15:person w15:author="xiaomi">
    <w15:presenceInfo w15:providerId="None" w15:userId="xiaom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49A6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7F6"/>
    <w:rsid w:val="00065E1A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A8F"/>
    <w:rsid w:val="000B4AB9"/>
    <w:rsid w:val="000B58C3"/>
    <w:rsid w:val="000B61E9"/>
    <w:rsid w:val="000B7C53"/>
    <w:rsid w:val="000C0DE3"/>
    <w:rsid w:val="000C165A"/>
    <w:rsid w:val="000C2E19"/>
    <w:rsid w:val="000D0D07"/>
    <w:rsid w:val="000D285F"/>
    <w:rsid w:val="000D4797"/>
    <w:rsid w:val="000D47C1"/>
    <w:rsid w:val="000E0527"/>
    <w:rsid w:val="000E1E92"/>
    <w:rsid w:val="000E40FA"/>
    <w:rsid w:val="000F06D6"/>
    <w:rsid w:val="000F0EB1"/>
    <w:rsid w:val="000F1106"/>
    <w:rsid w:val="000F3BE9"/>
    <w:rsid w:val="000F3F6C"/>
    <w:rsid w:val="000F6DF3"/>
    <w:rsid w:val="001005FF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143F"/>
    <w:rsid w:val="00181FF8"/>
    <w:rsid w:val="00190AC1"/>
    <w:rsid w:val="0019186B"/>
    <w:rsid w:val="00192E7A"/>
    <w:rsid w:val="0019341A"/>
    <w:rsid w:val="00197DF9"/>
    <w:rsid w:val="001A1987"/>
    <w:rsid w:val="001A2564"/>
    <w:rsid w:val="001A2B75"/>
    <w:rsid w:val="001A31D3"/>
    <w:rsid w:val="001A5151"/>
    <w:rsid w:val="001A515D"/>
    <w:rsid w:val="001A6173"/>
    <w:rsid w:val="001A6CBA"/>
    <w:rsid w:val="001B0799"/>
    <w:rsid w:val="001B0D97"/>
    <w:rsid w:val="001B1718"/>
    <w:rsid w:val="001B5A5D"/>
    <w:rsid w:val="001B6477"/>
    <w:rsid w:val="001C1CE5"/>
    <w:rsid w:val="001C39E3"/>
    <w:rsid w:val="001C3D2A"/>
    <w:rsid w:val="001C41AB"/>
    <w:rsid w:val="001D51BA"/>
    <w:rsid w:val="001D53E7"/>
    <w:rsid w:val="001D6342"/>
    <w:rsid w:val="001D6D53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69B2"/>
    <w:rsid w:val="00207FA3"/>
    <w:rsid w:val="00214985"/>
    <w:rsid w:val="00214DA8"/>
    <w:rsid w:val="00215423"/>
    <w:rsid w:val="002158FA"/>
    <w:rsid w:val="00216548"/>
    <w:rsid w:val="00220600"/>
    <w:rsid w:val="002224DB"/>
    <w:rsid w:val="00223FCB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6B8F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55D6"/>
    <w:rsid w:val="002A7FF6"/>
    <w:rsid w:val="002B24D6"/>
    <w:rsid w:val="002B6FF8"/>
    <w:rsid w:val="002C41E6"/>
    <w:rsid w:val="002D071A"/>
    <w:rsid w:val="002D2A38"/>
    <w:rsid w:val="002D34B2"/>
    <w:rsid w:val="002D48B0"/>
    <w:rsid w:val="002D4BCF"/>
    <w:rsid w:val="002D5169"/>
    <w:rsid w:val="002D5B37"/>
    <w:rsid w:val="002D7637"/>
    <w:rsid w:val="002E17F2"/>
    <w:rsid w:val="002E7CAE"/>
    <w:rsid w:val="002F2771"/>
    <w:rsid w:val="002F37A9"/>
    <w:rsid w:val="002F622A"/>
    <w:rsid w:val="00301C90"/>
    <w:rsid w:val="00301CE6"/>
    <w:rsid w:val="0030256B"/>
    <w:rsid w:val="00303BC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2DD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BD"/>
    <w:rsid w:val="003B503D"/>
    <w:rsid w:val="003B64BB"/>
    <w:rsid w:val="003B68BB"/>
    <w:rsid w:val="003B7FE5"/>
    <w:rsid w:val="003C11C8"/>
    <w:rsid w:val="003C2702"/>
    <w:rsid w:val="003C7806"/>
    <w:rsid w:val="003D109F"/>
    <w:rsid w:val="003D2478"/>
    <w:rsid w:val="003D3C45"/>
    <w:rsid w:val="003D5B1F"/>
    <w:rsid w:val="003D6F43"/>
    <w:rsid w:val="003E15FA"/>
    <w:rsid w:val="003E55E4"/>
    <w:rsid w:val="003E6C11"/>
    <w:rsid w:val="003E74E3"/>
    <w:rsid w:val="003F05C7"/>
    <w:rsid w:val="003F10BC"/>
    <w:rsid w:val="003F2CD4"/>
    <w:rsid w:val="003F3B64"/>
    <w:rsid w:val="003F6BBE"/>
    <w:rsid w:val="004000E8"/>
    <w:rsid w:val="004008EB"/>
    <w:rsid w:val="004018C5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3960"/>
    <w:rsid w:val="004669E2"/>
    <w:rsid w:val="00470C31"/>
    <w:rsid w:val="00471DE0"/>
    <w:rsid w:val="004734D0"/>
    <w:rsid w:val="0047556B"/>
    <w:rsid w:val="00476E19"/>
    <w:rsid w:val="00477768"/>
    <w:rsid w:val="00481A71"/>
    <w:rsid w:val="00485FE1"/>
    <w:rsid w:val="00492BC5"/>
    <w:rsid w:val="00493869"/>
    <w:rsid w:val="004964F1"/>
    <w:rsid w:val="004A1170"/>
    <w:rsid w:val="004A16BC"/>
    <w:rsid w:val="004A2B94"/>
    <w:rsid w:val="004B1223"/>
    <w:rsid w:val="004B5246"/>
    <w:rsid w:val="004B6F6A"/>
    <w:rsid w:val="004B7C0C"/>
    <w:rsid w:val="004C1D15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108D8"/>
    <w:rsid w:val="005116F9"/>
    <w:rsid w:val="005153A7"/>
    <w:rsid w:val="00521926"/>
    <w:rsid w:val="005219CF"/>
    <w:rsid w:val="00534B59"/>
    <w:rsid w:val="00536759"/>
    <w:rsid w:val="00537A5A"/>
    <w:rsid w:val="00537C62"/>
    <w:rsid w:val="00546970"/>
    <w:rsid w:val="00554E19"/>
    <w:rsid w:val="0056121F"/>
    <w:rsid w:val="005640C9"/>
    <w:rsid w:val="00572505"/>
    <w:rsid w:val="00582809"/>
    <w:rsid w:val="0058549E"/>
    <w:rsid w:val="0058798C"/>
    <w:rsid w:val="005900FA"/>
    <w:rsid w:val="005935A4"/>
    <w:rsid w:val="005948C2"/>
    <w:rsid w:val="00595930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D1716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B83"/>
    <w:rsid w:val="00613257"/>
    <w:rsid w:val="00620A71"/>
    <w:rsid w:val="00620D80"/>
    <w:rsid w:val="006234A6"/>
    <w:rsid w:val="00630001"/>
    <w:rsid w:val="006305B9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7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47F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14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6B25"/>
    <w:rsid w:val="00756FBD"/>
    <w:rsid w:val="007571E1"/>
    <w:rsid w:val="00757A16"/>
    <w:rsid w:val="007604B2"/>
    <w:rsid w:val="007636C1"/>
    <w:rsid w:val="00764BBE"/>
    <w:rsid w:val="00765281"/>
    <w:rsid w:val="00766BAD"/>
    <w:rsid w:val="00772765"/>
    <w:rsid w:val="007729A2"/>
    <w:rsid w:val="007755F2"/>
    <w:rsid w:val="00776971"/>
    <w:rsid w:val="00780A80"/>
    <w:rsid w:val="0078177E"/>
    <w:rsid w:val="007817E3"/>
    <w:rsid w:val="0078304C"/>
    <w:rsid w:val="00783673"/>
    <w:rsid w:val="00785074"/>
    <w:rsid w:val="00785490"/>
    <w:rsid w:val="00786BF9"/>
    <w:rsid w:val="00790F00"/>
    <w:rsid w:val="00791415"/>
    <w:rsid w:val="007925EA"/>
    <w:rsid w:val="00793B48"/>
    <w:rsid w:val="00793CD8"/>
    <w:rsid w:val="00795C92"/>
    <w:rsid w:val="00796231"/>
    <w:rsid w:val="007A1CB3"/>
    <w:rsid w:val="007A29A5"/>
    <w:rsid w:val="007A306F"/>
    <w:rsid w:val="007A43A6"/>
    <w:rsid w:val="007A58A6"/>
    <w:rsid w:val="007B101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0E00"/>
    <w:rsid w:val="00803FAE"/>
    <w:rsid w:val="008057F7"/>
    <w:rsid w:val="0080605F"/>
    <w:rsid w:val="00806A91"/>
    <w:rsid w:val="008075AC"/>
    <w:rsid w:val="00807786"/>
    <w:rsid w:val="00811FCB"/>
    <w:rsid w:val="008158D6"/>
    <w:rsid w:val="00816945"/>
    <w:rsid w:val="00817196"/>
    <w:rsid w:val="008230EC"/>
    <w:rsid w:val="008235DB"/>
    <w:rsid w:val="00824AB4"/>
    <w:rsid w:val="00825C42"/>
    <w:rsid w:val="00825D25"/>
    <w:rsid w:val="00826C14"/>
    <w:rsid w:val="00827D6F"/>
    <w:rsid w:val="008376AC"/>
    <w:rsid w:val="008444E8"/>
    <w:rsid w:val="00844E80"/>
    <w:rsid w:val="00846FE7"/>
    <w:rsid w:val="00850D03"/>
    <w:rsid w:val="00856911"/>
    <w:rsid w:val="00857A3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1D3"/>
    <w:rsid w:val="00883A5B"/>
    <w:rsid w:val="00886A2C"/>
    <w:rsid w:val="00891434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E065E"/>
    <w:rsid w:val="008E0927"/>
    <w:rsid w:val="008E1909"/>
    <w:rsid w:val="008F1EAB"/>
    <w:rsid w:val="008F33DC"/>
    <w:rsid w:val="008F477F"/>
    <w:rsid w:val="00902350"/>
    <w:rsid w:val="009028A3"/>
    <w:rsid w:val="0090336B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31A29"/>
    <w:rsid w:val="00931BD9"/>
    <w:rsid w:val="009345AB"/>
    <w:rsid w:val="00935FE3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681E"/>
    <w:rsid w:val="009572D4"/>
    <w:rsid w:val="009611B9"/>
    <w:rsid w:val="00961921"/>
    <w:rsid w:val="009623A0"/>
    <w:rsid w:val="009633A6"/>
    <w:rsid w:val="0096430A"/>
    <w:rsid w:val="0096554B"/>
    <w:rsid w:val="0096584A"/>
    <w:rsid w:val="00971F08"/>
    <w:rsid w:val="0097603D"/>
    <w:rsid w:val="00976949"/>
    <w:rsid w:val="00977779"/>
    <w:rsid w:val="00980477"/>
    <w:rsid w:val="00982B9A"/>
    <w:rsid w:val="00984EAE"/>
    <w:rsid w:val="00985253"/>
    <w:rsid w:val="009853B3"/>
    <w:rsid w:val="00990630"/>
    <w:rsid w:val="00991761"/>
    <w:rsid w:val="00994DCA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C58E2"/>
    <w:rsid w:val="009D3172"/>
    <w:rsid w:val="009D4FF0"/>
    <w:rsid w:val="009D52E6"/>
    <w:rsid w:val="009D632A"/>
    <w:rsid w:val="009D703C"/>
    <w:rsid w:val="009D7177"/>
    <w:rsid w:val="009D718F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48A8"/>
    <w:rsid w:val="00A04F49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448A"/>
    <w:rsid w:val="00A35766"/>
    <w:rsid w:val="00A36297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AF4ECA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6E44"/>
    <w:rsid w:val="00B624A6"/>
    <w:rsid w:val="00B65A65"/>
    <w:rsid w:val="00B664C7"/>
    <w:rsid w:val="00B739F6"/>
    <w:rsid w:val="00B81A6C"/>
    <w:rsid w:val="00B85DE5"/>
    <w:rsid w:val="00B90F73"/>
    <w:rsid w:val="00B9176B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60783"/>
    <w:rsid w:val="00C60CC2"/>
    <w:rsid w:val="00C64672"/>
    <w:rsid w:val="00C66E0A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B1F63"/>
    <w:rsid w:val="00CB7170"/>
    <w:rsid w:val="00CC040E"/>
    <w:rsid w:val="00CC111F"/>
    <w:rsid w:val="00CC2011"/>
    <w:rsid w:val="00CC36CC"/>
    <w:rsid w:val="00CC3EA0"/>
    <w:rsid w:val="00CC7B45"/>
    <w:rsid w:val="00CD1188"/>
    <w:rsid w:val="00CD1936"/>
    <w:rsid w:val="00CD2ED1"/>
    <w:rsid w:val="00CD337B"/>
    <w:rsid w:val="00CE0424"/>
    <w:rsid w:val="00CE7561"/>
    <w:rsid w:val="00CF10B8"/>
    <w:rsid w:val="00CF1354"/>
    <w:rsid w:val="00CF29CE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6EC2"/>
    <w:rsid w:val="00D37D87"/>
    <w:rsid w:val="00D40B33"/>
    <w:rsid w:val="00D4318F"/>
    <w:rsid w:val="00D438BF"/>
    <w:rsid w:val="00D43C87"/>
    <w:rsid w:val="00D440F8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305E"/>
    <w:rsid w:val="00DA5417"/>
    <w:rsid w:val="00DA56E8"/>
    <w:rsid w:val="00DB0A9F"/>
    <w:rsid w:val="00DB377D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55DF"/>
    <w:rsid w:val="00E071A2"/>
    <w:rsid w:val="00E110E7"/>
    <w:rsid w:val="00E11B20"/>
    <w:rsid w:val="00E11E2E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4921"/>
    <w:rsid w:val="00E46886"/>
    <w:rsid w:val="00E47AEF"/>
    <w:rsid w:val="00E52C0A"/>
    <w:rsid w:val="00E53B75"/>
    <w:rsid w:val="00E54E3B"/>
    <w:rsid w:val="00E57565"/>
    <w:rsid w:val="00E576F6"/>
    <w:rsid w:val="00E63838"/>
    <w:rsid w:val="00E64434"/>
    <w:rsid w:val="00E67C51"/>
    <w:rsid w:val="00E708FF"/>
    <w:rsid w:val="00E72EFC"/>
    <w:rsid w:val="00E758EC"/>
    <w:rsid w:val="00E8234C"/>
    <w:rsid w:val="00E83AA9"/>
    <w:rsid w:val="00E85928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77B"/>
    <w:rsid w:val="00EB4EA2"/>
    <w:rsid w:val="00EC09DB"/>
    <w:rsid w:val="00EC24D5"/>
    <w:rsid w:val="00EC27C6"/>
    <w:rsid w:val="00EC4207"/>
    <w:rsid w:val="00EC5653"/>
    <w:rsid w:val="00EC5917"/>
    <w:rsid w:val="00EC71CE"/>
    <w:rsid w:val="00ED1006"/>
    <w:rsid w:val="00EF18FE"/>
    <w:rsid w:val="00EF30D4"/>
    <w:rsid w:val="00EF5787"/>
    <w:rsid w:val="00EF60D0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9B7"/>
    <w:rsid w:val="00F20F5C"/>
    <w:rsid w:val="00F2376F"/>
    <w:rsid w:val="00F243D8"/>
    <w:rsid w:val="00F30828"/>
    <w:rsid w:val="00F313D6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7838"/>
    <w:rsid w:val="00FA2BB3"/>
    <w:rsid w:val="00FB4C80"/>
    <w:rsid w:val="00FB5009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12AA"/>
    <w:rsid w:val="00FF45A5"/>
    <w:rsid w:val="00FF5247"/>
    <w:rsid w:val="00FF5C91"/>
    <w:rsid w:val="05D07737"/>
    <w:rsid w:val="0A2E79DF"/>
    <w:rsid w:val="0D81968B"/>
    <w:rsid w:val="1A486AA3"/>
    <w:rsid w:val="1D6B1CDC"/>
    <w:rsid w:val="1F82CE35"/>
    <w:rsid w:val="36A5F1A8"/>
    <w:rsid w:val="36E12552"/>
    <w:rsid w:val="3A272CE2"/>
    <w:rsid w:val="3D6DD51B"/>
    <w:rsid w:val="40F2BEAF"/>
    <w:rsid w:val="4C2CAC96"/>
    <w:rsid w:val="571B1F17"/>
    <w:rsid w:val="5CFF02F2"/>
    <w:rsid w:val="5FDD40DC"/>
    <w:rsid w:val="670A8D52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DE2AD"/>
  <w15:chartTrackingRefBased/>
  <w15:docId w15:val="{2B2CF5F0-BDD7-C54F-BF95-37A9E6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CC11C-E88C-41E3-98AF-5ED49AC22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22F0B8D-440B-43DE-A6D3-E557FB38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Manager/>
  <Company>Ericsson</Company>
  <LinksUpToDate>false</LinksUpToDate>
  <CharactersWithSpaces>1716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Qualcomm</cp:lastModifiedBy>
  <cp:revision>5</cp:revision>
  <cp:lastPrinted>2008-01-31T07:09:00Z</cp:lastPrinted>
  <dcterms:created xsi:type="dcterms:W3CDTF">2021-04-15T09:31:00Z</dcterms:created>
  <dcterms:modified xsi:type="dcterms:W3CDTF">2021-04-16T01:19:00Z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2018-03-27T10:00:00Z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73567aa4195549a4b2fe5d69c59cfddd">
    <vt:lpwstr>CWMg7kZ+ST+ziVnwTAgOR38l4DV442m8sKAvgDmusi4GfsI04mESInQcHgoMfU9JuaCsIMB2xvkDww979hod99T4w==</vt:lpwstr>
  </property>
</Properties>
</file>