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7E85" w14:textId="122BBC43" w:rsidR="00E90E49" w:rsidRPr="00E44921" w:rsidRDefault="00E90E49" w:rsidP="00E35559">
      <w:pPr>
        <w:pStyle w:val="3GPPHeader"/>
        <w:spacing w:after="60"/>
        <w:rPr>
          <w:sz w:val="32"/>
          <w:szCs w:val="32"/>
          <w:rPrChange w:id="0" w:author="Ericsson(Henrik)" w:date="2021-04-15T08:05:00Z">
            <w:rPr>
              <w:sz w:val="32"/>
              <w:szCs w:val="32"/>
              <w:lang w:val="sv-SE"/>
            </w:rPr>
          </w:rPrChange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  <w:rPrChange w:id="1" w:author="Ericsson(Henrik)" w:date="2021-04-15T08:05:00Z">
            <w:rPr>
              <w:bCs/>
              <w:sz w:val="32"/>
              <w:szCs w:val="32"/>
              <w:lang/>
            </w:rPr>
          </w:rPrChange>
        </w:rPr>
        <w:t>R2-2103897</w:t>
      </w:r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3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Title:</w:t>
      </w:r>
      <w:r w:rsidRPr="00E44921">
        <w:rPr>
          <w:rFonts w:ascii="Arial" w:hAnsi="Arial" w:cs="Arial"/>
          <w:b/>
          <w:sz w:val="22"/>
          <w:szCs w:val="22"/>
          <w:lang w:val="en-GB"/>
          <w:rPrChange w:id="4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4018C5" w:rsidRPr="00E44921">
        <w:rPr>
          <w:rFonts w:ascii="Arial" w:hAnsi="Arial" w:cs="Arial"/>
          <w:b/>
          <w:sz w:val="22"/>
          <w:szCs w:val="22"/>
          <w:lang w:val="en-GB"/>
          <w:rPrChange w:id="5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  <w:lang w:val="en-GB"/>
          <w:rPrChange w:id="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8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Reply to:</w:t>
      </w:r>
      <w:r w:rsidRPr="00E44921">
        <w:rPr>
          <w:rFonts w:ascii="Arial" w:hAnsi="Arial" w:cs="Arial"/>
          <w:bCs/>
          <w:sz w:val="22"/>
          <w:szCs w:val="22"/>
          <w:lang w:val="en-GB"/>
          <w:rPrChange w:id="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="0072514A" w:rsidRPr="00E44921">
        <w:rPr>
          <w:rFonts w:ascii="Arial" w:hAnsi="Arial" w:cs="Arial"/>
          <w:bCs/>
          <w:sz w:val="22"/>
          <w:szCs w:val="22"/>
          <w:lang w:val="en-GB"/>
          <w:rPrChange w:id="1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  <w:lang w:val="en-GB"/>
          <w:rPrChange w:id="1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(</w:t>
      </w:r>
      <w:r w:rsidR="0072514A" w:rsidRPr="00E44921">
        <w:rPr>
          <w:rFonts w:ascii="Arial" w:hAnsi="Arial" w:cs="Arial"/>
          <w:bCs/>
          <w:sz w:val="22"/>
          <w:szCs w:val="22"/>
          <w:lang w:val="en-GB"/>
          <w:rPrChange w:id="1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R3-</w:t>
      </w:r>
      <w:r w:rsidR="00E576F6" w:rsidRPr="00E44921">
        <w:rPr>
          <w:rFonts w:ascii="Arial" w:hAnsi="Arial" w:cs="Arial"/>
          <w:bCs/>
          <w:sz w:val="22"/>
          <w:szCs w:val="22"/>
          <w:lang w:val="en-GB"/>
          <w:rPrChange w:id="1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211280</w:t>
      </w:r>
      <w:r w:rsidRPr="00E44921">
        <w:rPr>
          <w:rFonts w:ascii="Arial" w:hAnsi="Arial" w:cs="Arial"/>
          <w:bCs/>
          <w:sz w:val="22"/>
          <w:szCs w:val="22"/>
          <w:lang w:val="en-GB"/>
          <w:rPrChange w:id="1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  <w:lang w:val="en-GB"/>
          <w:rPrChange w:id="1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6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Release:</w:t>
      </w:r>
      <w:r w:rsidRPr="00E44921">
        <w:rPr>
          <w:rFonts w:ascii="Arial" w:hAnsi="Arial" w:cs="Arial"/>
          <w:bCs/>
          <w:sz w:val="22"/>
          <w:szCs w:val="22"/>
          <w:lang w:val="en-GB"/>
          <w:rPrChange w:id="1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1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Work Item:</w:t>
      </w:r>
      <w:r w:rsidRPr="00E44921">
        <w:rPr>
          <w:rFonts w:ascii="Arial" w:hAnsi="Arial" w:cs="Arial"/>
          <w:bCs/>
          <w:sz w:val="22"/>
          <w:szCs w:val="22"/>
          <w:lang w:val="en-GB"/>
          <w:rPrChange w:id="2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  <w:lang w:val="en-GB"/>
          <w:rPrChange w:id="2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  <w:lang w:val="en-GB"/>
          <w:rPrChange w:id="2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GB"/>
          <w:rPrChange w:id="23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2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25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E44921">
        <w:rPr>
          <w:rFonts w:ascii="Arial" w:hAnsi="Arial" w:cs="Arial"/>
          <w:bCs/>
          <w:sz w:val="22"/>
          <w:szCs w:val="22"/>
          <w:lang w:val="en-GB"/>
          <w:rPrChange w:id="2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27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 xml:space="preserve">Ericsson (to be: </w:t>
      </w:r>
      <w:r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28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29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3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31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E44921">
        <w:rPr>
          <w:rFonts w:ascii="Arial" w:hAnsi="Arial" w:cs="Arial"/>
          <w:bCs/>
          <w:sz w:val="22"/>
          <w:szCs w:val="22"/>
          <w:lang w:val="en-GB"/>
          <w:rPrChange w:id="3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3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34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E44921">
        <w:rPr>
          <w:rFonts w:ascii="Arial" w:hAnsi="Arial" w:cs="Arial"/>
          <w:bCs/>
          <w:sz w:val="22"/>
          <w:szCs w:val="22"/>
          <w:lang w:val="en-GB"/>
          <w:rPrChange w:id="3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3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  <w:lang w:val="en-GB"/>
          <w:rPrChange w:id="3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38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E44921">
        <w:rPr>
          <w:rFonts w:ascii="Arial" w:hAnsi="Arial" w:cs="Arial"/>
          <w:bCs/>
          <w:sz w:val="22"/>
          <w:szCs w:val="22"/>
          <w:lang w:val="en-GB"/>
          <w:rPrChange w:id="3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 w:eastAsia="en-US"/>
          <w:rPrChange w:id="40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en-GB" w:eastAsia="en-US"/>
          <w:rPrChange w:id="41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 w:eastAsia="en-US"/>
          <w:rPrChange w:id="42" w:author="Ericsson(Henrik)" w:date="2021-04-15T08:05:00Z">
            <w:rPr>
              <w:rFonts w:ascii="Arial" w:hAnsi="Arial" w:cs="Arial"/>
              <w:b/>
              <w:sz w:val="22"/>
              <w:szCs w:val="22"/>
              <w:lang w:eastAsia="en-US"/>
            </w:rPr>
          </w:rPrChange>
        </w:rPr>
        <w:t>Name:</w:t>
      </w:r>
      <w:r w:rsidRPr="00E44921">
        <w:rPr>
          <w:rFonts w:ascii="Arial" w:hAnsi="Arial" w:cs="Arial"/>
          <w:bCs/>
          <w:sz w:val="22"/>
          <w:szCs w:val="22"/>
          <w:lang w:val="en-GB" w:eastAsia="en-US"/>
          <w:rPrChange w:id="43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val="en-GB" w:eastAsia="en-US"/>
          <w:rPrChange w:id="44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val="en-GB" w:eastAsia="en-US"/>
          <w:rPrChange w:id="45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46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val="en-GB" w:eastAsia="en-US"/>
          <w:rPrChange w:id="47" w:author="Ericsson(Henrik)" w:date="2021-04-15T08:05:00Z">
            <w:rPr>
              <w:rFonts w:ascii="Arial" w:hAnsi="Arial" w:cs="Arial"/>
              <w:b/>
              <w:color w:val="0000FF"/>
              <w:sz w:val="22"/>
              <w:szCs w:val="22"/>
              <w:lang w:eastAsia="en-US"/>
            </w:rPr>
          </w:rPrChange>
        </w:rPr>
        <w:t>E-mail Address:</w:t>
      </w:r>
      <w:r w:rsidR="008D5FC4" w:rsidRPr="00E44921">
        <w:rPr>
          <w:sz w:val="22"/>
          <w:szCs w:val="22"/>
          <w:lang w:val="en-GB"/>
          <w:rPrChange w:id="48" w:author="Ericsson(Henrik)" w:date="2021-04-15T08:05:00Z">
            <w:rPr>
              <w:sz w:val="22"/>
              <w:szCs w:val="22"/>
            </w:rPr>
          </w:rPrChange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49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0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1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2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3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4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5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 w:eastAsia="en-US"/>
          <w:rPrChange w:id="56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 w:eastAsia="en-US"/>
          <w:rPrChange w:id="57" w:author="Ericsson(Henrik)" w:date="2021-04-15T08:05:00Z">
            <w:rPr>
              <w:rFonts w:ascii="Arial" w:hAnsi="Arial" w:cs="Arial"/>
              <w:b/>
              <w:sz w:val="22"/>
              <w:szCs w:val="22"/>
              <w:lang w:eastAsia="en-US"/>
            </w:rPr>
          </w:rPrChange>
        </w:rPr>
        <w:t>Attachments:</w:t>
      </w:r>
      <w:r w:rsidRPr="00E44921">
        <w:rPr>
          <w:rFonts w:ascii="Arial" w:hAnsi="Arial" w:cs="Arial"/>
          <w:bCs/>
          <w:sz w:val="22"/>
          <w:szCs w:val="22"/>
          <w:lang w:val="en-GB" w:eastAsia="en-US"/>
          <w:rPrChange w:id="58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val="en-GB" w:eastAsia="en-US"/>
          <w:rPrChange w:id="59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  <w:lang w:val="en-GB"/>
          <w:rPrChange w:id="60" w:author="Ericsson(Henrik)" w:date="2021-04-15T08:05:00Z">
            <w:rPr>
              <w:rFonts w:ascii="Arial" w:hAnsi="Arial" w:cs="Arial"/>
              <w:b/>
            </w:rPr>
          </w:rPrChange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n-GB"/>
          <w:rPrChange w:id="61" w:author="Ericsson(Henrik)" w:date="2021-04-15T08:05:00Z">
            <w:rPr>
              <w:rFonts w:ascii="Arial" w:hAnsi="Arial" w:cs="Arial"/>
              <w:sz w:val="22"/>
              <w:szCs w:val="22"/>
            </w:rPr>
          </w:rPrChange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  <w:lang w:val="en-GB"/>
          <w:rPrChange w:id="62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63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  <w:lang w:val="en-GB"/>
          <w:rPrChange w:id="6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Cs/>
          <w:sz w:val="22"/>
          <w:szCs w:val="22"/>
          <w:lang w:val="en-GB"/>
          <w:rPrChange w:id="6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  <w:lang w:val="en-GB"/>
          <w:rPrChange w:id="6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  <w:lang w:val="en-GB"/>
          <w:rPrChange w:id="6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6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  <w:lang w:val="en-GB"/>
          <w:rPrChange w:id="6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  <w:lang w:val="en-GB"/>
          <w:rPrChange w:id="7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  <w:lang w:val="en-GB"/>
          <w:rPrChange w:id="7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D85DEE9" w14:textId="7A0B6C73" w:rsidR="00816945" w:rsidRPr="00E44921" w:rsidRDefault="00816945" w:rsidP="0058549E">
      <w:pPr>
        <w:rPr>
          <w:rFonts w:ascii="Arial" w:hAnsi="Arial" w:cs="Arial"/>
          <w:bCs/>
          <w:sz w:val="22"/>
          <w:szCs w:val="22"/>
          <w:lang w:val="en-GB"/>
          <w:rPrChange w:id="7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Cs/>
          <w:sz w:val="22"/>
          <w:szCs w:val="22"/>
          <w:lang w:val="en-GB"/>
          <w:rPrChange w:id="7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Regarding </w:t>
      </w:r>
      <w:r w:rsidR="00764BBE" w:rsidRPr="00E44921" w:rsidDel="00423F05">
        <w:rPr>
          <w:rFonts w:ascii="Arial" w:hAnsi="Arial" w:cs="Arial"/>
          <w:bCs/>
          <w:sz w:val="22"/>
          <w:szCs w:val="22"/>
          <w:lang w:val="en-GB"/>
          <w:rPrChange w:id="7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in which node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7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the</w:t>
      </w:r>
      <w:r w:rsidRPr="00E44921">
        <w:rPr>
          <w:rFonts w:ascii="Arial" w:hAnsi="Arial" w:cs="Arial"/>
          <w:bCs/>
          <w:sz w:val="22"/>
          <w:szCs w:val="22"/>
          <w:lang w:val="en-GB"/>
          <w:rPrChange w:id="7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RLC handling</w:t>
      </w:r>
      <w:r w:rsidR="00764BBE" w:rsidRPr="00E44921" w:rsidDel="00423F05">
        <w:rPr>
          <w:rFonts w:ascii="Arial" w:hAnsi="Arial" w:cs="Arial"/>
          <w:bCs/>
          <w:sz w:val="22"/>
          <w:szCs w:val="22"/>
          <w:lang w:val="en-GB"/>
          <w:rPrChange w:id="7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296E45" w:rsidRPr="00E44921" w:rsidDel="00423F05">
        <w:rPr>
          <w:rFonts w:ascii="Arial" w:hAnsi="Arial" w:cs="Arial"/>
          <w:bCs/>
          <w:sz w:val="22"/>
          <w:szCs w:val="22"/>
          <w:lang w:val="en-GB"/>
          <w:rPrChange w:id="7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should</w:t>
      </w:r>
      <w:r w:rsidR="00C33127" w:rsidRPr="00E44921" w:rsidDel="00423F05">
        <w:rPr>
          <w:rFonts w:ascii="Arial" w:hAnsi="Arial" w:cs="Arial"/>
          <w:bCs/>
          <w:sz w:val="22"/>
          <w:szCs w:val="22"/>
          <w:lang w:val="en-GB"/>
          <w:rPrChange w:id="7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296E45" w:rsidRPr="00E44921" w:rsidDel="00423F05">
        <w:rPr>
          <w:rFonts w:ascii="Arial" w:hAnsi="Arial" w:cs="Arial"/>
          <w:bCs/>
          <w:sz w:val="22"/>
          <w:szCs w:val="22"/>
          <w:lang w:val="en-GB"/>
          <w:rPrChange w:id="8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be</w:t>
      </w:r>
      <w:r w:rsidR="00764BBE" w:rsidRPr="00E44921" w:rsidDel="00423F05">
        <w:rPr>
          <w:rFonts w:ascii="Arial" w:hAnsi="Arial" w:cs="Arial"/>
          <w:bCs/>
          <w:sz w:val="22"/>
          <w:szCs w:val="22"/>
          <w:lang w:val="en-GB"/>
          <w:rPrChange w:id="8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C33127" w:rsidRPr="00E44921" w:rsidDel="00423F05">
        <w:rPr>
          <w:rFonts w:ascii="Arial" w:hAnsi="Arial" w:cs="Arial"/>
          <w:bCs/>
          <w:sz w:val="22"/>
          <w:szCs w:val="22"/>
          <w:lang w:val="en-GB"/>
          <w:rPrChange w:id="8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processed</w:t>
      </w:r>
      <w:r w:rsidRPr="00E44921">
        <w:rPr>
          <w:rFonts w:ascii="Arial" w:hAnsi="Arial" w:cs="Arial"/>
          <w:bCs/>
          <w:sz w:val="22"/>
          <w:szCs w:val="22"/>
          <w:lang w:val="en-GB"/>
          <w:rPrChange w:id="8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, RAN2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8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A23CBF" w:rsidRPr="00E44921">
        <w:rPr>
          <w:rFonts w:ascii="Arial" w:hAnsi="Arial" w:cs="Arial"/>
          <w:bCs/>
          <w:sz w:val="22"/>
          <w:szCs w:val="22"/>
          <w:lang w:val="en-GB"/>
          <w:rPrChange w:id="8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made an </w:t>
      </w:r>
      <w:r w:rsidR="008A235E" w:rsidRPr="00E44921">
        <w:rPr>
          <w:rFonts w:ascii="Arial" w:hAnsi="Arial" w:cs="Arial"/>
          <w:bCs/>
          <w:sz w:val="22"/>
          <w:szCs w:val="22"/>
          <w:lang w:val="en-GB"/>
          <w:rPrChange w:id="8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early </w:t>
      </w:r>
      <w:r w:rsidR="00B56E44" w:rsidRPr="00E44921" w:rsidDel="00FF12AA">
        <w:rPr>
          <w:rFonts w:ascii="Arial" w:hAnsi="Arial" w:cs="Arial"/>
          <w:bCs/>
          <w:sz w:val="22"/>
          <w:szCs w:val="22"/>
          <w:lang w:val="en-GB"/>
          <w:rPrChange w:id="8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assumption </w:t>
      </w:r>
      <w:r w:rsidR="00D5210D" w:rsidRPr="00E44921">
        <w:rPr>
          <w:rFonts w:ascii="Arial" w:hAnsi="Arial" w:cs="Arial"/>
          <w:bCs/>
          <w:sz w:val="22"/>
          <w:szCs w:val="22"/>
          <w:lang w:val="en-GB"/>
          <w:rPrChange w:id="8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on processing in the receiving </w:t>
      </w:r>
      <w:proofErr w:type="spellStart"/>
      <w:r w:rsidR="00D5210D" w:rsidRPr="00E44921">
        <w:rPr>
          <w:rFonts w:ascii="Arial" w:hAnsi="Arial" w:cs="Arial"/>
          <w:bCs/>
          <w:sz w:val="22"/>
          <w:szCs w:val="22"/>
          <w:lang w:val="en-GB"/>
          <w:rPrChange w:id="8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gNB</w:t>
      </w:r>
      <w:proofErr w:type="spellEnd"/>
      <w:del w:id="90" w:author="Ericsson(Henrik)" w:date="2021-04-15T08:03:00Z">
        <w:r w:rsidR="00D5210D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91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, </w:delText>
        </w:r>
        <w:r w:rsidR="00A23CBF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92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however </w:delText>
        </w:r>
        <w:r w:rsidR="008801D3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93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no</w:delText>
        </w:r>
        <w:r w:rsidR="00C05F3B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94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firm agreement</w:delText>
        </w:r>
      </w:del>
      <w:r w:rsidR="00C05F3B" w:rsidRPr="00E44921">
        <w:rPr>
          <w:rFonts w:ascii="Arial" w:hAnsi="Arial" w:cs="Arial"/>
          <w:bCs/>
          <w:sz w:val="22"/>
          <w:szCs w:val="22"/>
          <w:lang w:val="en-GB"/>
          <w:rPrChange w:id="9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.</w:t>
      </w:r>
      <w:r w:rsidR="009611B9" w:rsidRPr="00E44921">
        <w:rPr>
          <w:rFonts w:ascii="Arial" w:hAnsi="Arial" w:cs="Arial"/>
          <w:bCs/>
          <w:sz w:val="22"/>
          <w:szCs w:val="22"/>
          <w:lang w:val="en-GB"/>
          <w:rPrChange w:id="9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ins w:id="97" w:author="Ericsson(Henrik)" w:date="2021-04-15T08:04:00Z">
        <w:r w:rsidR="004A1170" w:rsidRPr="00E44921">
          <w:rPr>
            <w:rFonts w:ascii="Arial" w:hAnsi="Arial" w:cs="Arial"/>
            <w:bCs/>
            <w:sz w:val="22"/>
            <w:szCs w:val="22"/>
            <w:lang w:val="en-GB"/>
            <w:rPrChange w:id="98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This is </w:t>
        </w:r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99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since the processing of the MAC PDU </w:t>
        </w:r>
      </w:ins>
      <w:ins w:id="100" w:author="Ericsson(Henrik)" w:date="2021-04-15T08:06:00Z">
        <w:r w:rsidR="006847F5">
          <w:rPr>
            <w:rFonts w:ascii="Arial" w:hAnsi="Arial" w:cs="Arial"/>
            <w:bCs/>
            <w:sz w:val="22"/>
            <w:szCs w:val="22"/>
            <w:lang w:val="en-GB"/>
          </w:rPr>
          <w:t>with</w:t>
        </w:r>
      </w:ins>
      <w:ins w:id="101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102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 the RLC payload</w:t>
        </w:r>
      </w:ins>
      <w:ins w:id="103" w:author="Ericsson(Henrik)" w:date="2021-04-15T08:06:00Z">
        <w:r w:rsidR="00A35766">
          <w:rPr>
            <w:rFonts w:ascii="Arial" w:hAnsi="Arial" w:cs="Arial"/>
            <w:bCs/>
            <w:sz w:val="22"/>
            <w:szCs w:val="22"/>
            <w:lang w:val="en-GB"/>
          </w:rPr>
          <w:t xml:space="preserve"> </w:t>
        </w:r>
      </w:ins>
      <w:ins w:id="104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105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>needs to be handled within the same protocol entity</w:t>
        </w:r>
      </w:ins>
      <w:ins w:id="106" w:author="xiaomi" w:date="2021-04-15T16:07:00Z">
        <w:r w:rsidR="002F622A">
          <w:rPr>
            <w:rFonts w:ascii="Arial" w:hAnsi="Arial" w:cs="Arial"/>
            <w:bCs/>
            <w:sz w:val="22"/>
            <w:szCs w:val="22"/>
            <w:lang w:val="en-GB"/>
          </w:rPr>
          <w:t xml:space="preserve"> of the receiving gNB</w:t>
        </w:r>
      </w:ins>
      <w:bookmarkStart w:id="107" w:name="_GoBack"/>
      <w:bookmarkEnd w:id="107"/>
      <w:ins w:id="108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109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. </w:t>
        </w:r>
      </w:ins>
      <w:ins w:id="110" w:author="xiaomi" w:date="2021-04-15T16:00:00Z">
        <w:r w:rsidR="00214985" w:rsidRPr="00214985">
          <w:rPr>
            <w:rFonts w:ascii="Arial" w:hAnsi="Arial" w:cs="Arial"/>
            <w:bCs/>
            <w:sz w:val="22"/>
            <w:szCs w:val="22"/>
            <w:lang w:val="en-GB"/>
          </w:rPr>
          <w:t xml:space="preserve">It is RAN2 understanding that which node to handle the </w:t>
        </w:r>
        <w:r w:rsidR="001A5151">
          <w:rPr>
            <w:rFonts w:ascii="Arial" w:hAnsi="Arial" w:cs="Arial"/>
            <w:bCs/>
            <w:sz w:val="22"/>
            <w:szCs w:val="22"/>
            <w:lang w:val="en-GB"/>
          </w:rPr>
          <w:t xml:space="preserve">RLC PDU is up to RAN3 </w:t>
        </w:r>
        <w:r w:rsidR="005D1716">
          <w:rPr>
            <w:rFonts w:ascii="Arial" w:hAnsi="Arial" w:cs="Arial"/>
            <w:bCs/>
            <w:sz w:val="22"/>
            <w:szCs w:val="22"/>
            <w:lang w:val="en-GB"/>
          </w:rPr>
          <w:t>deci</w:t>
        </w:r>
      </w:ins>
      <w:ins w:id="111" w:author="xiaomi" w:date="2021-04-15T16:01:00Z">
        <w:r w:rsidR="001A5151">
          <w:rPr>
            <w:rFonts w:ascii="Arial" w:hAnsi="Arial" w:cs="Arial"/>
            <w:bCs/>
            <w:sz w:val="22"/>
            <w:szCs w:val="22"/>
            <w:lang w:val="en-GB"/>
          </w:rPr>
          <w:t>sion</w:t>
        </w:r>
      </w:ins>
      <w:ins w:id="112" w:author="xiaomi" w:date="2021-04-15T16:00:00Z">
        <w:r w:rsidR="00214985" w:rsidRPr="00214985">
          <w:rPr>
            <w:rFonts w:ascii="Arial" w:hAnsi="Arial" w:cs="Arial"/>
            <w:bCs/>
            <w:sz w:val="22"/>
            <w:szCs w:val="22"/>
            <w:lang w:val="en-GB"/>
          </w:rPr>
          <w:t>.</w:t>
        </w:r>
      </w:ins>
      <w:ins w:id="113" w:author="Ericsson(Henrik)" w:date="2021-04-15T08:09:00Z">
        <w:del w:id="114" w:author="xiaomi" w:date="2021-04-15T16:07:00Z">
          <w:r w:rsidR="00AF4ECA" w:rsidDel="006305B9">
            <w:rPr>
              <w:rFonts w:ascii="Arial" w:hAnsi="Arial" w:cs="Arial"/>
              <w:bCs/>
              <w:sz w:val="22"/>
              <w:szCs w:val="22"/>
              <w:lang w:val="en-GB"/>
            </w:rPr>
            <w:delText xml:space="preserve">If not, </w:delText>
          </w:r>
          <w:r w:rsidR="009D7177" w:rsidDel="006305B9">
            <w:rPr>
              <w:rFonts w:ascii="Arial" w:hAnsi="Arial" w:cs="Arial"/>
              <w:bCs/>
              <w:sz w:val="22"/>
              <w:szCs w:val="22"/>
              <w:lang w:val="en-GB"/>
            </w:rPr>
            <w:delText xml:space="preserve">this would have adverse impact on the </w:delText>
          </w:r>
        </w:del>
      </w:ins>
      <w:ins w:id="115" w:author="Ericsson(Henrik)" w:date="2021-04-15T08:12:00Z">
        <w:del w:id="116" w:author="xiaomi" w:date="2021-04-15T16:07:00Z">
          <w:r w:rsidR="00C66E0A" w:rsidDel="006305B9">
            <w:rPr>
              <w:rFonts w:ascii="Arial" w:hAnsi="Arial" w:cs="Arial"/>
              <w:bCs/>
              <w:sz w:val="22"/>
              <w:szCs w:val="22"/>
              <w:lang w:val="en-GB"/>
            </w:rPr>
            <w:delText xml:space="preserve">L2 </w:delText>
          </w:r>
        </w:del>
      </w:ins>
      <w:ins w:id="117" w:author="Ericsson(Henrik)" w:date="2021-04-15T08:09:00Z">
        <w:del w:id="118" w:author="xiaomi" w:date="2021-04-15T16:07:00Z">
          <w:r w:rsidR="009D7177" w:rsidDel="006305B9">
            <w:rPr>
              <w:rFonts w:ascii="Arial" w:hAnsi="Arial" w:cs="Arial"/>
              <w:bCs/>
              <w:sz w:val="22"/>
              <w:szCs w:val="22"/>
              <w:lang w:val="en-GB"/>
            </w:rPr>
            <w:delText>protocol</w:delText>
          </w:r>
        </w:del>
        <w:r w:rsidR="009D7177">
          <w:rPr>
            <w:rFonts w:ascii="Arial" w:hAnsi="Arial" w:cs="Arial"/>
            <w:bCs/>
            <w:sz w:val="22"/>
            <w:szCs w:val="22"/>
            <w:lang w:val="en-GB"/>
          </w:rPr>
          <w:t>.</w:t>
        </w:r>
        <w:del w:id="119" w:author="xiaomi" w:date="2021-04-15T16:00:00Z">
          <w:r w:rsidR="009D7177" w:rsidDel="00214985">
            <w:rPr>
              <w:rFonts w:ascii="Arial" w:hAnsi="Arial" w:cs="Arial"/>
              <w:bCs/>
              <w:sz w:val="22"/>
              <w:szCs w:val="22"/>
              <w:lang w:val="en-GB"/>
            </w:rPr>
            <w:delText xml:space="preserve"> </w:delText>
          </w:r>
        </w:del>
      </w:ins>
      <w:r w:rsidR="009611B9" w:rsidRPr="00E44921">
        <w:rPr>
          <w:rFonts w:ascii="Arial" w:hAnsi="Arial" w:cs="Arial"/>
          <w:bCs/>
          <w:sz w:val="22"/>
          <w:szCs w:val="22"/>
          <w:lang w:val="en-GB"/>
          <w:rPrChange w:id="12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RAN2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2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did not </w:t>
      </w:r>
      <w:r w:rsidR="000C0DE3" w:rsidRPr="00E44921">
        <w:rPr>
          <w:rFonts w:ascii="Arial" w:hAnsi="Arial" w:cs="Arial"/>
          <w:bCs/>
          <w:sz w:val="22"/>
          <w:szCs w:val="22"/>
          <w:lang w:val="en-GB"/>
          <w:rPrChange w:id="12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discuss </w:t>
      </w:r>
      <w:r w:rsidR="009611B9" w:rsidRPr="00E44921">
        <w:rPr>
          <w:rFonts w:ascii="Arial" w:hAnsi="Arial" w:cs="Arial"/>
          <w:bCs/>
          <w:sz w:val="22"/>
          <w:szCs w:val="22"/>
          <w:lang w:val="en-GB"/>
          <w:rPrChange w:id="12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aspects of </w:t>
      </w:r>
      <w:r w:rsidR="009611B9" w:rsidRPr="00E44921" w:rsidDel="00FF12AA">
        <w:rPr>
          <w:rFonts w:ascii="Arial" w:hAnsi="Arial" w:cs="Arial"/>
          <w:bCs/>
          <w:sz w:val="22"/>
          <w:szCs w:val="22"/>
          <w:lang w:val="en-GB"/>
          <w:rPrChange w:id="12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this</w:t>
      </w:r>
      <w:r w:rsidR="00103EEE" w:rsidRPr="00E44921">
        <w:rPr>
          <w:rFonts w:ascii="Arial" w:hAnsi="Arial" w:cs="Arial"/>
          <w:bCs/>
          <w:sz w:val="22"/>
          <w:szCs w:val="22"/>
          <w:lang w:val="en-GB"/>
          <w:rPrChange w:id="12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0C0DE3" w:rsidRPr="00E44921">
        <w:rPr>
          <w:rFonts w:ascii="Arial" w:hAnsi="Arial" w:cs="Arial"/>
          <w:bCs/>
          <w:sz w:val="22"/>
          <w:szCs w:val="22"/>
          <w:lang w:val="en-GB"/>
          <w:rPrChange w:id="12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specifically for </w:t>
      </w:r>
      <w:r w:rsidR="008075AC" w:rsidRPr="00E44921">
        <w:rPr>
          <w:rFonts w:ascii="Arial" w:hAnsi="Arial" w:cs="Arial"/>
          <w:bCs/>
          <w:sz w:val="22"/>
          <w:szCs w:val="22"/>
          <w:lang w:val="en-GB"/>
          <w:rPrChange w:id="12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without </w:t>
      </w:r>
      <w:r w:rsidR="000C0DE3" w:rsidRPr="00E44921">
        <w:rPr>
          <w:rFonts w:ascii="Arial" w:hAnsi="Arial" w:cs="Arial"/>
          <w:bCs/>
          <w:sz w:val="22"/>
          <w:szCs w:val="22"/>
          <w:lang w:val="en-GB"/>
          <w:rPrChange w:id="12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anchor relocation </w:t>
      </w:r>
      <w:r w:rsidR="00103EEE" w:rsidRPr="00E44921">
        <w:rPr>
          <w:rFonts w:ascii="Arial" w:hAnsi="Arial" w:cs="Arial"/>
          <w:bCs/>
          <w:sz w:val="22"/>
          <w:szCs w:val="22"/>
          <w:lang w:val="en-GB"/>
          <w:rPrChange w:id="12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as this was left for </w:t>
      </w:r>
      <w:r w:rsidR="00F367A1" w:rsidRPr="00E44921">
        <w:rPr>
          <w:rFonts w:ascii="Arial" w:hAnsi="Arial" w:cs="Arial"/>
          <w:bCs/>
          <w:sz w:val="22"/>
          <w:szCs w:val="22"/>
          <w:lang w:val="en-GB"/>
          <w:rPrChange w:id="13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the </w:t>
      </w:r>
      <w:r w:rsidR="00103EEE" w:rsidRPr="00E44921">
        <w:rPr>
          <w:rFonts w:ascii="Arial" w:hAnsi="Arial" w:cs="Arial"/>
          <w:bCs/>
          <w:sz w:val="22"/>
          <w:szCs w:val="22"/>
          <w:lang w:val="en-GB"/>
          <w:rPrChange w:id="13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RAN3 discussion</w:t>
      </w:r>
      <w:r w:rsidR="00B56E44" w:rsidRPr="00E44921">
        <w:rPr>
          <w:rFonts w:ascii="Arial" w:hAnsi="Arial" w:cs="Arial"/>
          <w:bCs/>
          <w:sz w:val="22"/>
          <w:szCs w:val="22"/>
          <w:lang w:val="en-GB"/>
          <w:rPrChange w:id="13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. 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13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Thus,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RAN3 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13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should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continue 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13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to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discuss </w:t>
      </w:r>
      <w:r w:rsidR="008B167A" w:rsidRPr="00E44921">
        <w:rPr>
          <w:rFonts w:ascii="Arial" w:hAnsi="Arial" w:cs="Arial"/>
          <w:bCs/>
          <w:sz w:val="22"/>
          <w:szCs w:val="22"/>
          <w:lang w:val="en-GB"/>
          <w:rPrChange w:id="13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how the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4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F46D32" w:rsidRPr="00E44921">
        <w:rPr>
          <w:rFonts w:ascii="Arial" w:hAnsi="Arial" w:cs="Arial"/>
          <w:bCs/>
          <w:sz w:val="22"/>
          <w:szCs w:val="22"/>
          <w:lang w:val="en-GB"/>
          <w:rPrChange w:id="14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inter-node functionality and </w:t>
      </w:r>
      <w:proofErr w:type="spellStart"/>
      <w:r w:rsidR="00AD477A" w:rsidRPr="00E44921">
        <w:rPr>
          <w:rFonts w:ascii="Arial" w:hAnsi="Arial" w:cs="Arial"/>
          <w:bCs/>
          <w:sz w:val="22"/>
          <w:szCs w:val="22"/>
          <w:lang w:val="en-GB"/>
          <w:rPrChange w:id="14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signaling</w:t>
      </w:r>
      <w:proofErr w:type="spellEnd"/>
      <w:r w:rsidR="00AD477A" w:rsidRPr="00E44921">
        <w:rPr>
          <w:rFonts w:ascii="Arial" w:hAnsi="Arial" w:cs="Arial"/>
          <w:bCs/>
          <w:sz w:val="22"/>
          <w:szCs w:val="22"/>
          <w:lang w:val="en-GB"/>
          <w:rPrChange w:id="14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4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between network nodes </w:t>
      </w:r>
      <w:r w:rsidR="00AD477A" w:rsidRPr="00E44921">
        <w:rPr>
          <w:rFonts w:ascii="Arial" w:hAnsi="Arial" w:cs="Arial"/>
          <w:bCs/>
          <w:sz w:val="22"/>
          <w:szCs w:val="22"/>
          <w:lang w:val="en-GB"/>
          <w:rPrChange w:id="14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should be specified</w:t>
      </w:r>
      <w:r w:rsidR="009C58E2" w:rsidRPr="00E44921">
        <w:rPr>
          <w:rFonts w:ascii="Arial" w:hAnsi="Arial" w:cs="Arial"/>
          <w:bCs/>
          <w:sz w:val="22"/>
          <w:szCs w:val="22"/>
          <w:lang w:val="en-GB"/>
          <w:rPrChange w:id="14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.</w:t>
      </w:r>
    </w:p>
    <w:p w14:paraId="6AFA092A" w14:textId="77777777" w:rsidR="004B1223" w:rsidRPr="00E44921" w:rsidRDefault="004B1223" w:rsidP="000A124A">
      <w:pPr>
        <w:spacing w:after="120"/>
        <w:rPr>
          <w:rFonts w:ascii="Arial" w:hAnsi="Arial" w:cs="Arial"/>
          <w:bCs/>
          <w:sz w:val="22"/>
          <w:szCs w:val="22"/>
          <w:lang w:val="en-GB"/>
          <w:rPrChange w:id="147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  <w:lang w:val="en-GB"/>
          <w:rPrChange w:id="148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4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  <w:lang w:val="en-GB"/>
          <w:rPrChange w:id="150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51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To RAN3 group.</w:t>
      </w:r>
    </w:p>
    <w:p w14:paraId="0BBEA884" w14:textId="1DAF7D37" w:rsidR="000A124A" w:rsidRPr="00E4492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lang w:val="en-GB"/>
          <w:rPrChange w:id="152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53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  <w:lang w:val="en-GB"/>
          <w:rPrChange w:id="154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sz w:val="22"/>
          <w:szCs w:val="22"/>
          <w:lang w:val="en-GB"/>
          <w:rPrChange w:id="155" w:author="Ericsson(Henrik)" w:date="2021-04-15T08:05:00Z">
            <w:rPr>
              <w:rFonts w:ascii="Arial" w:hAnsi="Arial" w:cs="Arial"/>
              <w:sz w:val="22"/>
              <w:szCs w:val="22"/>
            </w:rPr>
          </w:rPrChange>
        </w:rPr>
        <w:t>RAN2 respectfully requests RAN3 to take the above into account</w:t>
      </w:r>
      <w:r w:rsidRPr="00E44921">
        <w:rPr>
          <w:rFonts w:ascii="Arial" w:hAnsi="Arial" w:cs="Arial"/>
          <w:bCs/>
          <w:sz w:val="22"/>
          <w:szCs w:val="22"/>
          <w:lang w:val="en-GB"/>
          <w:rPrChange w:id="156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  <w:lang w:val="en-GB"/>
          <w:rPrChange w:id="157" w:author="Ericsson(Henrik)" w:date="2021-04-15T08:05:00Z">
            <w:rPr>
              <w:rFonts w:ascii="Arial" w:hAnsi="Arial" w:cs="Arial"/>
              <w:sz w:val="22"/>
              <w:szCs w:val="22"/>
            </w:rPr>
          </w:rPrChange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  <w:lang w:val="en-GB"/>
          <w:rPrChange w:id="158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5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  <w:lang w:val="en-GB"/>
          <w:rPrChange w:id="16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Cs/>
          <w:sz w:val="22"/>
          <w:szCs w:val="22"/>
          <w:lang w:val="en-GB"/>
          <w:rPrChange w:id="16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  <w:lang w:val="en-GB"/>
          <w:rPrChange w:id="16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4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-e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/>
          <w:rPrChange w:id="16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6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19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6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May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7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27</w:t>
      </w:r>
      <w:r w:rsidRPr="00E44921">
        <w:rPr>
          <w:rFonts w:ascii="Arial" w:hAnsi="Arial" w:cs="Arial"/>
          <w:bCs/>
          <w:sz w:val="22"/>
          <w:szCs w:val="22"/>
          <w:lang w:val="en-GB"/>
          <w:rPrChange w:id="17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7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May</w:t>
      </w:r>
      <w:r w:rsidRPr="00E44921">
        <w:rPr>
          <w:rFonts w:ascii="Arial" w:hAnsi="Arial" w:cs="Arial"/>
          <w:bCs/>
          <w:sz w:val="22"/>
          <w:szCs w:val="22"/>
          <w:lang w:val="en-GB"/>
          <w:rPrChange w:id="17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  <w:lang w:val="en-GB"/>
          <w:rPrChange w:id="17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/>
          <w:rPrChange w:id="17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/>
          <w:rPrChange w:id="17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  <w:lang w:val="en-GB"/>
          <w:rPrChange w:id="17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21843" w14:textId="77777777" w:rsidR="003342DD" w:rsidRDefault="003342DD">
      <w:r>
        <w:separator/>
      </w:r>
    </w:p>
  </w:endnote>
  <w:endnote w:type="continuationSeparator" w:id="0">
    <w:p w14:paraId="68AA6BB1" w14:textId="77777777" w:rsidR="003342DD" w:rsidRDefault="003342DD">
      <w:r>
        <w:continuationSeparator/>
      </w:r>
    </w:p>
  </w:endnote>
  <w:endnote w:type="continuationNotice" w:id="1">
    <w:p w14:paraId="289A69A4" w14:textId="77777777" w:rsidR="003342DD" w:rsidRDefault="00334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EA421" w14:textId="77777777" w:rsidR="003342DD" w:rsidRDefault="003342DD">
      <w:r>
        <w:separator/>
      </w:r>
    </w:p>
  </w:footnote>
  <w:footnote w:type="continuationSeparator" w:id="0">
    <w:p w14:paraId="2AE4BD71" w14:textId="77777777" w:rsidR="003342DD" w:rsidRDefault="003342DD">
      <w:r>
        <w:continuationSeparator/>
      </w:r>
    </w:p>
  </w:footnote>
  <w:footnote w:type="continuationNotice" w:id="1">
    <w:p w14:paraId="6BAD84BB" w14:textId="77777777" w:rsidR="003342DD" w:rsidRDefault="00334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8"/>
    <w:rsid w:val="00215423"/>
    <w:rsid w:val="002158FA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xiaomi</cp:lastModifiedBy>
  <cp:revision>26</cp:revision>
  <cp:lastPrinted>2008-01-31T07:09:00Z</cp:lastPrinted>
  <dcterms:created xsi:type="dcterms:W3CDTF">2021-04-15T05:59:00Z</dcterms:created>
  <dcterms:modified xsi:type="dcterms:W3CDTF">2021-04-15T08:07:00Z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