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7E85" w14:textId="122BBC43" w:rsidR="00E90E49" w:rsidRPr="00E44921" w:rsidRDefault="00E90E49" w:rsidP="00E35559">
      <w:pPr>
        <w:pStyle w:val="3GPPHeader"/>
        <w:spacing w:after="60"/>
        <w:rPr>
          <w:sz w:val="32"/>
          <w:szCs w:val="32"/>
          <w:rPrChange w:id="0" w:author="Ericsson(Henrik)" w:date="2021-04-15T08:05:00Z">
            <w:rPr>
              <w:sz w:val="32"/>
              <w:szCs w:val="32"/>
              <w:lang w:val="sv-SE"/>
            </w:rPr>
          </w:rPrChange>
        </w:rPr>
      </w:pPr>
      <w:r w:rsidRPr="00E44921">
        <w:t>3GPP TSG-RAN WG</w:t>
      </w:r>
      <w:r w:rsidR="00F20F5C" w:rsidRPr="00E44921">
        <w:t>2</w:t>
      </w:r>
      <w:r w:rsidRPr="00E44921">
        <w:t xml:space="preserve"> #</w:t>
      </w:r>
      <w:r w:rsidR="00F20F5C" w:rsidRPr="00E44921">
        <w:t>1</w:t>
      </w:r>
      <w:r w:rsidR="00C268E6" w:rsidRPr="00E44921">
        <w:t>1</w:t>
      </w:r>
      <w:r w:rsidR="00D9310F" w:rsidRPr="00E44921">
        <w:t>3</w:t>
      </w:r>
      <w:r w:rsidR="005640C9" w:rsidRPr="00E44921">
        <w:t>bis-</w:t>
      </w:r>
      <w:r w:rsidR="00F20F5C" w:rsidRPr="00E44921">
        <w:t>e</w:t>
      </w:r>
      <w:r w:rsidRPr="00E44921">
        <w:tab/>
      </w:r>
      <w:proofErr w:type="spellStart"/>
      <w:r w:rsidRPr="00E44921">
        <w:rPr>
          <w:sz w:val="32"/>
          <w:szCs w:val="32"/>
        </w:rPr>
        <w:t>Tdoc</w:t>
      </w:r>
      <w:proofErr w:type="spellEnd"/>
      <w:r w:rsidRPr="00E44921">
        <w:rPr>
          <w:sz w:val="32"/>
          <w:szCs w:val="32"/>
        </w:rPr>
        <w:t xml:space="preserve"> </w:t>
      </w:r>
      <w:r w:rsidR="00785074" w:rsidRPr="00E44921">
        <w:rPr>
          <w:bCs/>
          <w:sz w:val="32"/>
          <w:szCs w:val="32"/>
          <w:rPrChange w:id="1" w:author="Ericsson(Henrik)" w:date="2021-04-15T08:05:00Z">
            <w:rPr>
              <w:bCs/>
              <w:sz w:val="32"/>
              <w:szCs w:val="32"/>
              <w:lang w:val="en-SE"/>
            </w:rPr>
          </w:rPrChange>
        </w:rPr>
        <w:t>R2-2103897</w:t>
      </w:r>
    </w:p>
    <w:p w14:paraId="752598DE" w14:textId="57A991D2" w:rsidR="00E90E49" w:rsidRPr="00E44921" w:rsidRDefault="00C268E6" w:rsidP="00311702">
      <w:pPr>
        <w:pStyle w:val="3GPPHeader"/>
        <w:rPr>
          <w:rPrChange w:id="2" w:author="Ericsson(Henrik)" w:date="2021-04-15T08:05:00Z">
            <w:rPr/>
          </w:rPrChange>
        </w:rPr>
      </w:pPr>
      <w:r w:rsidRPr="00E44921">
        <w:t xml:space="preserve">Electronic meeting, </w:t>
      </w:r>
      <w:r w:rsidR="00D9310F" w:rsidRPr="00772765">
        <w:t>2021-0</w:t>
      </w:r>
      <w:r w:rsidR="005640C9" w:rsidRPr="00C66E0A">
        <w:t>4</w:t>
      </w:r>
      <w:r w:rsidR="00D9310F" w:rsidRPr="00E44921">
        <w:rPr>
          <w:rPrChange w:id="3" w:author="Ericsson(Henrik)" w:date="2021-04-15T08:05:00Z">
            <w:rPr/>
          </w:rPrChange>
        </w:rPr>
        <w:t>-</w:t>
      </w:r>
      <w:r w:rsidR="005640C9" w:rsidRPr="00E44921">
        <w:rPr>
          <w:rPrChange w:id="4" w:author="Ericsson(Henrik)" w:date="2021-04-15T08:05:00Z">
            <w:rPr/>
          </w:rPrChange>
        </w:rPr>
        <w:t>12 – 2021-04-</w:t>
      </w:r>
      <w:r w:rsidR="001F5693" w:rsidRPr="00E44921">
        <w:rPr>
          <w:rPrChange w:id="5" w:author="Ericsson(Henrik)" w:date="2021-04-15T08:05:00Z">
            <w:rPr/>
          </w:rPrChange>
        </w:rPr>
        <w:t>20</w:t>
      </w:r>
    </w:p>
    <w:p w14:paraId="15E7D4CF" w14:textId="1DBE2F05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7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Title:</w:t>
      </w:r>
      <w:r w:rsidRPr="00E44921">
        <w:rPr>
          <w:rFonts w:ascii="Arial" w:hAnsi="Arial" w:cs="Arial"/>
          <w:b/>
          <w:sz w:val="22"/>
          <w:szCs w:val="22"/>
          <w:lang w:val="en-GB"/>
          <w:rPrChange w:id="8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4018C5" w:rsidRPr="00E44921">
        <w:rPr>
          <w:rFonts w:ascii="Arial" w:hAnsi="Arial" w:cs="Arial"/>
          <w:b/>
          <w:sz w:val="22"/>
          <w:szCs w:val="22"/>
          <w:lang w:val="en-GB"/>
          <w:rPrChange w:id="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DRAFT </w:t>
      </w:r>
      <w:r w:rsidRPr="00E44921">
        <w:rPr>
          <w:rFonts w:ascii="Arial" w:hAnsi="Arial" w:cs="Arial"/>
          <w:bCs/>
          <w:sz w:val="22"/>
          <w:szCs w:val="22"/>
          <w:lang w:val="en-GB"/>
          <w:rPrChange w:id="1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Reply LS on small data transmission</w:t>
      </w:r>
    </w:p>
    <w:p w14:paraId="79DBC105" w14:textId="5DE607B1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1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2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Reply to:</w:t>
      </w:r>
      <w:r w:rsidRPr="00E44921">
        <w:rPr>
          <w:rFonts w:ascii="Arial" w:hAnsi="Arial" w:cs="Arial"/>
          <w:bCs/>
          <w:sz w:val="22"/>
          <w:szCs w:val="22"/>
          <w:lang w:val="en-GB"/>
          <w:rPrChange w:id="1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="0072514A" w:rsidRPr="00E44921">
        <w:rPr>
          <w:rFonts w:ascii="Arial" w:hAnsi="Arial" w:cs="Arial"/>
          <w:bCs/>
          <w:sz w:val="22"/>
          <w:szCs w:val="22"/>
          <w:lang w:val="en-GB"/>
          <w:rPrChange w:id="1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Reply LS on small data transmission </w:t>
      </w:r>
      <w:r w:rsidRPr="00E44921">
        <w:rPr>
          <w:rFonts w:ascii="Arial" w:hAnsi="Arial" w:cs="Arial"/>
          <w:bCs/>
          <w:sz w:val="22"/>
          <w:szCs w:val="22"/>
          <w:lang w:val="en-GB"/>
          <w:rPrChange w:id="1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(</w:t>
      </w:r>
      <w:r w:rsidR="0072514A" w:rsidRPr="00E44921">
        <w:rPr>
          <w:rFonts w:ascii="Arial" w:hAnsi="Arial" w:cs="Arial"/>
          <w:bCs/>
          <w:sz w:val="22"/>
          <w:szCs w:val="22"/>
          <w:lang w:val="en-GB"/>
          <w:rPrChange w:id="1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R3-</w:t>
      </w:r>
      <w:r w:rsidR="00E576F6" w:rsidRPr="00E44921">
        <w:rPr>
          <w:rFonts w:ascii="Arial" w:hAnsi="Arial" w:cs="Arial"/>
          <w:bCs/>
          <w:sz w:val="22"/>
          <w:szCs w:val="22"/>
          <w:lang w:val="en-GB"/>
          <w:rPrChange w:id="1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211280</w:t>
      </w:r>
      <w:r w:rsidRPr="00E44921">
        <w:rPr>
          <w:rFonts w:ascii="Arial" w:hAnsi="Arial" w:cs="Arial"/>
          <w:bCs/>
          <w:sz w:val="22"/>
          <w:szCs w:val="22"/>
          <w:lang w:val="en-GB"/>
          <w:rPrChange w:id="1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)</w:t>
      </w:r>
    </w:p>
    <w:p w14:paraId="7E88C304" w14:textId="77777777" w:rsidR="001730FF" w:rsidRPr="00E44921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  <w:lang w:val="en-GB"/>
          <w:rPrChange w:id="1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20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Release:</w:t>
      </w:r>
      <w:r w:rsidRPr="00E44921">
        <w:rPr>
          <w:rFonts w:ascii="Arial" w:hAnsi="Arial" w:cs="Arial"/>
          <w:bCs/>
          <w:sz w:val="22"/>
          <w:szCs w:val="22"/>
          <w:lang w:val="en-GB"/>
          <w:rPrChange w:id="2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  <w:t>Release 17</w:t>
      </w:r>
    </w:p>
    <w:p w14:paraId="2CE3D482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2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23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Work Item:</w:t>
      </w:r>
      <w:r w:rsidRPr="00E44921">
        <w:rPr>
          <w:rFonts w:ascii="Arial" w:hAnsi="Arial" w:cs="Arial"/>
          <w:bCs/>
          <w:sz w:val="22"/>
          <w:szCs w:val="22"/>
          <w:lang w:val="en-GB"/>
          <w:rPrChange w:id="2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proofErr w:type="spellStart"/>
      <w:r w:rsidRPr="00E44921">
        <w:rPr>
          <w:rFonts w:ascii="Arial" w:hAnsi="Arial" w:cs="Arial"/>
          <w:bCs/>
          <w:sz w:val="22"/>
          <w:szCs w:val="22"/>
          <w:lang w:val="en-GB"/>
          <w:rPrChange w:id="2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NR_SmallData_INACTIVE</w:t>
      </w:r>
      <w:proofErr w:type="spellEnd"/>
      <w:r w:rsidRPr="00E44921">
        <w:rPr>
          <w:rFonts w:ascii="Arial" w:hAnsi="Arial" w:cs="Arial"/>
          <w:bCs/>
          <w:sz w:val="22"/>
          <w:szCs w:val="22"/>
          <w:lang w:val="en-GB"/>
          <w:rPrChange w:id="2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-Core</w:t>
      </w:r>
    </w:p>
    <w:p w14:paraId="3B5C56F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GB"/>
          <w:rPrChange w:id="27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</w:p>
    <w:p w14:paraId="60813678" w14:textId="4C6A6302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2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2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E44921">
        <w:rPr>
          <w:rFonts w:ascii="Arial" w:hAnsi="Arial" w:cs="Arial"/>
          <w:bCs/>
          <w:sz w:val="22"/>
          <w:szCs w:val="22"/>
          <w:lang w:val="en-GB"/>
          <w:rPrChange w:id="3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="001C39E3"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31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 xml:space="preserve">Ericsson (to </w:t>
      </w:r>
      <w:proofErr w:type="gramStart"/>
      <w:r w:rsidR="001C39E3"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32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>be:</w:t>
      </w:r>
      <w:proofErr w:type="gramEnd"/>
      <w:r w:rsidR="001C39E3"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33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 xml:space="preserve"> </w:t>
      </w:r>
      <w:r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34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>TSG RAN WG2</w:t>
      </w:r>
      <w:r w:rsidR="001C39E3" w:rsidRPr="00E44921">
        <w:rPr>
          <w:rFonts w:ascii="Arial" w:hAnsi="Arial" w:cs="Arial"/>
          <w:bCs/>
          <w:sz w:val="22"/>
          <w:szCs w:val="22"/>
          <w:highlight w:val="yellow"/>
          <w:lang w:val="en-GB"/>
          <w:rPrChange w:id="35" w:author="Ericsson(Henrik)" w:date="2021-04-15T08:05:00Z">
            <w:rPr>
              <w:rFonts w:ascii="Arial" w:hAnsi="Arial" w:cs="Arial"/>
              <w:bCs/>
              <w:sz w:val="22"/>
              <w:szCs w:val="22"/>
              <w:highlight w:val="yellow"/>
            </w:rPr>
          </w:rPrChange>
        </w:rPr>
        <w:t>)</w:t>
      </w:r>
    </w:p>
    <w:p w14:paraId="58137348" w14:textId="77777777" w:rsidR="00D43C87" w:rsidRPr="00E44921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3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37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E44921">
        <w:rPr>
          <w:rFonts w:ascii="Arial" w:hAnsi="Arial" w:cs="Arial"/>
          <w:bCs/>
          <w:sz w:val="22"/>
          <w:szCs w:val="22"/>
          <w:lang w:val="en-GB"/>
          <w:rPrChange w:id="3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  <w:t>TSG RAN WG3</w:t>
      </w:r>
    </w:p>
    <w:p w14:paraId="0C603FA2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3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40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E44921">
        <w:rPr>
          <w:rFonts w:ascii="Arial" w:hAnsi="Arial" w:cs="Arial"/>
          <w:bCs/>
          <w:sz w:val="22"/>
          <w:szCs w:val="22"/>
          <w:lang w:val="en-GB"/>
          <w:rPrChange w:id="4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</w:p>
    <w:p w14:paraId="6375DE4D" w14:textId="77777777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/>
          <w:rPrChange w:id="4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BDE0F82" w14:textId="77777777" w:rsidR="001730FF" w:rsidRPr="00E44921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  <w:lang w:val="en-GB"/>
          <w:rPrChange w:id="4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44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Contact Person:</w:t>
      </w:r>
      <w:r w:rsidRPr="00E44921">
        <w:rPr>
          <w:rFonts w:ascii="Arial" w:hAnsi="Arial" w:cs="Arial"/>
          <w:bCs/>
          <w:sz w:val="22"/>
          <w:szCs w:val="22"/>
          <w:lang w:val="en-GB"/>
          <w:rPrChange w:id="4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 w:eastAsia="en-US"/>
          <w:rPrChange w:id="46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ab/>
      </w:r>
    </w:p>
    <w:p w14:paraId="5105B868" w14:textId="48314C22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en-GB" w:eastAsia="en-US"/>
          <w:rPrChange w:id="47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 w:eastAsia="en-US"/>
          <w:rPrChange w:id="48" w:author="Ericsson(Henrik)" w:date="2021-04-15T08:05:00Z">
            <w:rPr>
              <w:rFonts w:ascii="Arial" w:hAnsi="Arial" w:cs="Arial"/>
              <w:b/>
              <w:sz w:val="22"/>
              <w:szCs w:val="22"/>
              <w:lang w:eastAsia="en-US"/>
            </w:rPr>
          </w:rPrChange>
        </w:rPr>
        <w:t>Name:</w:t>
      </w:r>
      <w:r w:rsidRPr="00E44921">
        <w:rPr>
          <w:rFonts w:ascii="Arial" w:hAnsi="Arial" w:cs="Arial"/>
          <w:bCs/>
          <w:sz w:val="22"/>
          <w:szCs w:val="22"/>
          <w:lang w:val="en-GB" w:eastAsia="en-US"/>
          <w:rPrChange w:id="49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ab/>
      </w:r>
      <w:r w:rsidR="00F35591" w:rsidRPr="00E44921">
        <w:rPr>
          <w:rFonts w:ascii="Arial" w:hAnsi="Arial" w:cs="Arial"/>
          <w:bCs/>
          <w:sz w:val="22"/>
          <w:szCs w:val="22"/>
          <w:lang w:val="en-GB" w:eastAsia="en-US"/>
          <w:rPrChange w:id="50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 xml:space="preserve">Henrik </w:t>
      </w:r>
      <w:proofErr w:type="spellStart"/>
      <w:r w:rsidR="00F35591" w:rsidRPr="00E44921">
        <w:rPr>
          <w:rFonts w:ascii="Arial" w:hAnsi="Arial" w:cs="Arial"/>
          <w:bCs/>
          <w:sz w:val="22"/>
          <w:szCs w:val="22"/>
          <w:lang w:val="en-GB" w:eastAsia="en-US"/>
          <w:rPrChange w:id="51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>Enbuske</w:t>
      </w:r>
      <w:proofErr w:type="spellEnd"/>
      <w:r w:rsidR="00CA37A8" w:rsidRPr="00E44921">
        <w:rPr>
          <w:rFonts w:ascii="Arial" w:hAnsi="Arial" w:cs="Arial"/>
          <w:bCs/>
          <w:sz w:val="22"/>
          <w:szCs w:val="22"/>
          <w:lang w:val="en-GB" w:eastAsia="en-US"/>
          <w:rPrChange w:id="52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 xml:space="preserve"> </w:t>
      </w:r>
    </w:p>
    <w:p w14:paraId="638040E0" w14:textId="3136A2F3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3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</w:pPr>
      <w:r w:rsidRPr="00E44921">
        <w:rPr>
          <w:rFonts w:ascii="Arial" w:hAnsi="Arial" w:cs="Arial"/>
          <w:b/>
          <w:color w:val="0000FF"/>
          <w:sz w:val="22"/>
          <w:szCs w:val="22"/>
          <w:lang w:val="en-GB" w:eastAsia="en-US"/>
          <w:rPrChange w:id="54" w:author="Ericsson(Henrik)" w:date="2021-04-15T08:05:00Z">
            <w:rPr>
              <w:rFonts w:ascii="Arial" w:hAnsi="Arial" w:cs="Arial"/>
              <w:b/>
              <w:color w:val="0000FF"/>
              <w:sz w:val="22"/>
              <w:szCs w:val="22"/>
              <w:lang w:eastAsia="en-US"/>
            </w:rPr>
          </w:rPrChange>
        </w:rPr>
        <w:t>E-mail Address:</w:t>
      </w:r>
      <w:r w:rsidR="008D5FC4" w:rsidRPr="00E44921">
        <w:rPr>
          <w:sz w:val="22"/>
          <w:szCs w:val="22"/>
          <w:lang w:val="en-GB"/>
          <w:rPrChange w:id="55" w:author="Ericsson(Henrik)" w:date="2021-04-15T08:05:00Z">
            <w:rPr>
              <w:sz w:val="22"/>
              <w:szCs w:val="22"/>
            </w:rPr>
          </w:rPrChange>
        </w:rPr>
        <w:t xml:space="preserve">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6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>henrik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7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 xml:space="preserve"> dot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8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>enbuske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59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 xml:space="preserve"> at </w:t>
      </w:r>
      <w:proofErr w:type="spellStart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60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>ericsson</w:t>
      </w:r>
      <w:proofErr w:type="spellEnd"/>
      <w:r w:rsidR="008D5FC4" w:rsidRPr="00E44921"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61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  <w:t xml:space="preserve"> dot com</w:t>
      </w:r>
    </w:p>
    <w:p w14:paraId="4A45BC13" w14:textId="77777777" w:rsidR="001730FF" w:rsidRPr="00E44921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val="en-GB" w:eastAsia="en-US"/>
          <w:rPrChange w:id="62" w:author="Ericsson(Henrik)" w:date="2021-04-15T08:05:00Z">
            <w:rPr>
              <w:rFonts w:ascii="Arial" w:hAnsi="Arial" w:cs="Arial"/>
              <w:bCs/>
              <w:color w:val="0000FF"/>
              <w:sz w:val="22"/>
              <w:szCs w:val="22"/>
              <w:lang w:eastAsia="en-US"/>
            </w:rPr>
          </w:rPrChange>
        </w:rPr>
      </w:pPr>
    </w:p>
    <w:p w14:paraId="704CF18D" w14:textId="17DE2D7C" w:rsidR="001730FF" w:rsidRPr="00E44921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en-GB" w:eastAsia="en-US"/>
          <w:rPrChange w:id="63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 w:eastAsia="en-US"/>
          <w:rPrChange w:id="64" w:author="Ericsson(Henrik)" w:date="2021-04-15T08:05:00Z">
            <w:rPr>
              <w:rFonts w:ascii="Arial" w:hAnsi="Arial" w:cs="Arial"/>
              <w:b/>
              <w:sz w:val="22"/>
              <w:szCs w:val="22"/>
              <w:lang w:eastAsia="en-US"/>
            </w:rPr>
          </w:rPrChange>
        </w:rPr>
        <w:t>Attachments:</w:t>
      </w:r>
      <w:r w:rsidRPr="00E44921">
        <w:rPr>
          <w:rFonts w:ascii="Arial" w:hAnsi="Arial" w:cs="Arial"/>
          <w:bCs/>
          <w:sz w:val="22"/>
          <w:szCs w:val="22"/>
          <w:lang w:val="en-GB" w:eastAsia="en-US"/>
          <w:rPrChange w:id="65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ab/>
      </w:r>
      <w:r w:rsidR="001C39E3" w:rsidRPr="00E44921">
        <w:rPr>
          <w:rFonts w:ascii="Arial" w:hAnsi="Arial" w:cs="Arial"/>
          <w:bCs/>
          <w:sz w:val="22"/>
          <w:szCs w:val="22"/>
          <w:lang w:val="en-GB" w:eastAsia="en-US"/>
          <w:rPrChange w:id="66" w:author="Ericsson(Henrik)" w:date="2021-04-15T08:05:00Z">
            <w:rPr>
              <w:rFonts w:ascii="Arial" w:hAnsi="Arial" w:cs="Arial"/>
              <w:bCs/>
              <w:sz w:val="22"/>
              <w:szCs w:val="22"/>
              <w:lang w:eastAsia="en-US"/>
            </w:rPr>
          </w:rPrChange>
        </w:rPr>
        <w:t>None</w:t>
      </w:r>
    </w:p>
    <w:p w14:paraId="7D4227B9" w14:textId="77777777" w:rsidR="00DD42EB" w:rsidRPr="00E44921" w:rsidRDefault="00DD42EB" w:rsidP="00DD42EB">
      <w:pPr>
        <w:spacing w:after="60"/>
        <w:ind w:left="1985" w:hanging="1985"/>
        <w:rPr>
          <w:rFonts w:ascii="Arial" w:hAnsi="Arial" w:cs="Arial"/>
          <w:b/>
          <w:lang w:val="en-GB"/>
          <w:rPrChange w:id="67" w:author="Ericsson(Henrik)" w:date="2021-04-15T08:05:00Z">
            <w:rPr>
              <w:rFonts w:ascii="Arial" w:hAnsi="Arial" w:cs="Arial"/>
              <w:b/>
            </w:rPr>
          </w:rPrChange>
        </w:rPr>
      </w:pPr>
    </w:p>
    <w:p w14:paraId="6DFAD39F" w14:textId="77777777" w:rsidR="00DD42EB" w:rsidRPr="00E4492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n-GB"/>
          <w:rPrChange w:id="68" w:author="Ericsson(Henrik)" w:date="2021-04-15T08:05:00Z">
            <w:rPr>
              <w:rFonts w:ascii="Arial" w:hAnsi="Arial" w:cs="Arial"/>
              <w:sz w:val="22"/>
              <w:szCs w:val="22"/>
            </w:rPr>
          </w:rPrChange>
        </w:rPr>
      </w:pPr>
    </w:p>
    <w:p w14:paraId="6430A0C0" w14:textId="77777777" w:rsidR="00DD42EB" w:rsidRPr="00E44921" w:rsidRDefault="00DD42EB" w:rsidP="00DD42EB">
      <w:pPr>
        <w:spacing w:after="120"/>
        <w:rPr>
          <w:rFonts w:ascii="Arial" w:hAnsi="Arial" w:cs="Arial"/>
          <w:b/>
          <w:sz w:val="22"/>
          <w:szCs w:val="22"/>
          <w:lang w:val="en-GB"/>
          <w:rPrChange w:id="6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70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1. Overall Description:</w:t>
      </w:r>
    </w:p>
    <w:p w14:paraId="1E70B743" w14:textId="5D9C2356" w:rsidR="0058549E" w:rsidRPr="00E44921" w:rsidRDefault="00DD42EB" w:rsidP="0058549E">
      <w:pPr>
        <w:rPr>
          <w:rFonts w:ascii="Arial" w:hAnsi="Arial" w:cs="Arial"/>
          <w:bCs/>
          <w:sz w:val="22"/>
          <w:szCs w:val="22"/>
          <w:lang w:val="en-GB"/>
          <w:rPrChange w:id="7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Cs/>
          <w:sz w:val="22"/>
          <w:szCs w:val="22"/>
          <w:lang w:val="en-GB"/>
          <w:rPrChange w:id="7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RAN2 </w:t>
      </w:r>
      <w:r w:rsidR="0058549E" w:rsidRPr="00E44921">
        <w:rPr>
          <w:rFonts w:ascii="Arial" w:hAnsi="Arial" w:cs="Arial"/>
          <w:bCs/>
          <w:sz w:val="22"/>
          <w:szCs w:val="22"/>
          <w:lang w:val="en-GB"/>
          <w:rPrChange w:id="7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would like to thank RAN3 for sending their reply LS </w:t>
      </w:r>
      <w:r w:rsidR="00CC36CC" w:rsidRPr="00E44921">
        <w:rPr>
          <w:rFonts w:ascii="Arial" w:hAnsi="Arial" w:cs="Arial"/>
          <w:bCs/>
          <w:sz w:val="22"/>
          <w:szCs w:val="22"/>
          <w:lang w:val="en-GB"/>
          <w:rPrChange w:id="7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on the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7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initial progress and</w:t>
      </w:r>
      <w:r w:rsidR="00CC36CC" w:rsidRPr="00E44921">
        <w:rPr>
          <w:rFonts w:ascii="Arial" w:hAnsi="Arial" w:cs="Arial"/>
          <w:bCs/>
          <w:sz w:val="22"/>
          <w:szCs w:val="22"/>
          <w:lang w:val="en-GB"/>
          <w:rPrChange w:id="7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WAs made </w:t>
      </w:r>
      <w:r w:rsidR="00816945" w:rsidRPr="00E44921">
        <w:rPr>
          <w:rFonts w:ascii="Arial" w:hAnsi="Arial" w:cs="Arial"/>
          <w:bCs/>
          <w:sz w:val="22"/>
          <w:szCs w:val="22"/>
          <w:lang w:val="en-GB"/>
          <w:rPrChange w:id="7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for SDT.</w:t>
      </w:r>
    </w:p>
    <w:p w14:paraId="4A207B40" w14:textId="5B253598" w:rsidR="00816945" w:rsidRPr="00E44921" w:rsidRDefault="00816945" w:rsidP="0058549E">
      <w:pPr>
        <w:rPr>
          <w:rFonts w:ascii="Arial" w:hAnsi="Arial" w:cs="Arial"/>
          <w:bCs/>
          <w:sz w:val="22"/>
          <w:szCs w:val="22"/>
          <w:lang w:val="en-GB"/>
          <w:rPrChange w:id="7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D85DEE9" w14:textId="0E04B5E0" w:rsidR="00816945" w:rsidRPr="00E44921" w:rsidRDefault="00816945" w:rsidP="0058549E">
      <w:pPr>
        <w:rPr>
          <w:rFonts w:ascii="Arial" w:hAnsi="Arial" w:cs="Arial"/>
          <w:bCs/>
          <w:sz w:val="22"/>
          <w:szCs w:val="22"/>
          <w:lang w:val="en-GB"/>
          <w:rPrChange w:id="7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Cs/>
          <w:sz w:val="22"/>
          <w:szCs w:val="22"/>
          <w:lang w:val="en-GB"/>
          <w:rPrChange w:id="8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Regarding </w:t>
      </w:r>
      <w:r w:rsidR="00764BBE" w:rsidRPr="00E44921" w:rsidDel="00423F05">
        <w:rPr>
          <w:rFonts w:ascii="Arial" w:hAnsi="Arial" w:cs="Arial"/>
          <w:bCs/>
          <w:sz w:val="22"/>
          <w:szCs w:val="22"/>
          <w:lang w:val="en-GB"/>
          <w:rPrChange w:id="8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in which node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8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the</w:t>
      </w:r>
      <w:r w:rsidRPr="00E44921">
        <w:rPr>
          <w:rFonts w:ascii="Arial" w:hAnsi="Arial" w:cs="Arial"/>
          <w:bCs/>
          <w:sz w:val="22"/>
          <w:szCs w:val="22"/>
          <w:lang w:val="en-GB"/>
          <w:rPrChange w:id="8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RLC handling</w:t>
      </w:r>
      <w:r w:rsidR="00764BBE" w:rsidRPr="00E44921" w:rsidDel="00423F05">
        <w:rPr>
          <w:rFonts w:ascii="Arial" w:hAnsi="Arial" w:cs="Arial"/>
          <w:bCs/>
          <w:sz w:val="22"/>
          <w:szCs w:val="22"/>
          <w:lang w:val="en-GB"/>
          <w:rPrChange w:id="8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296E45" w:rsidRPr="00E44921" w:rsidDel="00423F05">
        <w:rPr>
          <w:rFonts w:ascii="Arial" w:hAnsi="Arial" w:cs="Arial"/>
          <w:bCs/>
          <w:sz w:val="22"/>
          <w:szCs w:val="22"/>
          <w:lang w:val="en-GB"/>
          <w:rPrChange w:id="8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should</w:t>
      </w:r>
      <w:r w:rsidR="00C33127" w:rsidRPr="00E44921" w:rsidDel="00423F05">
        <w:rPr>
          <w:rFonts w:ascii="Arial" w:hAnsi="Arial" w:cs="Arial"/>
          <w:bCs/>
          <w:sz w:val="22"/>
          <w:szCs w:val="22"/>
          <w:lang w:val="en-GB"/>
          <w:rPrChange w:id="8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296E45" w:rsidRPr="00E44921" w:rsidDel="00423F05">
        <w:rPr>
          <w:rFonts w:ascii="Arial" w:hAnsi="Arial" w:cs="Arial"/>
          <w:bCs/>
          <w:sz w:val="22"/>
          <w:szCs w:val="22"/>
          <w:lang w:val="en-GB"/>
          <w:rPrChange w:id="8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be</w:t>
      </w:r>
      <w:r w:rsidR="00764BBE" w:rsidRPr="00E44921" w:rsidDel="00423F05">
        <w:rPr>
          <w:rFonts w:ascii="Arial" w:hAnsi="Arial" w:cs="Arial"/>
          <w:bCs/>
          <w:sz w:val="22"/>
          <w:szCs w:val="22"/>
          <w:lang w:val="en-GB"/>
          <w:rPrChange w:id="8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C33127" w:rsidRPr="00E44921" w:rsidDel="00423F05">
        <w:rPr>
          <w:rFonts w:ascii="Arial" w:hAnsi="Arial" w:cs="Arial"/>
          <w:bCs/>
          <w:sz w:val="22"/>
          <w:szCs w:val="22"/>
          <w:lang w:val="en-GB"/>
          <w:rPrChange w:id="8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processed</w:t>
      </w:r>
      <w:r w:rsidRPr="00E44921">
        <w:rPr>
          <w:rFonts w:ascii="Arial" w:hAnsi="Arial" w:cs="Arial"/>
          <w:bCs/>
          <w:sz w:val="22"/>
          <w:szCs w:val="22"/>
          <w:lang w:val="en-GB"/>
          <w:rPrChange w:id="9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, RAN2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9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A23CBF" w:rsidRPr="00E44921">
        <w:rPr>
          <w:rFonts w:ascii="Arial" w:hAnsi="Arial" w:cs="Arial"/>
          <w:bCs/>
          <w:sz w:val="22"/>
          <w:szCs w:val="22"/>
          <w:lang w:val="en-GB"/>
          <w:rPrChange w:id="9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made an </w:t>
      </w:r>
      <w:r w:rsidR="008A235E" w:rsidRPr="00E44921">
        <w:rPr>
          <w:rFonts w:ascii="Arial" w:hAnsi="Arial" w:cs="Arial"/>
          <w:bCs/>
          <w:sz w:val="22"/>
          <w:szCs w:val="22"/>
          <w:lang w:val="en-GB"/>
          <w:rPrChange w:id="9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early </w:t>
      </w:r>
      <w:r w:rsidR="00B56E44" w:rsidRPr="00E44921" w:rsidDel="00FF12AA">
        <w:rPr>
          <w:rFonts w:ascii="Arial" w:hAnsi="Arial" w:cs="Arial"/>
          <w:bCs/>
          <w:sz w:val="22"/>
          <w:szCs w:val="22"/>
          <w:lang w:val="en-GB"/>
          <w:rPrChange w:id="9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assumption </w:t>
      </w:r>
      <w:r w:rsidR="00D5210D" w:rsidRPr="00E44921">
        <w:rPr>
          <w:rFonts w:ascii="Arial" w:hAnsi="Arial" w:cs="Arial"/>
          <w:bCs/>
          <w:sz w:val="22"/>
          <w:szCs w:val="22"/>
          <w:lang w:val="en-GB"/>
          <w:rPrChange w:id="9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on processing in the receiving </w:t>
      </w:r>
      <w:proofErr w:type="spellStart"/>
      <w:r w:rsidR="00D5210D" w:rsidRPr="00E44921">
        <w:rPr>
          <w:rFonts w:ascii="Arial" w:hAnsi="Arial" w:cs="Arial"/>
          <w:bCs/>
          <w:sz w:val="22"/>
          <w:szCs w:val="22"/>
          <w:lang w:val="en-GB"/>
          <w:rPrChange w:id="9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gNB</w:t>
      </w:r>
      <w:proofErr w:type="spellEnd"/>
      <w:del w:id="97" w:author="Ericsson(Henrik)" w:date="2021-04-15T08:03:00Z">
        <w:r w:rsidR="00D5210D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98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, </w:delText>
        </w:r>
        <w:r w:rsidR="00A23CBF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99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however </w:delText>
        </w:r>
        <w:r w:rsidR="008801D3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100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>no</w:delText>
        </w:r>
        <w:r w:rsidR="00C05F3B" w:rsidRPr="00E44921" w:rsidDel="00521926">
          <w:rPr>
            <w:rFonts w:ascii="Arial" w:hAnsi="Arial" w:cs="Arial"/>
            <w:bCs/>
            <w:sz w:val="22"/>
            <w:szCs w:val="22"/>
            <w:lang w:val="en-GB"/>
            <w:rPrChange w:id="101" w:author="Ericsson(Henrik)" w:date="2021-04-15T08:05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delText xml:space="preserve"> firm agreement</w:delText>
        </w:r>
      </w:del>
      <w:r w:rsidR="00C05F3B" w:rsidRPr="00E44921">
        <w:rPr>
          <w:rFonts w:ascii="Arial" w:hAnsi="Arial" w:cs="Arial"/>
          <w:bCs/>
          <w:sz w:val="22"/>
          <w:szCs w:val="22"/>
          <w:lang w:val="en-GB"/>
          <w:rPrChange w:id="10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.</w:t>
      </w:r>
      <w:r w:rsidR="009611B9" w:rsidRPr="00E44921">
        <w:rPr>
          <w:rFonts w:ascii="Arial" w:hAnsi="Arial" w:cs="Arial"/>
          <w:bCs/>
          <w:sz w:val="22"/>
          <w:szCs w:val="22"/>
          <w:lang w:val="en-GB"/>
          <w:rPrChange w:id="10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ins w:id="104" w:author="Ericsson(Henrik)" w:date="2021-04-15T08:04:00Z">
        <w:r w:rsidR="004A1170" w:rsidRPr="00E44921">
          <w:rPr>
            <w:rFonts w:ascii="Arial" w:hAnsi="Arial" w:cs="Arial"/>
            <w:bCs/>
            <w:sz w:val="22"/>
            <w:szCs w:val="22"/>
            <w:lang w:val="en-GB"/>
            <w:rPrChange w:id="105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This is </w:t>
        </w:r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106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since the processing of the MAC PDU </w:t>
        </w:r>
      </w:ins>
      <w:ins w:id="107" w:author="Ericsson(Henrik)" w:date="2021-04-15T08:06:00Z">
        <w:r w:rsidR="006847F5">
          <w:rPr>
            <w:rFonts w:ascii="Arial" w:hAnsi="Arial" w:cs="Arial"/>
            <w:bCs/>
            <w:sz w:val="22"/>
            <w:szCs w:val="22"/>
            <w:lang w:val="en-GB"/>
          </w:rPr>
          <w:t>with</w:t>
        </w:r>
      </w:ins>
      <w:ins w:id="108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109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 the RLC payload</w:t>
        </w:r>
      </w:ins>
      <w:ins w:id="110" w:author="Ericsson(Henrik)" w:date="2021-04-15T08:06:00Z">
        <w:r w:rsidR="00A35766">
          <w:rPr>
            <w:rFonts w:ascii="Arial" w:hAnsi="Arial" w:cs="Arial"/>
            <w:bCs/>
            <w:sz w:val="22"/>
            <w:szCs w:val="22"/>
            <w:lang w:val="en-GB"/>
          </w:rPr>
          <w:t xml:space="preserve"> </w:t>
        </w:r>
      </w:ins>
      <w:ins w:id="111" w:author="Ericsson(Henrik)" w:date="2021-04-15T08:04:00Z">
        <w:r w:rsidR="00E44921" w:rsidRPr="00E44921">
          <w:rPr>
            <w:rFonts w:ascii="Arial" w:hAnsi="Arial" w:cs="Arial"/>
            <w:bCs/>
            <w:sz w:val="22"/>
            <w:szCs w:val="22"/>
            <w:lang w:val="en-GB"/>
            <w:rPrChange w:id="112" w:author="Ericsson(Henrik)" w:date="2021-04-15T08:05:00Z">
              <w:rPr>
                <w:rFonts w:ascii="Arial" w:hAnsi="Arial" w:cs="Arial"/>
                <w:bCs/>
                <w:sz w:val="22"/>
                <w:szCs w:val="22"/>
                <w:lang w:val="sv-SE"/>
              </w:rPr>
            </w:rPrChange>
          </w:rPr>
          <w:t xml:space="preserve">needs to be handled within the same protocol entity. </w:t>
        </w:r>
      </w:ins>
      <w:ins w:id="113" w:author="Ericsson(Henrik)" w:date="2021-04-15T08:09:00Z">
        <w:r w:rsidR="00AF4ECA">
          <w:rPr>
            <w:rFonts w:ascii="Arial" w:hAnsi="Arial" w:cs="Arial"/>
            <w:bCs/>
            <w:sz w:val="22"/>
            <w:szCs w:val="22"/>
            <w:lang w:val="en-GB"/>
          </w:rPr>
          <w:t xml:space="preserve">If not, </w:t>
        </w:r>
        <w:r w:rsidR="009D7177">
          <w:rPr>
            <w:rFonts w:ascii="Arial" w:hAnsi="Arial" w:cs="Arial"/>
            <w:bCs/>
            <w:sz w:val="22"/>
            <w:szCs w:val="22"/>
            <w:lang w:val="en-GB"/>
          </w:rPr>
          <w:t xml:space="preserve">this would have adverse impact on the </w:t>
        </w:r>
      </w:ins>
      <w:ins w:id="114" w:author="Ericsson(Henrik)" w:date="2021-04-15T08:12:00Z">
        <w:r w:rsidR="00C66E0A">
          <w:rPr>
            <w:rFonts w:ascii="Arial" w:hAnsi="Arial" w:cs="Arial"/>
            <w:bCs/>
            <w:sz w:val="22"/>
            <w:szCs w:val="22"/>
            <w:lang w:val="en-GB"/>
          </w:rPr>
          <w:t xml:space="preserve">L2 </w:t>
        </w:r>
      </w:ins>
      <w:ins w:id="115" w:author="Ericsson(Henrik)" w:date="2021-04-15T08:09:00Z">
        <w:r w:rsidR="009D7177">
          <w:rPr>
            <w:rFonts w:ascii="Arial" w:hAnsi="Arial" w:cs="Arial"/>
            <w:bCs/>
            <w:sz w:val="22"/>
            <w:szCs w:val="22"/>
            <w:lang w:val="en-GB"/>
          </w:rPr>
          <w:t xml:space="preserve">protocol. </w:t>
        </w:r>
      </w:ins>
      <w:r w:rsidR="009611B9" w:rsidRPr="00E44921">
        <w:rPr>
          <w:rFonts w:ascii="Arial" w:hAnsi="Arial" w:cs="Arial"/>
          <w:bCs/>
          <w:sz w:val="22"/>
          <w:szCs w:val="22"/>
          <w:lang w:val="en-GB"/>
          <w:rPrChange w:id="11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RAN2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1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did not </w:t>
      </w:r>
      <w:r w:rsidR="000C0DE3" w:rsidRPr="00E44921">
        <w:rPr>
          <w:rFonts w:ascii="Arial" w:hAnsi="Arial" w:cs="Arial"/>
          <w:bCs/>
          <w:sz w:val="22"/>
          <w:szCs w:val="22"/>
          <w:lang w:val="en-GB"/>
          <w:rPrChange w:id="11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discuss </w:t>
      </w:r>
      <w:r w:rsidR="009611B9" w:rsidRPr="00E44921">
        <w:rPr>
          <w:rFonts w:ascii="Arial" w:hAnsi="Arial" w:cs="Arial"/>
          <w:bCs/>
          <w:sz w:val="22"/>
          <w:szCs w:val="22"/>
          <w:lang w:val="en-GB"/>
          <w:rPrChange w:id="11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aspects of </w:t>
      </w:r>
      <w:r w:rsidR="009611B9" w:rsidRPr="00E44921" w:rsidDel="00FF12AA">
        <w:rPr>
          <w:rFonts w:ascii="Arial" w:hAnsi="Arial" w:cs="Arial"/>
          <w:bCs/>
          <w:sz w:val="22"/>
          <w:szCs w:val="22"/>
          <w:lang w:val="en-GB"/>
          <w:rPrChange w:id="12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this</w:t>
      </w:r>
      <w:r w:rsidR="00103EEE" w:rsidRPr="00E44921">
        <w:rPr>
          <w:rFonts w:ascii="Arial" w:hAnsi="Arial" w:cs="Arial"/>
          <w:bCs/>
          <w:sz w:val="22"/>
          <w:szCs w:val="22"/>
          <w:lang w:val="en-GB"/>
          <w:rPrChange w:id="12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0C0DE3" w:rsidRPr="00E44921">
        <w:rPr>
          <w:rFonts w:ascii="Arial" w:hAnsi="Arial" w:cs="Arial"/>
          <w:bCs/>
          <w:sz w:val="22"/>
          <w:szCs w:val="22"/>
          <w:lang w:val="en-GB"/>
          <w:rPrChange w:id="12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specifically for </w:t>
      </w:r>
      <w:r w:rsidR="008075AC" w:rsidRPr="00E44921">
        <w:rPr>
          <w:rFonts w:ascii="Arial" w:hAnsi="Arial" w:cs="Arial"/>
          <w:bCs/>
          <w:sz w:val="22"/>
          <w:szCs w:val="22"/>
          <w:lang w:val="en-GB"/>
          <w:rPrChange w:id="12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without </w:t>
      </w:r>
      <w:r w:rsidR="000C0DE3" w:rsidRPr="00E44921">
        <w:rPr>
          <w:rFonts w:ascii="Arial" w:hAnsi="Arial" w:cs="Arial"/>
          <w:bCs/>
          <w:sz w:val="22"/>
          <w:szCs w:val="22"/>
          <w:lang w:val="en-GB"/>
          <w:rPrChange w:id="12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anchor relocation </w:t>
      </w:r>
      <w:r w:rsidR="00103EEE" w:rsidRPr="00E44921">
        <w:rPr>
          <w:rFonts w:ascii="Arial" w:hAnsi="Arial" w:cs="Arial"/>
          <w:bCs/>
          <w:sz w:val="22"/>
          <w:szCs w:val="22"/>
          <w:lang w:val="en-GB"/>
          <w:rPrChange w:id="12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as this was left for </w:t>
      </w:r>
      <w:r w:rsidR="00F367A1" w:rsidRPr="00E44921">
        <w:rPr>
          <w:rFonts w:ascii="Arial" w:hAnsi="Arial" w:cs="Arial"/>
          <w:bCs/>
          <w:sz w:val="22"/>
          <w:szCs w:val="22"/>
          <w:lang w:val="en-GB"/>
          <w:rPrChange w:id="12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the </w:t>
      </w:r>
      <w:r w:rsidR="00103EEE" w:rsidRPr="00E44921">
        <w:rPr>
          <w:rFonts w:ascii="Arial" w:hAnsi="Arial" w:cs="Arial"/>
          <w:bCs/>
          <w:sz w:val="22"/>
          <w:szCs w:val="22"/>
          <w:lang w:val="en-GB"/>
          <w:rPrChange w:id="12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RAN3 discussion</w:t>
      </w:r>
      <w:r w:rsidR="00B56E44" w:rsidRPr="00E44921">
        <w:rPr>
          <w:rFonts w:ascii="Arial" w:hAnsi="Arial" w:cs="Arial"/>
          <w:bCs/>
          <w:sz w:val="22"/>
          <w:szCs w:val="22"/>
          <w:lang w:val="en-GB"/>
          <w:rPrChange w:id="12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. 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12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Thus,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RAN3 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13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should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continue </w:t>
      </w:r>
      <w:r w:rsidR="001C39E3" w:rsidRPr="00E44921">
        <w:rPr>
          <w:rFonts w:ascii="Arial" w:hAnsi="Arial" w:cs="Arial"/>
          <w:bCs/>
          <w:sz w:val="22"/>
          <w:szCs w:val="22"/>
          <w:lang w:val="en-GB"/>
          <w:rPrChange w:id="13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to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discuss </w:t>
      </w:r>
      <w:r w:rsidR="008B167A" w:rsidRPr="00E44921">
        <w:rPr>
          <w:rFonts w:ascii="Arial" w:hAnsi="Arial" w:cs="Arial"/>
          <w:bCs/>
          <w:sz w:val="22"/>
          <w:szCs w:val="22"/>
          <w:lang w:val="en-GB"/>
          <w:rPrChange w:id="13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how the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3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F46D32" w:rsidRPr="00E44921">
        <w:rPr>
          <w:rFonts w:ascii="Arial" w:hAnsi="Arial" w:cs="Arial"/>
          <w:bCs/>
          <w:sz w:val="22"/>
          <w:szCs w:val="22"/>
          <w:lang w:val="en-GB"/>
          <w:rPrChange w:id="13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inter-node functionality and </w:t>
      </w:r>
      <w:proofErr w:type="spellStart"/>
      <w:r w:rsidR="00AD477A" w:rsidRPr="00E44921">
        <w:rPr>
          <w:rFonts w:ascii="Arial" w:hAnsi="Arial" w:cs="Arial"/>
          <w:bCs/>
          <w:sz w:val="22"/>
          <w:szCs w:val="22"/>
          <w:lang w:val="en-GB"/>
          <w:rPrChange w:id="13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signaling</w:t>
      </w:r>
      <w:proofErr w:type="spellEnd"/>
      <w:r w:rsidR="00AD477A" w:rsidRPr="00E44921">
        <w:rPr>
          <w:rFonts w:ascii="Arial" w:hAnsi="Arial" w:cs="Arial"/>
          <w:bCs/>
          <w:sz w:val="22"/>
          <w:szCs w:val="22"/>
          <w:lang w:val="en-GB"/>
          <w:rPrChange w:id="13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764BBE" w:rsidRPr="00E44921">
        <w:rPr>
          <w:rFonts w:ascii="Arial" w:hAnsi="Arial" w:cs="Arial"/>
          <w:bCs/>
          <w:sz w:val="22"/>
          <w:szCs w:val="22"/>
          <w:lang w:val="en-GB"/>
          <w:rPrChange w:id="14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between network nodes </w:t>
      </w:r>
      <w:r w:rsidR="00AD477A" w:rsidRPr="00E44921">
        <w:rPr>
          <w:rFonts w:ascii="Arial" w:hAnsi="Arial" w:cs="Arial"/>
          <w:bCs/>
          <w:sz w:val="22"/>
          <w:szCs w:val="22"/>
          <w:lang w:val="en-GB"/>
          <w:rPrChange w:id="14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should be specified</w:t>
      </w:r>
      <w:r w:rsidR="009C58E2" w:rsidRPr="00E44921">
        <w:rPr>
          <w:rFonts w:ascii="Arial" w:hAnsi="Arial" w:cs="Arial"/>
          <w:bCs/>
          <w:sz w:val="22"/>
          <w:szCs w:val="22"/>
          <w:lang w:val="en-GB"/>
          <w:rPrChange w:id="14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.</w:t>
      </w:r>
    </w:p>
    <w:p w14:paraId="6AFA092A" w14:textId="77777777" w:rsidR="004B1223" w:rsidRPr="00E44921" w:rsidRDefault="004B1223" w:rsidP="000A124A">
      <w:pPr>
        <w:spacing w:after="120"/>
        <w:rPr>
          <w:rFonts w:ascii="Arial" w:hAnsi="Arial" w:cs="Arial"/>
          <w:bCs/>
          <w:sz w:val="22"/>
          <w:szCs w:val="22"/>
          <w:lang w:val="en-GB"/>
          <w:rPrChange w:id="143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</w:p>
    <w:p w14:paraId="264BAB36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  <w:lang w:val="en-GB"/>
          <w:rPrChange w:id="144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45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2. Actions:</w:t>
      </w:r>
    </w:p>
    <w:p w14:paraId="3FF3EC57" w14:textId="77777777" w:rsidR="000A124A" w:rsidRPr="00E4492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  <w:lang w:val="en-GB"/>
          <w:rPrChange w:id="146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47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To RAN3 group.</w:t>
      </w:r>
    </w:p>
    <w:p w14:paraId="0BBEA884" w14:textId="1DAF7D37" w:rsidR="000A124A" w:rsidRPr="00E4492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lang w:val="en-GB"/>
          <w:rPrChange w:id="148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49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ACTION: </w:t>
      </w:r>
      <w:r w:rsidRPr="00E44921">
        <w:rPr>
          <w:rFonts w:ascii="Arial" w:hAnsi="Arial" w:cs="Arial"/>
          <w:b/>
          <w:sz w:val="22"/>
          <w:szCs w:val="22"/>
          <w:lang w:val="en-GB"/>
          <w:rPrChange w:id="150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sz w:val="22"/>
          <w:szCs w:val="22"/>
          <w:lang w:val="en-GB"/>
          <w:rPrChange w:id="151" w:author="Ericsson(Henrik)" w:date="2021-04-15T08:05:00Z">
            <w:rPr>
              <w:rFonts w:ascii="Arial" w:hAnsi="Arial" w:cs="Arial"/>
              <w:sz w:val="22"/>
              <w:szCs w:val="22"/>
            </w:rPr>
          </w:rPrChange>
        </w:rPr>
        <w:t>RAN2 respectfully requests RAN3 to take the above into account</w:t>
      </w:r>
      <w:r w:rsidRPr="00E44921">
        <w:rPr>
          <w:rFonts w:ascii="Arial" w:hAnsi="Arial" w:cs="Arial"/>
          <w:bCs/>
          <w:sz w:val="22"/>
          <w:szCs w:val="22"/>
          <w:lang w:val="en-GB"/>
          <w:rPrChange w:id="152" w:author="Ericsson(Henrik)" w:date="2021-04-15T08:05:00Z">
            <w:rPr>
              <w:rFonts w:ascii="Arial" w:hAnsi="Arial" w:cs="Arial"/>
              <w:bCs/>
              <w:sz w:val="22"/>
              <w:szCs w:val="22"/>
              <w:lang w:val="en-US"/>
            </w:rPr>
          </w:rPrChange>
        </w:rPr>
        <w:t>.</w:t>
      </w:r>
    </w:p>
    <w:p w14:paraId="7889C785" w14:textId="77777777" w:rsidR="002B6FF8" w:rsidRPr="00E4492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  <w:lang w:val="en-GB"/>
          <w:rPrChange w:id="153" w:author="Ericsson(Henrik)" w:date="2021-04-15T08:05:00Z">
            <w:rPr>
              <w:rFonts w:ascii="Arial" w:hAnsi="Arial" w:cs="Arial"/>
              <w:sz w:val="22"/>
              <w:szCs w:val="22"/>
            </w:rPr>
          </w:rPrChange>
        </w:rPr>
      </w:pPr>
    </w:p>
    <w:p w14:paraId="2C537A70" w14:textId="77777777" w:rsidR="000A124A" w:rsidRPr="00E44921" w:rsidRDefault="000A124A" w:rsidP="000A124A">
      <w:pPr>
        <w:spacing w:after="120"/>
        <w:rPr>
          <w:rFonts w:ascii="Arial" w:hAnsi="Arial" w:cs="Arial"/>
          <w:b/>
          <w:sz w:val="22"/>
          <w:szCs w:val="22"/>
          <w:lang w:val="en-GB"/>
          <w:rPrChange w:id="154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E44921">
        <w:rPr>
          <w:rFonts w:ascii="Arial" w:hAnsi="Arial" w:cs="Arial"/>
          <w:b/>
          <w:sz w:val="22"/>
          <w:szCs w:val="22"/>
          <w:lang w:val="en-GB"/>
          <w:rPrChange w:id="155" w:author="Ericsson(Henrik)" w:date="2021-04-15T08:05:00Z">
            <w:rPr>
              <w:rFonts w:ascii="Arial" w:hAnsi="Arial" w:cs="Arial"/>
              <w:b/>
              <w:sz w:val="22"/>
              <w:szCs w:val="22"/>
            </w:rPr>
          </w:rPrChange>
        </w:rPr>
        <w:t>3. Date of Next TSG-RAN WG2 Meetings:</w:t>
      </w:r>
    </w:p>
    <w:p w14:paraId="198CF428" w14:textId="57EA2ED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  <w:lang w:val="en-GB"/>
          <w:rPrChange w:id="15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  <w:r w:rsidRPr="00E44921">
        <w:rPr>
          <w:rFonts w:ascii="Arial" w:hAnsi="Arial" w:cs="Arial"/>
          <w:bCs/>
          <w:sz w:val="22"/>
          <w:szCs w:val="22"/>
          <w:lang w:val="en-GB"/>
          <w:rPrChange w:id="15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3GPP RAN2#11</w:t>
      </w:r>
      <w:r w:rsidR="00886A2C" w:rsidRPr="00E44921">
        <w:rPr>
          <w:rFonts w:ascii="Arial" w:hAnsi="Arial" w:cs="Arial"/>
          <w:bCs/>
          <w:sz w:val="22"/>
          <w:szCs w:val="22"/>
          <w:lang w:val="en-GB"/>
          <w:rPrChange w:id="15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4</w:t>
      </w:r>
      <w:r w:rsidRPr="00E44921">
        <w:rPr>
          <w:rFonts w:ascii="Arial" w:hAnsi="Arial" w:cs="Arial"/>
          <w:bCs/>
          <w:sz w:val="22"/>
          <w:szCs w:val="22"/>
          <w:lang w:val="en-GB"/>
          <w:rPrChange w:id="15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-e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/>
          <w:rPrChange w:id="16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6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19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64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May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5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– </w:t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66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27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7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</w:t>
      </w:r>
      <w:r w:rsidR="009623A0" w:rsidRPr="00E44921">
        <w:rPr>
          <w:rFonts w:ascii="Arial" w:hAnsi="Arial" w:cs="Arial"/>
          <w:bCs/>
          <w:sz w:val="22"/>
          <w:szCs w:val="22"/>
          <w:lang w:val="en-GB"/>
          <w:rPrChange w:id="168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>May</w:t>
      </w:r>
      <w:r w:rsidRPr="00E44921">
        <w:rPr>
          <w:rFonts w:ascii="Arial" w:hAnsi="Arial" w:cs="Arial"/>
          <w:bCs/>
          <w:sz w:val="22"/>
          <w:szCs w:val="22"/>
          <w:lang w:val="en-GB"/>
          <w:rPrChange w:id="169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 xml:space="preserve"> 2021</w:t>
      </w:r>
      <w:r w:rsidRPr="00E44921">
        <w:rPr>
          <w:rFonts w:ascii="Arial" w:hAnsi="Arial" w:cs="Arial"/>
          <w:bCs/>
          <w:sz w:val="22"/>
          <w:szCs w:val="22"/>
          <w:lang w:val="en-GB"/>
          <w:rPrChange w:id="170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/>
          <w:rPrChange w:id="171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</w:r>
      <w:r w:rsidRPr="00E44921">
        <w:rPr>
          <w:rFonts w:ascii="Arial" w:hAnsi="Arial" w:cs="Arial"/>
          <w:bCs/>
          <w:sz w:val="22"/>
          <w:szCs w:val="22"/>
          <w:lang w:val="en-GB"/>
          <w:rPrChange w:id="172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  <w:tab/>
        <w:t>Electronic Meeting</w:t>
      </w:r>
    </w:p>
    <w:p w14:paraId="4F7F515C" w14:textId="77777777" w:rsidR="000A124A" w:rsidRPr="00E44921" w:rsidRDefault="000A124A" w:rsidP="000A124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  <w:lang w:val="en-GB"/>
          <w:rPrChange w:id="173" w:author="Ericsson(Henrik)" w:date="2021-04-15T08:05:00Z">
            <w:rPr>
              <w:rFonts w:ascii="Arial" w:hAnsi="Arial" w:cs="Arial"/>
              <w:bCs/>
              <w:sz w:val="22"/>
              <w:szCs w:val="22"/>
            </w:rPr>
          </w:rPrChange>
        </w:rPr>
      </w:pPr>
    </w:p>
    <w:p w14:paraId="30A9D45C" w14:textId="77777777" w:rsidR="000A124A" w:rsidRPr="00E44921" w:rsidRDefault="000A124A" w:rsidP="00D546FF">
      <w:pPr>
        <w:pStyle w:val="3GPPHeader"/>
        <w:rPr>
          <w:sz w:val="22"/>
          <w:szCs w:val="22"/>
        </w:rPr>
      </w:pPr>
    </w:p>
    <w:sectPr w:rsidR="000A124A" w:rsidRPr="00E44921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F862" w14:textId="77777777" w:rsidR="008230EC" w:rsidRDefault="008230EC">
      <w:r>
        <w:separator/>
      </w:r>
    </w:p>
  </w:endnote>
  <w:endnote w:type="continuationSeparator" w:id="0">
    <w:p w14:paraId="4D37E7A0" w14:textId="77777777" w:rsidR="008230EC" w:rsidRDefault="008230EC">
      <w:r>
        <w:continuationSeparator/>
      </w:r>
    </w:p>
  </w:endnote>
  <w:endnote w:type="continuationNotice" w:id="1">
    <w:p w14:paraId="2D23291D" w14:textId="77777777" w:rsidR="008230EC" w:rsidRDefault="008230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997" w14:textId="77777777" w:rsidR="000E40FA" w:rsidRDefault="000E40F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FDCE3" w14:textId="77777777" w:rsidR="008230EC" w:rsidRDefault="008230EC">
      <w:r>
        <w:separator/>
      </w:r>
    </w:p>
  </w:footnote>
  <w:footnote w:type="continuationSeparator" w:id="0">
    <w:p w14:paraId="506F72F4" w14:textId="77777777" w:rsidR="008230EC" w:rsidRDefault="008230EC">
      <w:r>
        <w:continuationSeparator/>
      </w:r>
    </w:p>
  </w:footnote>
  <w:footnote w:type="continuationNotice" w:id="1">
    <w:p w14:paraId="4E624564" w14:textId="77777777" w:rsidR="008230EC" w:rsidRDefault="008230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</w:r>
    <w:r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49A6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A8F"/>
    <w:rsid w:val="000B4AB9"/>
    <w:rsid w:val="000B58C3"/>
    <w:rsid w:val="000B61E9"/>
    <w:rsid w:val="000B7C53"/>
    <w:rsid w:val="000C0DE3"/>
    <w:rsid w:val="000C165A"/>
    <w:rsid w:val="000C2E19"/>
    <w:rsid w:val="000D0D07"/>
    <w:rsid w:val="000D285F"/>
    <w:rsid w:val="000D4797"/>
    <w:rsid w:val="000D47C1"/>
    <w:rsid w:val="000E0527"/>
    <w:rsid w:val="000E1E92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548"/>
    <w:rsid w:val="00220600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5169"/>
    <w:rsid w:val="002D5B37"/>
    <w:rsid w:val="002D7637"/>
    <w:rsid w:val="002E17F2"/>
    <w:rsid w:val="002E7CAE"/>
    <w:rsid w:val="002F2771"/>
    <w:rsid w:val="002F37A9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3C45"/>
    <w:rsid w:val="003D5B1F"/>
    <w:rsid w:val="003D6F43"/>
    <w:rsid w:val="003E15FA"/>
    <w:rsid w:val="003E55E4"/>
    <w:rsid w:val="003E6C11"/>
    <w:rsid w:val="003E74E3"/>
    <w:rsid w:val="003F05C7"/>
    <w:rsid w:val="003F10BC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170"/>
    <w:rsid w:val="004A16BC"/>
    <w:rsid w:val="004A2B94"/>
    <w:rsid w:val="004B1223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26"/>
    <w:rsid w:val="005219CF"/>
    <w:rsid w:val="00534B59"/>
    <w:rsid w:val="00536759"/>
    <w:rsid w:val="00537A5A"/>
    <w:rsid w:val="00537C62"/>
    <w:rsid w:val="00546970"/>
    <w:rsid w:val="00554E19"/>
    <w:rsid w:val="0056121F"/>
    <w:rsid w:val="005640C9"/>
    <w:rsid w:val="00572505"/>
    <w:rsid w:val="00582809"/>
    <w:rsid w:val="0058549E"/>
    <w:rsid w:val="0058798C"/>
    <w:rsid w:val="005900FA"/>
    <w:rsid w:val="005935A4"/>
    <w:rsid w:val="005948C2"/>
    <w:rsid w:val="00595930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7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47F5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765"/>
    <w:rsid w:val="007729A2"/>
    <w:rsid w:val="007755F2"/>
    <w:rsid w:val="00776971"/>
    <w:rsid w:val="00780A80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57F7"/>
    <w:rsid w:val="0080605F"/>
    <w:rsid w:val="00806A91"/>
    <w:rsid w:val="008075AC"/>
    <w:rsid w:val="00807786"/>
    <w:rsid w:val="00811FCB"/>
    <w:rsid w:val="008158D6"/>
    <w:rsid w:val="00816945"/>
    <w:rsid w:val="00817196"/>
    <w:rsid w:val="008230EC"/>
    <w:rsid w:val="008235DB"/>
    <w:rsid w:val="00824AB4"/>
    <w:rsid w:val="00825C42"/>
    <w:rsid w:val="00825D25"/>
    <w:rsid w:val="00826C14"/>
    <w:rsid w:val="00827D6F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2B9A"/>
    <w:rsid w:val="00984EAE"/>
    <w:rsid w:val="00985253"/>
    <w:rsid w:val="009853B3"/>
    <w:rsid w:val="00990630"/>
    <w:rsid w:val="00991761"/>
    <w:rsid w:val="00994DCA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58E2"/>
    <w:rsid w:val="009D3172"/>
    <w:rsid w:val="009D4FF0"/>
    <w:rsid w:val="009D52E6"/>
    <w:rsid w:val="009D632A"/>
    <w:rsid w:val="009D703C"/>
    <w:rsid w:val="009D7177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5766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AF4ECA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4672"/>
    <w:rsid w:val="00C66E0A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4921"/>
    <w:rsid w:val="00E46886"/>
    <w:rsid w:val="00E47AEF"/>
    <w:rsid w:val="00E52C0A"/>
    <w:rsid w:val="00E53B75"/>
    <w:rsid w:val="00E54E3B"/>
    <w:rsid w:val="00E57565"/>
    <w:rsid w:val="00E576F6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074"/>
    <w:rPr>
      <w:rFonts w:ascii="Times New Roman" w:hAnsi="Times New Roman"/>
      <w:sz w:val="24"/>
      <w:szCs w:val="24"/>
      <w:lang w:val="en-SE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  <w:lang w:val="en-GB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val="en-GB"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  <w:lang w:val="en-GB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  <w:lang w:val="en-GB"/>
    </w:rPr>
  </w:style>
  <w:style w:type="paragraph" w:styleId="ListContinue2">
    <w:name w:val="List Continue 2"/>
    <w:basedOn w:val="Normal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  <w:lang w:val="en-GB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Normal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9b239327-9e80-40e4-b1b7-4394fed77a33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70E83-03BF-4699-95E8-F09D0CDF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1085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Manager/>
  <Company>Ericsson</Company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Ericsson(Henrik)</cp:lastModifiedBy>
  <cp:revision>21</cp:revision>
  <cp:lastPrinted>2008-01-31T07:09:00Z</cp:lastPrinted>
  <dcterms:created xsi:type="dcterms:W3CDTF">2021-04-15T05:59:00Z</dcterms:created>
  <dcterms:modified xsi:type="dcterms:W3CDTF">2021-04-15T06:17:00Z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2018-03-27T10:00:00Z</vt:filetime>
  </property>
  <property fmtid="{D5CDD505-2E9C-101B-9397-08002B2CF9AE}" pid="3" name="ContentTypeId">
    <vt:lpwstr>0x010100F3E9551B3FDDA24EBF0A209BAAD637CA</vt:lpwstr>
  </property>
</Properties>
</file>