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7D64D" w14:textId="2E8BDE16" w:rsidR="00396D7A" w:rsidRDefault="00396D7A" w:rsidP="00396D7A">
      <w:pPr>
        <w:pStyle w:val="CRCoverPage"/>
        <w:tabs>
          <w:tab w:val="right" w:pos="9639"/>
        </w:tabs>
        <w:spacing w:after="0"/>
        <w:rPr>
          <w:b/>
          <w:i/>
          <w:noProof/>
          <w:sz w:val="28"/>
        </w:rPr>
      </w:pPr>
      <w:bookmarkStart w:id="0" w:name="_Toc60776684"/>
      <w:bookmarkStart w:id="1" w:name="_Toc6801462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#113-bis-e</w:t>
      </w:r>
      <w:r>
        <w:rPr>
          <w:b/>
          <w:i/>
          <w:noProof/>
          <w:sz w:val="28"/>
        </w:rPr>
        <w:tab/>
        <w:t>R2-</w:t>
      </w:r>
      <w:r w:rsidR="00997F92" w:rsidRPr="00997F92">
        <w:rPr>
          <w:b/>
          <w:i/>
          <w:noProof/>
          <w:sz w:val="28"/>
        </w:rPr>
        <w:t>21</w:t>
      </w:r>
      <w:r w:rsidR="004C62D8">
        <w:rPr>
          <w:b/>
          <w:i/>
          <w:noProof/>
          <w:sz w:val="28"/>
        </w:rPr>
        <w:t>xxxxx</w:t>
      </w:r>
    </w:p>
    <w:p w14:paraId="72953285" w14:textId="31945B20" w:rsidR="00396D7A" w:rsidRDefault="000B39B5" w:rsidP="00396D7A">
      <w:pPr>
        <w:pStyle w:val="CRCoverPage"/>
        <w:outlineLvl w:val="0"/>
        <w:rPr>
          <w:b/>
          <w:noProof/>
          <w:sz w:val="24"/>
        </w:rPr>
      </w:pPr>
      <w:fldSimple w:instr=" DOCPROPERTY  Location  \* MERGEFORMAT ">
        <w:r w:rsidR="00396D7A">
          <w:rPr>
            <w:b/>
            <w:noProof/>
            <w:sz w:val="24"/>
          </w:rPr>
          <w:t>Electronic Meeting</w:t>
        </w:r>
      </w:fldSimple>
      <w:r w:rsidR="00396D7A">
        <w:rPr>
          <w:b/>
          <w:noProof/>
          <w:sz w:val="24"/>
        </w:rPr>
        <w:t xml:space="preserve">, </w:t>
      </w:r>
      <w:r w:rsidR="00396D7A" w:rsidRPr="00396D7A">
        <w:rPr>
          <w:b/>
          <w:noProof/>
          <w:sz w:val="24"/>
        </w:rPr>
        <w:t>Apr 12 – Apr 20,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6D7A" w14:paraId="4068E6E1" w14:textId="77777777" w:rsidTr="00C472AF">
        <w:tc>
          <w:tcPr>
            <w:tcW w:w="9641" w:type="dxa"/>
            <w:gridSpan w:val="9"/>
            <w:tcBorders>
              <w:top w:val="single" w:sz="4" w:space="0" w:color="auto"/>
              <w:left w:val="single" w:sz="4" w:space="0" w:color="auto"/>
              <w:right w:val="single" w:sz="4" w:space="0" w:color="auto"/>
            </w:tcBorders>
          </w:tcPr>
          <w:p w14:paraId="60BFFD65" w14:textId="77777777" w:rsidR="00396D7A" w:rsidRDefault="00396D7A" w:rsidP="00C472AF">
            <w:pPr>
              <w:pStyle w:val="CRCoverPage"/>
              <w:spacing w:after="0"/>
              <w:jc w:val="right"/>
              <w:rPr>
                <w:i/>
                <w:noProof/>
              </w:rPr>
            </w:pPr>
            <w:r>
              <w:rPr>
                <w:i/>
                <w:noProof/>
                <w:sz w:val="14"/>
              </w:rPr>
              <w:t>CR-Form-v12.1</w:t>
            </w:r>
          </w:p>
        </w:tc>
      </w:tr>
      <w:tr w:rsidR="00396D7A" w14:paraId="03119EB1" w14:textId="77777777" w:rsidTr="00C472AF">
        <w:tc>
          <w:tcPr>
            <w:tcW w:w="9641" w:type="dxa"/>
            <w:gridSpan w:val="9"/>
            <w:tcBorders>
              <w:left w:val="single" w:sz="4" w:space="0" w:color="auto"/>
              <w:right w:val="single" w:sz="4" w:space="0" w:color="auto"/>
            </w:tcBorders>
          </w:tcPr>
          <w:p w14:paraId="136E21C1" w14:textId="77777777" w:rsidR="00396D7A" w:rsidRDefault="00396D7A" w:rsidP="00C472AF">
            <w:pPr>
              <w:pStyle w:val="CRCoverPage"/>
              <w:spacing w:after="0"/>
              <w:jc w:val="center"/>
              <w:rPr>
                <w:noProof/>
              </w:rPr>
            </w:pPr>
            <w:r>
              <w:rPr>
                <w:b/>
                <w:noProof/>
                <w:sz w:val="32"/>
              </w:rPr>
              <w:t>CHANGE REQUEST</w:t>
            </w:r>
          </w:p>
        </w:tc>
      </w:tr>
      <w:tr w:rsidR="00396D7A" w14:paraId="16A08F60" w14:textId="77777777" w:rsidTr="00C472AF">
        <w:tc>
          <w:tcPr>
            <w:tcW w:w="9641" w:type="dxa"/>
            <w:gridSpan w:val="9"/>
            <w:tcBorders>
              <w:left w:val="single" w:sz="4" w:space="0" w:color="auto"/>
              <w:right w:val="single" w:sz="4" w:space="0" w:color="auto"/>
            </w:tcBorders>
          </w:tcPr>
          <w:p w14:paraId="56019AE8" w14:textId="77777777" w:rsidR="00396D7A" w:rsidRDefault="00396D7A" w:rsidP="00C472AF">
            <w:pPr>
              <w:pStyle w:val="CRCoverPage"/>
              <w:spacing w:after="0"/>
              <w:rPr>
                <w:noProof/>
                <w:sz w:val="8"/>
                <w:szCs w:val="8"/>
              </w:rPr>
            </w:pPr>
          </w:p>
        </w:tc>
      </w:tr>
      <w:tr w:rsidR="00396D7A" w14:paraId="3C603077" w14:textId="77777777" w:rsidTr="00C472AF">
        <w:tc>
          <w:tcPr>
            <w:tcW w:w="142" w:type="dxa"/>
            <w:tcBorders>
              <w:left w:val="single" w:sz="4" w:space="0" w:color="auto"/>
            </w:tcBorders>
          </w:tcPr>
          <w:p w14:paraId="28A91F3B" w14:textId="77777777" w:rsidR="00396D7A" w:rsidRDefault="00396D7A" w:rsidP="00C472AF">
            <w:pPr>
              <w:pStyle w:val="CRCoverPage"/>
              <w:spacing w:after="0"/>
              <w:jc w:val="right"/>
              <w:rPr>
                <w:noProof/>
              </w:rPr>
            </w:pPr>
          </w:p>
        </w:tc>
        <w:tc>
          <w:tcPr>
            <w:tcW w:w="1559" w:type="dxa"/>
            <w:shd w:val="pct30" w:color="FFFF00" w:fill="auto"/>
          </w:tcPr>
          <w:p w14:paraId="7B1FED9A" w14:textId="045C003F" w:rsidR="00396D7A" w:rsidRPr="00410371" w:rsidRDefault="000B39B5" w:rsidP="00C472AF">
            <w:pPr>
              <w:pStyle w:val="CRCoverPage"/>
              <w:spacing w:after="0"/>
              <w:jc w:val="right"/>
              <w:rPr>
                <w:b/>
                <w:noProof/>
                <w:sz w:val="28"/>
              </w:rPr>
            </w:pPr>
            <w:fldSimple w:instr=" DOCPROPERTY  Spec#  \* MERGEFORMAT ">
              <w:r w:rsidR="00396D7A">
                <w:rPr>
                  <w:b/>
                  <w:noProof/>
                  <w:sz w:val="28"/>
                </w:rPr>
                <w:t>3</w:t>
              </w:r>
              <w:r w:rsidR="001677AE">
                <w:rPr>
                  <w:b/>
                  <w:noProof/>
                  <w:sz w:val="28"/>
                </w:rPr>
                <w:t>8</w:t>
              </w:r>
              <w:r w:rsidR="00396D7A">
                <w:rPr>
                  <w:b/>
                  <w:noProof/>
                  <w:sz w:val="28"/>
                </w:rPr>
                <w:t>.3</w:t>
              </w:r>
              <w:r w:rsidR="004C62D8">
                <w:rPr>
                  <w:b/>
                  <w:noProof/>
                  <w:sz w:val="28"/>
                </w:rPr>
                <w:t>00</w:t>
              </w:r>
            </w:fldSimple>
          </w:p>
        </w:tc>
        <w:tc>
          <w:tcPr>
            <w:tcW w:w="709" w:type="dxa"/>
          </w:tcPr>
          <w:p w14:paraId="12EB1E9D" w14:textId="77777777" w:rsidR="00396D7A" w:rsidRDefault="00396D7A" w:rsidP="00C472AF">
            <w:pPr>
              <w:pStyle w:val="CRCoverPage"/>
              <w:spacing w:after="0"/>
              <w:jc w:val="center"/>
              <w:rPr>
                <w:noProof/>
              </w:rPr>
            </w:pPr>
            <w:r>
              <w:rPr>
                <w:b/>
                <w:noProof/>
                <w:sz w:val="28"/>
              </w:rPr>
              <w:t>CR</w:t>
            </w:r>
          </w:p>
        </w:tc>
        <w:tc>
          <w:tcPr>
            <w:tcW w:w="1276" w:type="dxa"/>
            <w:shd w:val="pct30" w:color="FFFF00" w:fill="auto"/>
          </w:tcPr>
          <w:p w14:paraId="610235A4" w14:textId="66A80757" w:rsidR="00396D7A" w:rsidRPr="00410371" w:rsidRDefault="000B39B5" w:rsidP="00C472AF">
            <w:pPr>
              <w:pStyle w:val="CRCoverPage"/>
              <w:spacing w:after="0"/>
              <w:rPr>
                <w:noProof/>
              </w:rPr>
            </w:pPr>
            <w:fldSimple w:instr=" DOCPROPERTY  Cr#  \* MERGEFORMAT ">
              <w:r w:rsidR="004C62D8">
                <w:rPr>
                  <w:b/>
                  <w:noProof/>
                  <w:sz w:val="28"/>
                </w:rPr>
                <w:t>nnnn</w:t>
              </w:r>
            </w:fldSimple>
          </w:p>
        </w:tc>
        <w:tc>
          <w:tcPr>
            <w:tcW w:w="709" w:type="dxa"/>
          </w:tcPr>
          <w:p w14:paraId="2CD0AECB" w14:textId="77777777" w:rsidR="00396D7A" w:rsidRDefault="00396D7A" w:rsidP="00C472AF">
            <w:pPr>
              <w:pStyle w:val="CRCoverPage"/>
              <w:tabs>
                <w:tab w:val="right" w:pos="625"/>
              </w:tabs>
              <w:spacing w:after="0"/>
              <w:jc w:val="center"/>
              <w:rPr>
                <w:noProof/>
              </w:rPr>
            </w:pPr>
            <w:r>
              <w:rPr>
                <w:b/>
                <w:bCs/>
                <w:noProof/>
                <w:sz w:val="28"/>
              </w:rPr>
              <w:t>rev</w:t>
            </w:r>
          </w:p>
        </w:tc>
        <w:tc>
          <w:tcPr>
            <w:tcW w:w="992" w:type="dxa"/>
            <w:shd w:val="pct30" w:color="FFFF00" w:fill="auto"/>
          </w:tcPr>
          <w:p w14:paraId="5CCE6FE5" w14:textId="77777777" w:rsidR="00396D7A" w:rsidRPr="00410371" w:rsidRDefault="000B39B5" w:rsidP="00C472AF">
            <w:pPr>
              <w:pStyle w:val="CRCoverPage"/>
              <w:spacing w:after="0"/>
              <w:jc w:val="center"/>
              <w:rPr>
                <w:b/>
                <w:noProof/>
              </w:rPr>
            </w:pPr>
            <w:fldSimple w:instr=" DOCPROPERTY  Revision  \* MERGEFORMAT ">
              <w:r w:rsidR="00396D7A">
                <w:rPr>
                  <w:b/>
                  <w:noProof/>
                  <w:sz w:val="28"/>
                </w:rPr>
                <w:t>-</w:t>
              </w:r>
            </w:fldSimple>
          </w:p>
        </w:tc>
        <w:tc>
          <w:tcPr>
            <w:tcW w:w="2410" w:type="dxa"/>
          </w:tcPr>
          <w:p w14:paraId="76A78F56" w14:textId="77777777" w:rsidR="00396D7A" w:rsidRDefault="00396D7A" w:rsidP="00C472A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32CCB5" w14:textId="2FED47EF" w:rsidR="00396D7A" w:rsidRPr="00410371" w:rsidRDefault="000B39B5" w:rsidP="00C472AF">
            <w:pPr>
              <w:pStyle w:val="CRCoverPage"/>
              <w:spacing w:after="0"/>
              <w:jc w:val="center"/>
              <w:rPr>
                <w:noProof/>
                <w:sz w:val="28"/>
              </w:rPr>
            </w:pPr>
            <w:fldSimple w:instr=" DOCPROPERTY  Version  \* MERGEFORMAT ">
              <w:r w:rsidR="00396D7A">
                <w:rPr>
                  <w:b/>
                  <w:noProof/>
                  <w:sz w:val="28"/>
                </w:rPr>
                <w:t>16.</w:t>
              </w:r>
              <w:r w:rsidR="004C62D8">
                <w:rPr>
                  <w:b/>
                  <w:noProof/>
                  <w:sz w:val="28"/>
                </w:rPr>
                <w:t>5</w:t>
              </w:r>
              <w:r w:rsidR="00396D7A">
                <w:rPr>
                  <w:b/>
                  <w:noProof/>
                  <w:sz w:val="28"/>
                </w:rPr>
                <w:t>.</w:t>
              </w:r>
            </w:fldSimple>
            <w:r w:rsidR="00FF5ED2">
              <w:rPr>
                <w:b/>
                <w:noProof/>
                <w:sz w:val="28"/>
              </w:rPr>
              <w:t>0</w:t>
            </w:r>
          </w:p>
        </w:tc>
        <w:tc>
          <w:tcPr>
            <w:tcW w:w="143" w:type="dxa"/>
            <w:tcBorders>
              <w:right w:val="single" w:sz="4" w:space="0" w:color="auto"/>
            </w:tcBorders>
          </w:tcPr>
          <w:p w14:paraId="58E3F5F9" w14:textId="77777777" w:rsidR="00396D7A" w:rsidRDefault="00396D7A" w:rsidP="00C472AF">
            <w:pPr>
              <w:pStyle w:val="CRCoverPage"/>
              <w:spacing w:after="0"/>
              <w:rPr>
                <w:noProof/>
              </w:rPr>
            </w:pPr>
          </w:p>
        </w:tc>
      </w:tr>
      <w:tr w:rsidR="00396D7A" w14:paraId="3FFC3200" w14:textId="77777777" w:rsidTr="00C472AF">
        <w:tc>
          <w:tcPr>
            <w:tcW w:w="9641" w:type="dxa"/>
            <w:gridSpan w:val="9"/>
            <w:tcBorders>
              <w:left w:val="single" w:sz="4" w:space="0" w:color="auto"/>
              <w:right w:val="single" w:sz="4" w:space="0" w:color="auto"/>
            </w:tcBorders>
          </w:tcPr>
          <w:p w14:paraId="51302B5B" w14:textId="77777777" w:rsidR="00396D7A" w:rsidRDefault="00396D7A" w:rsidP="00C472AF">
            <w:pPr>
              <w:pStyle w:val="CRCoverPage"/>
              <w:spacing w:after="0"/>
              <w:rPr>
                <w:noProof/>
              </w:rPr>
            </w:pPr>
          </w:p>
        </w:tc>
      </w:tr>
      <w:tr w:rsidR="00396D7A" w14:paraId="151D4835" w14:textId="77777777" w:rsidTr="00C472AF">
        <w:tc>
          <w:tcPr>
            <w:tcW w:w="9641" w:type="dxa"/>
            <w:gridSpan w:val="9"/>
            <w:tcBorders>
              <w:top w:val="single" w:sz="4" w:space="0" w:color="auto"/>
            </w:tcBorders>
          </w:tcPr>
          <w:p w14:paraId="49171213" w14:textId="77777777" w:rsidR="00396D7A" w:rsidRPr="00F25D98" w:rsidRDefault="00396D7A" w:rsidP="00C472A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96D7A" w14:paraId="6F78CD53" w14:textId="77777777" w:rsidTr="00C472AF">
        <w:tc>
          <w:tcPr>
            <w:tcW w:w="9641" w:type="dxa"/>
            <w:gridSpan w:val="9"/>
          </w:tcPr>
          <w:p w14:paraId="1F67E2E9" w14:textId="77777777" w:rsidR="00396D7A" w:rsidRDefault="00396D7A" w:rsidP="00C472AF">
            <w:pPr>
              <w:pStyle w:val="CRCoverPage"/>
              <w:spacing w:after="0"/>
              <w:rPr>
                <w:noProof/>
                <w:sz w:val="8"/>
                <w:szCs w:val="8"/>
              </w:rPr>
            </w:pPr>
          </w:p>
        </w:tc>
      </w:tr>
    </w:tbl>
    <w:p w14:paraId="0869CA57" w14:textId="77777777" w:rsidR="00396D7A" w:rsidRDefault="00396D7A" w:rsidP="00396D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D7A" w14:paraId="433BC3E8" w14:textId="77777777" w:rsidTr="00C472AF">
        <w:tc>
          <w:tcPr>
            <w:tcW w:w="2835" w:type="dxa"/>
          </w:tcPr>
          <w:p w14:paraId="5D840F58" w14:textId="77777777" w:rsidR="00396D7A" w:rsidRDefault="00396D7A" w:rsidP="00C472AF">
            <w:pPr>
              <w:pStyle w:val="CRCoverPage"/>
              <w:tabs>
                <w:tab w:val="right" w:pos="2751"/>
              </w:tabs>
              <w:spacing w:after="0"/>
              <w:rPr>
                <w:b/>
                <w:i/>
                <w:noProof/>
              </w:rPr>
            </w:pPr>
            <w:r>
              <w:rPr>
                <w:b/>
                <w:i/>
                <w:noProof/>
              </w:rPr>
              <w:t>Proposed change affects:</w:t>
            </w:r>
          </w:p>
        </w:tc>
        <w:tc>
          <w:tcPr>
            <w:tcW w:w="1418" w:type="dxa"/>
          </w:tcPr>
          <w:p w14:paraId="2E4D9576" w14:textId="77777777" w:rsidR="00396D7A" w:rsidRDefault="00396D7A" w:rsidP="00C472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6B9852" w14:textId="77777777" w:rsidR="00396D7A" w:rsidRDefault="00396D7A" w:rsidP="00C472AF">
            <w:pPr>
              <w:pStyle w:val="CRCoverPage"/>
              <w:spacing w:after="0"/>
              <w:jc w:val="center"/>
              <w:rPr>
                <w:b/>
                <w:caps/>
                <w:noProof/>
              </w:rPr>
            </w:pPr>
          </w:p>
        </w:tc>
        <w:tc>
          <w:tcPr>
            <w:tcW w:w="709" w:type="dxa"/>
            <w:tcBorders>
              <w:left w:val="single" w:sz="4" w:space="0" w:color="auto"/>
            </w:tcBorders>
          </w:tcPr>
          <w:p w14:paraId="47BF746E" w14:textId="77777777" w:rsidR="00396D7A" w:rsidRDefault="00396D7A" w:rsidP="00C472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E27682" w14:textId="77777777" w:rsidR="00396D7A" w:rsidRDefault="00396D7A" w:rsidP="00C472AF">
            <w:pPr>
              <w:pStyle w:val="CRCoverPage"/>
              <w:spacing w:after="0"/>
              <w:jc w:val="center"/>
              <w:rPr>
                <w:b/>
                <w:caps/>
                <w:noProof/>
              </w:rPr>
            </w:pPr>
            <w:r>
              <w:rPr>
                <w:b/>
                <w:caps/>
                <w:noProof/>
              </w:rPr>
              <w:t>X</w:t>
            </w:r>
          </w:p>
        </w:tc>
        <w:tc>
          <w:tcPr>
            <w:tcW w:w="2126" w:type="dxa"/>
          </w:tcPr>
          <w:p w14:paraId="08E904D7" w14:textId="77777777" w:rsidR="00396D7A" w:rsidRDefault="00396D7A" w:rsidP="00C472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B54A4" w14:textId="77777777" w:rsidR="00396D7A" w:rsidRDefault="00396D7A" w:rsidP="00C472AF">
            <w:pPr>
              <w:pStyle w:val="CRCoverPage"/>
              <w:spacing w:after="0"/>
              <w:jc w:val="center"/>
              <w:rPr>
                <w:b/>
                <w:caps/>
                <w:noProof/>
              </w:rPr>
            </w:pPr>
            <w:r>
              <w:rPr>
                <w:b/>
                <w:caps/>
                <w:noProof/>
              </w:rPr>
              <w:t>X</w:t>
            </w:r>
          </w:p>
        </w:tc>
        <w:tc>
          <w:tcPr>
            <w:tcW w:w="1418" w:type="dxa"/>
            <w:tcBorders>
              <w:left w:val="nil"/>
            </w:tcBorders>
          </w:tcPr>
          <w:p w14:paraId="269AFBAF" w14:textId="77777777" w:rsidR="00396D7A" w:rsidRDefault="00396D7A" w:rsidP="00C472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B635D4" w14:textId="77777777" w:rsidR="00396D7A" w:rsidRDefault="00396D7A" w:rsidP="00C472AF">
            <w:pPr>
              <w:pStyle w:val="CRCoverPage"/>
              <w:spacing w:after="0"/>
              <w:jc w:val="center"/>
              <w:rPr>
                <w:b/>
                <w:bCs/>
                <w:caps/>
                <w:noProof/>
              </w:rPr>
            </w:pPr>
          </w:p>
        </w:tc>
      </w:tr>
    </w:tbl>
    <w:p w14:paraId="66D77678" w14:textId="77777777" w:rsidR="00396D7A" w:rsidRDefault="00396D7A" w:rsidP="00396D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D7A" w14:paraId="648BD73E" w14:textId="77777777" w:rsidTr="00C472AF">
        <w:tc>
          <w:tcPr>
            <w:tcW w:w="9640" w:type="dxa"/>
            <w:gridSpan w:val="11"/>
          </w:tcPr>
          <w:p w14:paraId="72E8B59A" w14:textId="77777777" w:rsidR="00396D7A" w:rsidRDefault="00396D7A" w:rsidP="00C472AF">
            <w:pPr>
              <w:pStyle w:val="CRCoverPage"/>
              <w:spacing w:after="0"/>
              <w:rPr>
                <w:noProof/>
                <w:sz w:val="8"/>
                <w:szCs w:val="8"/>
              </w:rPr>
            </w:pPr>
          </w:p>
        </w:tc>
      </w:tr>
      <w:tr w:rsidR="00396D7A" w14:paraId="4C5F44E9" w14:textId="77777777" w:rsidTr="00C472AF">
        <w:tc>
          <w:tcPr>
            <w:tcW w:w="1843" w:type="dxa"/>
            <w:tcBorders>
              <w:top w:val="single" w:sz="4" w:space="0" w:color="auto"/>
              <w:left w:val="single" w:sz="4" w:space="0" w:color="auto"/>
            </w:tcBorders>
          </w:tcPr>
          <w:p w14:paraId="63CD60EE" w14:textId="77777777" w:rsidR="00396D7A" w:rsidRDefault="00396D7A" w:rsidP="00C472A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C6A85" w14:textId="5A82746D" w:rsidR="00396D7A" w:rsidRDefault="000B39B5" w:rsidP="00C472AF">
            <w:pPr>
              <w:pStyle w:val="CRCoverPage"/>
              <w:spacing w:after="0"/>
              <w:ind w:left="100"/>
              <w:rPr>
                <w:noProof/>
              </w:rPr>
            </w:pPr>
            <w:fldSimple w:instr=" DOCPROPERTY  CrTitle  \* MERGEFORMAT ">
              <w:r w:rsidR="004C62D8" w:rsidRPr="004C62D8">
                <w:t>Reconfiguration during DAPS HO</w:t>
              </w:r>
            </w:fldSimple>
          </w:p>
        </w:tc>
      </w:tr>
      <w:tr w:rsidR="00396D7A" w14:paraId="5E130043" w14:textId="77777777" w:rsidTr="00C472AF">
        <w:tc>
          <w:tcPr>
            <w:tcW w:w="1843" w:type="dxa"/>
            <w:tcBorders>
              <w:left w:val="single" w:sz="4" w:space="0" w:color="auto"/>
            </w:tcBorders>
          </w:tcPr>
          <w:p w14:paraId="7DE37B41" w14:textId="77777777" w:rsidR="00396D7A" w:rsidRDefault="00396D7A" w:rsidP="00C472AF">
            <w:pPr>
              <w:pStyle w:val="CRCoverPage"/>
              <w:spacing w:after="0"/>
              <w:rPr>
                <w:b/>
                <w:i/>
                <w:noProof/>
                <w:sz w:val="8"/>
                <w:szCs w:val="8"/>
              </w:rPr>
            </w:pPr>
          </w:p>
        </w:tc>
        <w:tc>
          <w:tcPr>
            <w:tcW w:w="7797" w:type="dxa"/>
            <w:gridSpan w:val="10"/>
            <w:tcBorders>
              <w:right w:val="single" w:sz="4" w:space="0" w:color="auto"/>
            </w:tcBorders>
          </w:tcPr>
          <w:p w14:paraId="1AFC59F0" w14:textId="77777777" w:rsidR="00396D7A" w:rsidRDefault="00396D7A" w:rsidP="00C472AF">
            <w:pPr>
              <w:pStyle w:val="CRCoverPage"/>
              <w:spacing w:after="0"/>
              <w:rPr>
                <w:noProof/>
                <w:sz w:val="8"/>
                <w:szCs w:val="8"/>
              </w:rPr>
            </w:pPr>
          </w:p>
        </w:tc>
      </w:tr>
      <w:tr w:rsidR="00396D7A" w14:paraId="4FC98B8B" w14:textId="77777777" w:rsidTr="00C472AF">
        <w:tc>
          <w:tcPr>
            <w:tcW w:w="1843" w:type="dxa"/>
            <w:tcBorders>
              <w:left w:val="single" w:sz="4" w:space="0" w:color="auto"/>
            </w:tcBorders>
          </w:tcPr>
          <w:p w14:paraId="19FDED66" w14:textId="77777777" w:rsidR="00396D7A" w:rsidRDefault="00396D7A" w:rsidP="00C472A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891A7A" w14:textId="77777777" w:rsidR="00396D7A" w:rsidRDefault="00396D7A" w:rsidP="00C472AF">
            <w:pPr>
              <w:pStyle w:val="CRCoverPage"/>
              <w:spacing w:after="0"/>
              <w:ind w:left="100"/>
              <w:rPr>
                <w:noProof/>
              </w:rPr>
            </w:pPr>
            <w:r>
              <w:t>Ericsson</w:t>
            </w:r>
          </w:p>
        </w:tc>
      </w:tr>
      <w:tr w:rsidR="00396D7A" w14:paraId="6F602115" w14:textId="77777777" w:rsidTr="00C472AF">
        <w:tc>
          <w:tcPr>
            <w:tcW w:w="1843" w:type="dxa"/>
            <w:tcBorders>
              <w:left w:val="single" w:sz="4" w:space="0" w:color="auto"/>
            </w:tcBorders>
          </w:tcPr>
          <w:p w14:paraId="01FB2971" w14:textId="77777777" w:rsidR="00396D7A" w:rsidRDefault="00396D7A" w:rsidP="00C472A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7194A4" w14:textId="77777777" w:rsidR="00396D7A" w:rsidRDefault="00396D7A" w:rsidP="00C472AF">
            <w:pPr>
              <w:pStyle w:val="CRCoverPage"/>
              <w:spacing w:after="0"/>
              <w:ind w:left="100"/>
              <w:rPr>
                <w:noProof/>
              </w:rPr>
            </w:pPr>
            <w:r>
              <w:t>R2</w:t>
            </w:r>
          </w:p>
        </w:tc>
      </w:tr>
      <w:tr w:rsidR="00396D7A" w14:paraId="58525ACA" w14:textId="77777777" w:rsidTr="00C472AF">
        <w:tc>
          <w:tcPr>
            <w:tcW w:w="1843" w:type="dxa"/>
            <w:tcBorders>
              <w:left w:val="single" w:sz="4" w:space="0" w:color="auto"/>
            </w:tcBorders>
          </w:tcPr>
          <w:p w14:paraId="55E21ABD" w14:textId="77777777" w:rsidR="00396D7A" w:rsidRDefault="00396D7A" w:rsidP="00C472AF">
            <w:pPr>
              <w:pStyle w:val="CRCoverPage"/>
              <w:spacing w:after="0"/>
              <w:rPr>
                <w:b/>
                <w:i/>
                <w:noProof/>
                <w:sz w:val="8"/>
                <w:szCs w:val="8"/>
              </w:rPr>
            </w:pPr>
          </w:p>
        </w:tc>
        <w:tc>
          <w:tcPr>
            <w:tcW w:w="7797" w:type="dxa"/>
            <w:gridSpan w:val="10"/>
            <w:tcBorders>
              <w:right w:val="single" w:sz="4" w:space="0" w:color="auto"/>
            </w:tcBorders>
          </w:tcPr>
          <w:p w14:paraId="5E28A517" w14:textId="77777777" w:rsidR="00396D7A" w:rsidRDefault="00396D7A" w:rsidP="00C472AF">
            <w:pPr>
              <w:pStyle w:val="CRCoverPage"/>
              <w:spacing w:after="0"/>
              <w:rPr>
                <w:noProof/>
                <w:sz w:val="8"/>
                <w:szCs w:val="8"/>
              </w:rPr>
            </w:pPr>
          </w:p>
        </w:tc>
      </w:tr>
      <w:tr w:rsidR="00396D7A" w14:paraId="29921F37" w14:textId="77777777" w:rsidTr="00C472AF">
        <w:tc>
          <w:tcPr>
            <w:tcW w:w="1843" w:type="dxa"/>
            <w:tcBorders>
              <w:left w:val="single" w:sz="4" w:space="0" w:color="auto"/>
            </w:tcBorders>
          </w:tcPr>
          <w:p w14:paraId="6A71E5C0" w14:textId="77777777" w:rsidR="00396D7A" w:rsidRDefault="00396D7A" w:rsidP="00C472AF">
            <w:pPr>
              <w:pStyle w:val="CRCoverPage"/>
              <w:tabs>
                <w:tab w:val="right" w:pos="1759"/>
              </w:tabs>
              <w:spacing w:after="0"/>
              <w:rPr>
                <w:b/>
                <w:i/>
                <w:noProof/>
              </w:rPr>
            </w:pPr>
            <w:r>
              <w:rPr>
                <w:b/>
                <w:i/>
                <w:noProof/>
              </w:rPr>
              <w:t>Work item code:</w:t>
            </w:r>
          </w:p>
        </w:tc>
        <w:tc>
          <w:tcPr>
            <w:tcW w:w="3686" w:type="dxa"/>
            <w:gridSpan w:val="5"/>
            <w:shd w:val="pct30" w:color="FFFF00" w:fill="auto"/>
          </w:tcPr>
          <w:p w14:paraId="2E87E5F2" w14:textId="1D7A8A39" w:rsidR="00396D7A" w:rsidRDefault="000B39B5" w:rsidP="00C472AF">
            <w:pPr>
              <w:pStyle w:val="CRCoverPage"/>
              <w:spacing w:after="0"/>
              <w:ind w:left="100"/>
              <w:rPr>
                <w:noProof/>
              </w:rPr>
            </w:pPr>
            <w:fldSimple w:instr=" DOCPROPERTY  RelatedWis  \* MERGEFORMAT ">
              <w:r w:rsidR="001677AE" w:rsidRPr="00997F92">
                <w:rPr>
                  <w:noProof/>
                </w:rPr>
                <w:t>NR_Mob_enh-Core</w:t>
              </w:r>
            </w:fldSimple>
          </w:p>
        </w:tc>
        <w:tc>
          <w:tcPr>
            <w:tcW w:w="567" w:type="dxa"/>
            <w:tcBorders>
              <w:left w:val="nil"/>
            </w:tcBorders>
          </w:tcPr>
          <w:p w14:paraId="2E8D3DAC" w14:textId="77777777" w:rsidR="00396D7A" w:rsidRDefault="00396D7A" w:rsidP="00C472AF">
            <w:pPr>
              <w:pStyle w:val="CRCoverPage"/>
              <w:spacing w:after="0"/>
              <w:ind w:right="100"/>
              <w:rPr>
                <w:noProof/>
              </w:rPr>
            </w:pPr>
          </w:p>
        </w:tc>
        <w:tc>
          <w:tcPr>
            <w:tcW w:w="1417" w:type="dxa"/>
            <w:gridSpan w:val="3"/>
            <w:tcBorders>
              <w:left w:val="nil"/>
            </w:tcBorders>
          </w:tcPr>
          <w:p w14:paraId="7B83B145" w14:textId="77777777" w:rsidR="00396D7A" w:rsidRDefault="00396D7A" w:rsidP="00C472A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349057" w14:textId="3BC0F3CF" w:rsidR="00396D7A" w:rsidRDefault="000B39B5" w:rsidP="00396D7A">
            <w:pPr>
              <w:pStyle w:val="CRCoverPage"/>
              <w:spacing w:after="0"/>
              <w:ind w:left="100"/>
              <w:rPr>
                <w:noProof/>
              </w:rPr>
            </w:pPr>
            <w:fldSimple w:instr=" DOCPROPERTY  ResDate  \* MERGEFORMAT ">
              <w:r w:rsidR="00396D7A">
                <w:rPr>
                  <w:noProof/>
                </w:rPr>
                <w:t>2021-0</w:t>
              </w:r>
              <w:r w:rsidR="004C62D8">
                <w:rPr>
                  <w:noProof/>
                </w:rPr>
                <w:t>4</w:t>
              </w:r>
              <w:r w:rsidR="00396D7A">
                <w:rPr>
                  <w:noProof/>
                </w:rPr>
                <w:t>-</w:t>
              </w:r>
            </w:fldSimple>
            <w:r w:rsidR="004C62D8">
              <w:rPr>
                <w:noProof/>
              </w:rPr>
              <w:t>16</w:t>
            </w:r>
          </w:p>
        </w:tc>
      </w:tr>
      <w:tr w:rsidR="00396D7A" w14:paraId="473E04AD" w14:textId="77777777" w:rsidTr="00C472AF">
        <w:tc>
          <w:tcPr>
            <w:tcW w:w="1843" w:type="dxa"/>
            <w:tcBorders>
              <w:left w:val="single" w:sz="4" w:space="0" w:color="auto"/>
            </w:tcBorders>
          </w:tcPr>
          <w:p w14:paraId="65C45100" w14:textId="77777777" w:rsidR="00396D7A" w:rsidRDefault="00396D7A" w:rsidP="00C472AF">
            <w:pPr>
              <w:pStyle w:val="CRCoverPage"/>
              <w:spacing w:after="0"/>
              <w:rPr>
                <w:b/>
                <w:i/>
                <w:noProof/>
                <w:sz w:val="8"/>
                <w:szCs w:val="8"/>
              </w:rPr>
            </w:pPr>
          </w:p>
        </w:tc>
        <w:tc>
          <w:tcPr>
            <w:tcW w:w="1986" w:type="dxa"/>
            <w:gridSpan w:val="4"/>
          </w:tcPr>
          <w:p w14:paraId="37646CE7" w14:textId="77777777" w:rsidR="00396D7A" w:rsidRDefault="00396D7A" w:rsidP="00C472AF">
            <w:pPr>
              <w:pStyle w:val="CRCoverPage"/>
              <w:spacing w:after="0"/>
              <w:rPr>
                <w:noProof/>
                <w:sz w:val="8"/>
                <w:szCs w:val="8"/>
              </w:rPr>
            </w:pPr>
          </w:p>
        </w:tc>
        <w:tc>
          <w:tcPr>
            <w:tcW w:w="2267" w:type="dxa"/>
            <w:gridSpan w:val="2"/>
          </w:tcPr>
          <w:p w14:paraId="22B2B615" w14:textId="77777777" w:rsidR="00396D7A" w:rsidRDefault="00396D7A" w:rsidP="00C472AF">
            <w:pPr>
              <w:pStyle w:val="CRCoverPage"/>
              <w:spacing w:after="0"/>
              <w:rPr>
                <w:noProof/>
                <w:sz w:val="8"/>
                <w:szCs w:val="8"/>
              </w:rPr>
            </w:pPr>
          </w:p>
        </w:tc>
        <w:tc>
          <w:tcPr>
            <w:tcW w:w="1417" w:type="dxa"/>
            <w:gridSpan w:val="3"/>
          </w:tcPr>
          <w:p w14:paraId="3D000724" w14:textId="77777777" w:rsidR="00396D7A" w:rsidRDefault="00396D7A" w:rsidP="00C472AF">
            <w:pPr>
              <w:pStyle w:val="CRCoverPage"/>
              <w:spacing w:after="0"/>
              <w:rPr>
                <w:noProof/>
                <w:sz w:val="8"/>
                <w:szCs w:val="8"/>
              </w:rPr>
            </w:pPr>
          </w:p>
        </w:tc>
        <w:tc>
          <w:tcPr>
            <w:tcW w:w="2127" w:type="dxa"/>
            <w:tcBorders>
              <w:right w:val="single" w:sz="4" w:space="0" w:color="auto"/>
            </w:tcBorders>
          </w:tcPr>
          <w:p w14:paraId="451EBCCE" w14:textId="77777777" w:rsidR="00396D7A" w:rsidRDefault="00396D7A" w:rsidP="00C472AF">
            <w:pPr>
              <w:pStyle w:val="CRCoverPage"/>
              <w:spacing w:after="0"/>
              <w:rPr>
                <w:noProof/>
                <w:sz w:val="8"/>
                <w:szCs w:val="8"/>
              </w:rPr>
            </w:pPr>
          </w:p>
        </w:tc>
      </w:tr>
      <w:tr w:rsidR="00396D7A" w14:paraId="4E8F0D24" w14:textId="77777777" w:rsidTr="00C472AF">
        <w:trPr>
          <w:cantSplit/>
        </w:trPr>
        <w:tc>
          <w:tcPr>
            <w:tcW w:w="1843" w:type="dxa"/>
            <w:tcBorders>
              <w:left w:val="single" w:sz="4" w:space="0" w:color="auto"/>
            </w:tcBorders>
          </w:tcPr>
          <w:p w14:paraId="31463285" w14:textId="77777777" w:rsidR="00396D7A" w:rsidRDefault="00396D7A" w:rsidP="00C472AF">
            <w:pPr>
              <w:pStyle w:val="CRCoverPage"/>
              <w:tabs>
                <w:tab w:val="right" w:pos="1759"/>
              </w:tabs>
              <w:spacing w:after="0"/>
              <w:rPr>
                <w:b/>
                <w:i/>
                <w:noProof/>
              </w:rPr>
            </w:pPr>
            <w:r>
              <w:rPr>
                <w:b/>
                <w:i/>
                <w:noProof/>
              </w:rPr>
              <w:t>Category:</w:t>
            </w:r>
          </w:p>
        </w:tc>
        <w:tc>
          <w:tcPr>
            <w:tcW w:w="851" w:type="dxa"/>
            <w:shd w:val="pct30" w:color="FFFF00" w:fill="auto"/>
          </w:tcPr>
          <w:p w14:paraId="6D0CF1B4" w14:textId="77777777" w:rsidR="00396D7A" w:rsidRDefault="000B39B5" w:rsidP="00C472AF">
            <w:pPr>
              <w:pStyle w:val="CRCoverPage"/>
              <w:spacing w:after="0"/>
              <w:ind w:left="100" w:right="-609"/>
              <w:rPr>
                <w:b/>
                <w:noProof/>
              </w:rPr>
            </w:pPr>
            <w:fldSimple w:instr=" DOCPROPERTY  Cat  \* MERGEFORMAT ">
              <w:r w:rsidR="00396D7A">
                <w:rPr>
                  <w:b/>
                  <w:noProof/>
                </w:rPr>
                <w:t>F</w:t>
              </w:r>
            </w:fldSimple>
          </w:p>
        </w:tc>
        <w:tc>
          <w:tcPr>
            <w:tcW w:w="3402" w:type="dxa"/>
            <w:gridSpan w:val="5"/>
            <w:tcBorders>
              <w:left w:val="nil"/>
            </w:tcBorders>
          </w:tcPr>
          <w:p w14:paraId="24A17AFB" w14:textId="77777777" w:rsidR="00396D7A" w:rsidRDefault="00396D7A" w:rsidP="00C472AF">
            <w:pPr>
              <w:pStyle w:val="CRCoverPage"/>
              <w:spacing w:after="0"/>
              <w:rPr>
                <w:noProof/>
              </w:rPr>
            </w:pPr>
          </w:p>
        </w:tc>
        <w:tc>
          <w:tcPr>
            <w:tcW w:w="1417" w:type="dxa"/>
            <w:gridSpan w:val="3"/>
            <w:tcBorders>
              <w:left w:val="nil"/>
            </w:tcBorders>
          </w:tcPr>
          <w:p w14:paraId="61F7BAEF" w14:textId="77777777" w:rsidR="00396D7A" w:rsidRDefault="00396D7A" w:rsidP="00C472A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CB5529" w14:textId="77777777" w:rsidR="00396D7A" w:rsidRDefault="00396D7A" w:rsidP="00C472AF">
            <w:pPr>
              <w:pStyle w:val="CRCoverPage"/>
              <w:spacing w:after="0"/>
              <w:ind w:left="100"/>
              <w:rPr>
                <w:noProof/>
              </w:rPr>
            </w:pPr>
            <w:r>
              <w:t>Rel-16</w:t>
            </w:r>
          </w:p>
        </w:tc>
      </w:tr>
      <w:tr w:rsidR="00396D7A" w14:paraId="3A6A5EE0" w14:textId="77777777" w:rsidTr="00C472AF">
        <w:tc>
          <w:tcPr>
            <w:tcW w:w="1843" w:type="dxa"/>
            <w:tcBorders>
              <w:left w:val="single" w:sz="4" w:space="0" w:color="auto"/>
              <w:bottom w:val="single" w:sz="4" w:space="0" w:color="auto"/>
            </w:tcBorders>
          </w:tcPr>
          <w:p w14:paraId="60F7F2AC" w14:textId="77777777" w:rsidR="00396D7A" w:rsidRDefault="00396D7A" w:rsidP="00C472AF">
            <w:pPr>
              <w:pStyle w:val="CRCoverPage"/>
              <w:spacing w:after="0"/>
              <w:rPr>
                <w:b/>
                <w:i/>
                <w:noProof/>
              </w:rPr>
            </w:pPr>
          </w:p>
        </w:tc>
        <w:tc>
          <w:tcPr>
            <w:tcW w:w="4677" w:type="dxa"/>
            <w:gridSpan w:val="8"/>
            <w:tcBorders>
              <w:bottom w:val="single" w:sz="4" w:space="0" w:color="auto"/>
            </w:tcBorders>
          </w:tcPr>
          <w:p w14:paraId="23258D19" w14:textId="77777777" w:rsidR="00396D7A" w:rsidRDefault="00396D7A" w:rsidP="00C472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2BF09" w14:textId="77777777" w:rsidR="00396D7A" w:rsidRDefault="00396D7A" w:rsidP="00C472A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87BCFF" w14:textId="77777777" w:rsidR="00396D7A" w:rsidRPr="007C2097" w:rsidRDefault="00396D7A" w:rsidP="00C472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6D7A" w14:paraId="6C986078" w14:textId="77777777" w:rsidTr="00C472AF">
        <w:tc>
          <w:tcPr>
            <w:tcW w:w="1843" w:type="dxa"/>
          </w:tcPr>
          <w:p w14:paraId="1DC681DB" w14:textId="77777777" w:rsidR="00396D7A" w:rsidRDefault="00396D7A" w:rsidP="00C472AF">
            <w:pPr>
              <w:pStyle w:val="CRCoverPage"/>
              <w:spacing w:after="0"/>
              <w:rPr>
                <w:b/>
                <w:i/>
                <w:noProof/>
                <w:sz w:val="8"/>
                <w:szCs w:val="8"/>
              </w:rPr>
            </w:pPr>
          </w:p>
        </w:tc>
        <w:tc>
          <w:tcPr>
            <w:tcW w:w="7797" w:type="dxa"/>
            <w:gridSpan w:val="10"/>
          </w:tcPr>
          <w:p w14:paraId="6370772A" w14:textId="77777777" w:rsidR="00396D7A" w:rsidRDefault="00396D7A" w:rsidP="00C472AF">
            <w:pPr>
              <w:pStyle w:val="CRCoverPage"/>
              <w:spacing w:after="0"/>
              <w:rPr>
                <w:noProof/>
                <w:sz w:val="8"/>
                <w:szCs w:val="8"/>
              </w:rPr>
            </w:pPr>
          </w:p>
        </w:tc>
      </w:tr>
      <w:tr w:rsidR="00396D7A" w14:paraId="715614F8" w14:textId="77777777" w:rsidTr="00C472AF">
        <w:tc>
          <w:tcPr>
            <w:tcW w:w="2694" w:type="dxa"/>
            <w:gridSpan w:val="2"/>
            <w:tcBorders>
              <w:top w:val="single" w:sz="4" w:space="0" w:color="auto"/>
              <w:left w:val="single" w:sz="4" w:space="0" w:color="auto"/>
            </w:tcBorders>
          </w:tcPr>
          <w:p w14:paraId="2CB9D01C" w14:textId="77777777" w:rsidR="00396D7A" w:rsidRDefault="00396D7A" w:rsidP="00C472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B2C843" w14:textId="7D832642" w:rsidR="00417276" w:rsidRPr="002933A6" w:rsidRDefault="00417276" w:rsidP="00C472AF">
            <w:pPr>
              <w:pStyle w:val="CRCoverPage"/>
              <w:spacing w:after="0"/>
              <w:ind w:left="100"/>
              <w:rPr>
                <w:noProof/>
              </w:rPr>
            </w:pPr>
            <w:r w:rsidRPr="002933A6">
              <w:rPr>
                <w:noProof/>
              </w:rPr>
              <w:t>There are some restrictions on what other features that can be configured together with a DAPS handover. Only some of these restrictions are however captured in 3</w:t>
            </w:r>
            <w:r w:rsidR="001677AE" w:rsidRPr="002933A6">
              <w:rPr>
                <w:noProof/>
              </w:rPr>
              <w:t>8</w:t>
            </w:r>
            <w:r w:rsidRPr="002933A6">
              <w:rPr>
                <w:noProof/>
              </w:rPr>
              <w:t xml:space="preserve">.300 whereas the restriction that EHC cannot be configured during a DAPS handover </w:t>
            </w:r>
            <w:r w:rsidR="001677AE" w:rsidRPr="002933A6">
              <w:rPr>
                <w:noProof/>
              </w:rPr>
              <w:t xml:space="preserve">is </w:t>
            </w:r>
            <w:r w:rsidRPr="002933A6">
              <w:rPr>
                <w:noProof/>
              </w:rPr>
              <w:t>missing.</w:t>
            </w:r>
          </w:p>
          <w:p w14:paraId="20DE7462" w14:textId="73C6B748" w:rsidR="00417276" w:rsidRPr="001677AE" w:rsidRDefault="00417276" w:rsidP="00C472AF">
            <w:pPr>
              <w:pStyle w:val="CRCoverPage"/>
              <w:spacing w:after="0"/>
              <w:ind w:left="100"/>
              <w:rPr>
                <w:noProof/>
                <w:highlight w:val="yellow"/>
              </w:rPr>
            </w:pPr>
          </w:p>
          <w:p w14:paraId="73499A12" w14:textId="524C7AD0" w:rsidR="00417276" w:rsidRDefault="00417276" w:rsidP="00093233">
            <w:pPr>
              <w:pStyle w:val="CRCoverPage"/>
              <w:spacing w:after="0"/>
              <w:ind w:left="100"/>
              <w:rPr>
                <w:noProof/>
              </w:rPr>
            </w:pPr>
            <w:r w:rsidRPr="00A9061A">
              <w:rPr>
                <w:noProof/>
              </w:rPr>
              <w:t xml:space="preserve">For the features that cannot be configured </w:t>
            </w:r>
            <w:r w:rsidR="00A9061A" w:rsidRPr="00A9061A">
              <w:rPr>
                <w:noProof/>
              </w:rPr>
              <w:t xml:space="preserve">simultaneously </w:t>
            </w:r>
            <w:r w:rsidRPr="00A9061A">
              <w:rPr>
                <w:noProof/>
              </w:rPr>
              <w:t>with a DAPS handover (</w:t>
            </w:r>
            <w:r w:rsidR="002933A6" w:rsidRPr="00A9061A">
              <w:rPr>
                <w:noProof/>
              </w:rPr>
              <w:t xml:space="preserve">CA, DC, SUL, multi-TRP, EHC, </w:t>
            </w:r>
            <w:r w:rsidR="00A9061A" w:rsidRPr="00A9061A">
              <w:rPr>
                <w:noProof/>
              </w:rPr>
              <w:t xml:space="preserve">CHO, </w:t>
            </w:r>
            <w:r w:rsidR="002933A6" w:rsidRPr="00A9061A">
              <w:rPr>
                <w:noProof/>
              </w:rPr>
              <w:t>NR sidelink configurations and V2X sidelink configurations</w:t>
            </w:r>
            <w:r w:rsidRPr="00A9061A">
              <w:rPr>
                <w:noProof/>
              </w:rPr>
              <w:t xml:space="preserve">) it is not clear from the specifications when the target node can configure the UE with them again. It was </w:t>
            </w:r>
            <w:r w:rsidR="00093233" w:rsidRPr="00A9061A">
              <w:rPr>
                <w:noProof/>
              </w:rPr>
              <w:t>confirmed</w:t>
            </w:r>
            <w:r w:rsidRPr="00A9061A">
              <w:rPr>
                <w:noProof/>
              </w:rPr>
              <w:t xml:space="preserve"> at RAN2#113bis-e that the target node can configure those features</w:t>
            </w:r>
            <w:r w:rsidR="00093233" w:rsidRPr="00A9061A">
              <w:rPr>
                <w:noProof/>
              </w:rPr>
              <w:t xml:space="preserve"> again in the RRC Reconfiguration message that includes </w:t>
            </w:r>
            <w:r w:rsidR="00093233" w:rsidRPr="00A9061A">
              <w:rPr>
                <w:i/>
                <w:iCs/>
                <w:noProof/>
              </w:rPr>
              <w:t>daps-SourceRelease</w:t>
            </w:r>
            <w:r w:rsidR="00093233" w:rsidRPr="00A9061A">
              <w:rPr>
                <w:noProof/>
              </w:rPr>
              <w:t>, i.e. the same message that completes the DAPS handover. This needs to be captured in the specifications.</w:t>
            </w:r>
          </w:p>
          <w:p w14:paraId="6F718707" w14:textId="11FB5DC9" w:rsidR="00417276" w:rsidRPr="002D203E" w:rsidRDefault="00417276" w:rsidP="00C472AF">
            <w:pPr>
              <w:pStyle w:val="CRCoverPage"/>
              <w:spacing w:after="0"/>
              <w:ind w:left="100"/>
              <w:rPr>
                <w:noProof/>
              </w:rPr>
            </w:pPr>
          </w:p>
        </w:tc>
      </w:tr>
      <w:tr w:rsidR="00396D7A" w14:paraId="385E067B" w14:textId="77777777" w:rsidTr="00C472AF">
        <w:tc>
          <w:tcPr>
            <w:tcW w:w="2694" w:type="dxa"/>
            <w:gridSpan w:val="2"/>
            <w:tcBorders>
              <w:left w:val="single" w:sz="4" w:space="0" w:color="auto"/>
            </w:tcBorders>
          </w:tcPr>
          <w:p w14:paraId="0E6F70FF" w14:textId="77777777" w:rsidR="00396D7A" w:rsidRDefault="00396D7A" w:rsidP="00C472AF">
            <w:pPr>
              <w:pStyle w:val="CRCoverPage"/>
              <w:spacing w:after="0"/>
              <w:rPr>
                <w:b/>
                <w:i/>
                <w:noProof/>
                <w:sz w:val="8"/>
                <w:szCs w:val="8"/>
              </w:rPr>
            </w:pPr>
          </w:p>
        </w:tc>
        <w:tc>
          <w:tcPr>
            <w:tcW w:w="6946" w:type="dxa"/>
            <w:gridSpan w:val="9"/>
            <w:tcBorders>
              <w:right w:val="single" w:sz="4" w:space="0" w:color="auto"/>
            </w:tcBorders>
          </w:tcPr>
          <w:p w14:paraId="644EA6B3" w14:textId="77777777" w:rsidR="00396D7A" w:rsidRDefault="00396D7A" w:rsidP="00C472AF">
            <w:pPr>
              <w:pStyle w:val="CRCoverPage"/>
              <w:spacing w:after="0"/>
              <w:rPr>
                <w:noProof/>
                <w:sz w:val="8"/>
                <w:szCs w:val="8"/>
              </w:rPr>
            </w:pPr>
          </w:p>
        </w:tc>
      </w:tr>
      <w:tr w:rsidR="00396D7A" w14:paraId="60D35941" w14:textId="77777777" w:rsidTr="00C472AF">
        <w:tc>
          <w:tcPr>
            <w:tcW w:w="2694" w:type="dxa"/>
            <w:gridSpan w:val="2"/>
            <w:tcBorders>
              <w:left w:val="single" w:sz="4" w:space="0" w:color="auto"/>
            </w:tcBorders>
          </w:tcPr>
          <w:p w14:paraId="0A2B7447" w14:textId="77777777" w:rsidR="00396D7A" w:rsidRDefault="00396D7A" w:rsidP="00C472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18883B" w14:textId="2366496B" w:rsidR="00396D7A" w:rsidRPr="00A9061A" w:rsidRDefault="00093233" w:rsidP="00C472AF">
            <w:pPr>
              <w:pStyle w:val="CRCoverPage"/>
              <w:spacing w:after="0"/>
              <w:ind w:left="100"/>
              <w:rPr>
                <w:noProof/>
              </w:rPr>
            </w:pPr>
            <w:r w:rsidRPr="00A9061A">
              <w:rPr>
                <w:noProof/>
              </w:rPr>
              <w:t xml:space="preserve">The restriction that EHC cannot be configured together with DAPS handover </w:t>
            </w:r>
            <w:r w:rsidR="00A9061A" w:rsidRPr="00A9061A">
              <w:rPr>
                <w:noProof/>
              </w:rPr>
              <w:t xml:space="preserve">is </w:t>
            </w:r>
            <w:r w:rsidRPr="00A9061A">
              <w:rPr>
                <w:noProof/>
              </w:rPr>
              <w:t xml:space="preserve">captured in </w:t>
            </w:r>
            <w:r w:rsidR="00A9061A" w:rsidRPr="00A9061A">
              <w:rPr>
                <w:noProof/>
              </w:rPr>
              <w:t>9.2.3.1</w:t>
            </w:r>
            <w:r w:rsidR="008B2644" w:rsidRPr="00A9061A">
              <w:rPr>
                <w:noProof/>
              </w:rPr>
              <w:t>.</w:t>
            </w:r>
          </w:p>
          <w:p w14:paraId="372CB7B0" w14:textId="498FA26B" w:rsidR="00093233" w:rsidRPr="00A9061A" w:rsidRDefault="00093233" w:rsidP="00C472AF">
            <w:pPr>
              <w:pStyle w:val="CRCoverPage"/>
              <w:spacing w:after="0"/>
              <w:ind w:left="100"/>
              <w:rPr>
                <w:noProof/>
              </w:rPr>
            </w:pPr>
          </w:p>
          <w:p w14:paraId="6226C888" w14:textId="6B273726" w:rsidR="00093233" w:rsidRPr="00A9061A" w:rsidRDefault="00093233" w:rsidP="00C472AF">
            <w:pPr>
              <w:pStyle w:val="CRCoverPage"/>
              <w:spacing w:after="0"/>
              <w:ind w:left="100"/>
              <w:rPr>
                <w:noProof/>
              </w:rPr>
            </w:pPr>
            <w:r w:rsidRPr="00A9061A">
              <w:rPr>
                <w:noProof/>
              </w:rPr>
              <w:t xml:space="preserve">It is captured in </w:t>
            </w:r>
            <w:r w:rsidR="00A9061A" w:rsidRPr="00A9061A">
              <w:rPr>
                <w:noProof/>
              </w:rPr>
              <w:t>9.2.3.1</w:t>
            </w:r>
            <w:r w:rsidRPr="00A9061A">
              <w:rPr>
                <w:noProof/>
              </w:rPr>
              <w:t xml:space="preserve"> that the target </w:t>
            </w:r>
            <w:r w:rsidR="00A9061A" w:rsidRPr="00A9061A">
              <w:rPr>
                <w:noProof/>
              </w:rPr>
              <w:t>g</w:t>
            </w:r>
            <w:r w:rsidRPr="00A9061A">
              <w:rPr>
                <w:noProof/>
              </w:rPr>
              <w:t xml:space="preserve">NB can configure the UE with </w:t>
            </w:r>
            <w:r w:rsidR="00A9061A" w:rsidRPr="00A9061A">
              <w:rPr>
                <w:noProof/>
              </w:rPr>
              <w:t xml:space="preserve">CA, DC, SUL, multi-TRP, EHC, NR sidelink configurations and V2X sidelink configurations </w:t>
            </w:r>
            <w:r w:rsidRPr="00A9061A">
              <w:rPr>
                <w:noProof/>
              </w:rPr>
              <w:t xml:space="preserve">again in the same message that releases the source PCell </w:t>
            </w:r>
            <w:r w:rsidR="00A9061A" w:rsidRPr="00A9061A">
              <w:rPr>
                <w:noProof/>
              </w:rPr>
              <w:t>(</w:t>
            </w:r>
            <w:r w:rsidRPr="00A9061A">
              <w:rPr>
                <w:noProof/>
              </w:rPr>
              <w:t xml:space="preserve">and </w:t>
            </w:r>
            <w:r w:rsidR="00A9061A" w:rsidRPr="00A9061A">
              <w:rPr>
                <w:noProof/>
              </w:rPr>
              <w:t xml:space="preserve">thus </w:t>
            </w:r>
            <w:r w:rsidRPr="00A9061A">
              <w:rPr>
                <w:noProof/>
              </w:rPr>
              <w:t>completes the DAPS handover</w:t>
            </w:r>
            <w:r w:rsidR="00A9061A" w:rsidRPr="00A9061A">
              <w:rPr>
                <w:noProof/>
              </w:rPr>
              <w:t>)</w:t>
            </w:r>
            <w:r w:rsidRPr="00A9061A">
              <w:rPr>
                <w:noProof/>
              </w:rPr>
              <w:t>.</w:t>
            </w:r>
          </w:p>
          <w:p w14:paraId="011F11C7" w14:textId="77777777" w:rsidR="00A9061A" w:rsidRDefault="00A9061A" w:rsidP="00C472AF">
            <w:pPr>
              <w:pStyle w:val="CRCoverPage"/>
              <w:spacing w:after="0"/>
              <w:ind w:left="100"/>
              <w:rPr>
                <w:noProof/>
                <w:highlight w:val="yellow"/>
              </w:rPr>
            </w:pPr>
          </w:p>
          <w:p w14:paraId="2656C7A7" w14:textId="3E1DBBF4" w:rsidR="00093233" w:rsidRDefault="00093233" w:rsidP="00C472AF">
            <w:pPr>
              <w:pStyle w:val="CRCoverPage"/>
              <w:spacing w:after="0"/>
              <w:ind w:left="100"/>
              <w:rPr>
                <w:noProof/>
              </w:rPr>
            </w:pPr>
            <w:r w:rsidRPr="00A9061A">
              <w:rPr>
                <w:noProof/>
              </w:rPr>
              <w:t xml:space="preserve">It is captured in </w:t>
            </w:r>
            <w:r w:rsidR="00A9061A" w:rsidRPr="00A9061A">
              <w:rPr>
                <w:noProof/>
              </w:rPr>
              <w:t>9.2.3.2.1</w:t>
            </w:r>
            <w:r w:rsidRPr="00A9061A">
              <w:rPr>
                <w:noProof/>
              </w:rPr>
              <w:t xml:space="preserve"> that the </w:t>
            </w:r>
            <w:r w:rsidR="00A9061A" w:rsidRPr="00A9061A">
              <w:rPr>
                <w:noProof/>
              </w:rPr>
              <w:t xml:space="preserve">target gNB can configure the UE with CHO </w:t>
            </w:r>
            <w:r w:rsidRPr="00A9061A">
              <w:rPr>
                <w:noProof/>
              </w:rPr>
              <w:t>in the same message that releases the source cell</w:t>
            </w:r>
            <w:r w:rsidR="00A9061A" w:rsidRPr="00A9061A">
              <w:rPr>
                <w:noProof/>
              </w:rPr>
              <w:t xml:space="preserve"> and completes the DAPS handover</w:t>
            </w:r>
            <w:r w:rsidRPr="00A9061A">
              <w:rPr>
                <w:noProof/>
              </w:rPr>
              <w:t>.</w:t>
            </w:r>
          </w:p>
          <w:p w14:paraId="4766BF07" w14:textId="77777777" w:rsidR="00396D7A" w:rsidRDefault="00396D7A" w:rsidP="00C472AF">
            <w:pPr>
              <w:pStyle w:val="CRCoverPage"/>
              <w:spacing w:after="0"/>
              <w:ind w:left="100"/>
              <w:rPr>
                <w:noProof/>
              </w:rPr>
            </w:pPr>
          </w:p>
          <w:p w14:paraId="4BBB3FDE" w14:textId="77777777" w:rsidR="00396D7A" w:rsidRDefault="00396D7A" w:rsidP="00C472AF">
            <w:pPr>
              <w:pStyle w:val="CRCoverPage"/>
              <w:spacing w:after="0"/>
              <w:ind w:left="100"/>
              <w:rPr>
                <w:b/>
                <w:noProof/>
              </w:rPr>
            </w:pPr>
            <w:r>
              <w:rPr>
                <w:b/>
                <w:noProof/>
              </w:rPr>
              <w:t>Impact Analysis</w:t>
            </w:r>
          </w:p>
          <w:p w14:paraId="063DFCB5" w14:textId="77777777" w:rsidR="00396D7A" w:rsidRDefault="00396D7A" w:rsidP="00C472AF">
            <w:pPr>
              <w:pStyle w:val="CRCoverPage"/>
              <w:spacing w:after="0"/>
              <w:ind w:left="100"/>
              <w:rPr>
                <w:noProof/>
                <w:u w:val="single"/>
              </w:rPr>
            </w:pPr>
          </w:p>
          <w:p w14:paraId="131470C4" w14:textId="77777777" w:rsidR="00396D7A" w:rsidRDefault="00396D7A" w:rsidP="00C472AF">
            <w:pPr>
              <w:pStyle w:val="CRCoverPage"/>
              <w:spacing w:after="0"/>
              <w:ind w:left="100"/>
              <w:rPr>
                <w:noProof/>
                <w:u w:val="single"/>
              </w:rPr>
            </w:pPr>
            <w:r>
              <w:rPr>
                <w:noProof/>
                <w:u w:val="single"/>
              </w:rPr>
              <w:t>Impacted functionality:</w:t>
            </w:r>
          </w:p>
          <w:p w14:paraId="1236CDD9" w14:textId="627B7B53" w:rsidR="00396D7A" w:rsidRDefault="008B2644" w:rsidP="00C472AF">
            <w:pPr>
              <w:pStyle w:val="CRCoverPage"/>
              <w:spacing w:after="0"/>
              <w:ind w:left="100"/>
              <w:rPr>
                <w:noProof/>
              </w:rPr>
            </w:pPr>
            <w:r>
              <w:rPr>
                <w:noProof/>
              </w:rPr>
              <w:t>DAPS handover</w:t>
            </w:r>
            <w:r w:rsidR="004C62D8">
              <w:rPr>
                <w:noProof/>
              </w:rPr>
              <w:t>, Conditional Handover</w:t>
            </w:r>
          </w:p>
          <w:p w14:paraId="6F0BF2DF" w14:textId="77777777" w:rsidR="008B2644" w:rsidRDefault="008B2644" w:rsidP="00C472AF">
            <w:pPr>
              <w:pStyle w:val="CRCoverPage"/>
              <w:spacing w:after="0"/>
              <w:ind w:left="100"/>
              <w:rPr>
                <w:noProof/>
              </w:rPr>
            </w:pPr>
          </w:p>
          <w:p w14:paraId="5B83AB9D" w14:textId="77777777" w:rsidR="00396D7A" w:rsidRDefault="00396D7A" w:rsidP="00C472AF">
            <w:pPr>
              <w:pStyle w:val="CRCoverPage"/>
              <w:spacing w:after="0"/>
              <w:ind w:left="100"/>
              <w:rPr>
                <w:noProof/>
                <w:u w:val="single"/>
              </w:rPr>
            </w:pPr>
            <w:r>
              <w:rPr>
                <w:noProof/>
                <w:u w:val="single"/>
              </w:rPr>
              <w:lastRenderedPageBreak/>
              <w:t>Inter-operability:</w:t>
            </w:r>
          </w:p>
          <w:p w14:paraId="655B7F33" w14:textId="07B40A8A" w:rsidR="00396D7A" w:rsidRDefault="00396D7A" w:rsidP="00C472AF">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093233">
              <w:rPr>
                <w:lang w:eastAsia="zh-CN"/>
              </w:rPr>
              <w:t xml:space="preserve">the UE may </w:t>
            </w:r>
            <w:r w:rsidR="008C088A">
              <w:rPr>
                <w:lang w:eastAsia="zh-CN"/>
              </w:rPr>
              <w:t xml:space="preserve">consider it an error if the other features are configured in the </w:t>
            </w:r>
            <w:proofErr w:type="spellStart"/>
            <w:r w:rsidR="008C088A" w:rsidRPr="001677AE">
              <w:rPr>
                <w:i/>
                <w:iCs/>
                <w:lang w:eastAsia="zh-CN"/>
              </w:rPr>
              <w:t>RRCReconfiguration</w:t>
            </w:r>
            <w:proofErr w:type="spellEnd"/>
            <w:r w:rsidR="008C088A">
              <w:rPr>
                <w:lang w:eastAsia="zh-CN"/>
              </w:rPr>
              <w:t xml:space="preserve"> message that includes </w:t>
            </w:r>
            <w:r w:rsidR="008C088A" w:rsidRPr="008C088A">
              <w:rPr>
                <w:i/>
                <w:iCs/>
                <w:lang w:eastAsia="zh-CN"/>
              </w:rPr>
              <w:t>daps-</w:t>
            </w:r>
            <w:proofErr w:type="spellStart"/>
            <w:r w:rsidR="008C088A" w:rsidRPr="008C088A">
              <w:rPr>
                <w:i/>
                <w:iCs/>
                <w:lang w:eastAsia="zh-CN"/>
              </w:rPr>
              <w:t>SourceRelease</w:t>
            </w:r>
            <w:proofErr w:type="spellEnd"/>
            <w:r w:rsidR="008B2644">
              <w:rPr>
                <w:lang w:eastAsia="zh-CN"/>
              </w:rPr>
              <w:t>.</w:t>
            </w:r>
          </w:p>
          <w:p w14:paraId="022BA737" w14:textId="77777777" w:rsidR="00396D7A" w:rsidRDefault="00396D7A" w:rsidP="00C472AF">
            <w:pPr>
              <w:pStyle w:val="CRCoverPage"/>
              <w:spacing w:after="0"/>
              <w:ind w:left="100"/>
              <w:rPr>
                <w:lang w:eastAsia="zh-CN"/>
              </w:rPr>
            </w:pPr>
          </w:p>
          <w:p w14:paraId="5FBA9ABB" w14:textId="256D90A8" w:rsidR="00396D7A" w:rsidRDefault="00396D7A" w:rsidP="00C472AF">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0316E5">
              <w:rPr>
                <w:lang w:eastAsia="zh-CN"/>
              </w:rPr>
              <w:t>the network may attempt to configure EHC simultaneously with DAPS handover which will cause the UE to reject the handover message</w:t>
            </w:r>
            <w:r w:rsidR="008B2644">
              <w:rPr>
                <w:lang w:eastAsia="zh-CN"/>
              </w:rPr>
              <w:t>.</w:t>
            </w:r>
          </w:p>
          <w:p w14:paraId="14CEE928" w14:textId="77777777" w:rsidR="00396D7A" w:rsidRDefault="00396D7A" w:rsidP="00C472AF">
            <w:pPr>
              <w:pStyle w:val="CRCoverPage"/>
              <w:spacing w:after="0"/>
              <w:ind w:left="100"/>
              <w:rPr>
                <w:noProof/>
              </w:rPr>
            </w:pPr>
          </w:p>
        </w:tc>
      </w:tr>
      <w:tr w:rsidR="00396D7A" w14:paraId="07DEE4BA" w14:textId="77777777" w:rsidTr="00C472AF">
        <w:tc>
          <w:tcPr>
            <w:tcW w:w="2694" w:type="dxa"/>
            <w:gridSpan w:val="2"/>
            <w:tcBorders>
              <w:left w:val="single" w:sz="4" w:space="0" w:color="auto"/>
            </w:tcBorders>
          </w:tcPr>
          <w:p w14:paraId="2713F585" w14:textId="77777777" w:rsidR="00396D7A" w:rsidRDefault="00396D7A" w:rsidP="00C472AF">
            <w:pPr>
              <w:pStyle w:val="CRCoverPage"/>
              <w:spacing w:after="0"/>
              <w:rPr>
                <w:b/>
                <w:i/>
                <w:noProof/>
                <w:sz w:val="8"/>
                <w:szCs w:val="8"/>
              </w:rPr>
            </w:pPr>
          </w:p>
        </w:tc>
        <w:tc>
          <w:tcPr>
            <w:tcW w:w="6946" w:type="dxa"/>
            <w:gridSpan w:val="9"/>
            <w:tcBorders>
              <w:right w:val="single" w:sz="4" w:space="0" w:color="auto"/>
            </w:tcBorders>
          </w:tcPr>
          <w:p w14:paraId="43BEC02A" w14:textId="77777777" w:rsidR="00396D7A" w:rsidRDefault="00396D7A" w:rsidP="00C472AF">
            <w:pPr>
              <w:pStyle w:val="CRCoverPage"/>
              <w:spacing w:after="0"/>
              <w:rPr>
                <w:noProof/>
                <w:sz w:val="8"/>
                <w:szCs w:val="8"/>
              </w:rPr>
            </w:pPr>
          </w:p>
        </w:tc>
      </w:tr>
      <w:tr w:rsidR="00396D7A" w14:paraId="0FA0AC14" w14:textId="77777777" w:rsidTr="00C472AF">
        <w:tc>
          <w:tcPr>
            <w:tcW w:w="2694" w:type="dxa"/>
            <w:gridSpan w:val="2"/>
            <w:tcBorders>
              <w:left w:val="single" w:sz="4" w:space="0" w:color="auto"/>
              <w:bottom w:val="single" w:sz="4" w:space="0" w:color="auto"/>
            </w:tcBorders>
          </w:tcPr>
          <w:p w14:paraId="0CF96267" w14:textId="77777777" w:rsidR="00396D7A" w:rsidRDefault="00396D7A" w:rsidP="00C472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40D10C" w14:textId="0DD9A34A" w:rsidR="00396D7A" w:rsidRDefault="008C088A" w:rsidP="00C472AF">
            <w:pPr>
              <w:pStyle w:val="CRCoverPage"/>
              <w:spacing w:after="0"/>
              <w:ind w:left="100"/>
              <w:rPr>
                <w:noProof/>
              </w:rPr>
            </w:pPr>
            <w:r w:rsidRPr="00A9061A">
              <w:rPr>
                <w:noProof/>
              </w:rPr>
              <w:t>It is not clear from the Stage-2 whether it is possible to configure EHC while DAPS handover is configured</w:t>
            </w:r>
            <w:r w:rsidR="004B21ED" w:rsidRPr="00A9061A">
              <w:rPr>
                <w:noProof/>
              </w:rPr>
              <w:t>.</w:t>
            </w:r>
            <w:r w:rsidRPr="00A9061A">
              <w:rPr>
                <w:noProof/>
              </w:rPr>
              <w:t xml:space="preserve"> It is </w:t>
            </w:r>
            <w:r w:rsidR="00A9061A" w:rsidRPr="00A9061A">
              <w:rPr>
                <w:noProof/>
              </w:rPr>
              <w:t xml:space="preserve">also </w:t>
            </w:r>
            <w:r w:rsidRPr="00A9061A">
              <w:rPr>
                <w:noProof/>
              </w:rPr>
              <w:t xml:space="preserve">not clear from the specifications whether it is possible for the target </w:t>
            </w:r>
            <w:r w:rsidR="00A9061A" w:rsidRPr="00A9061A">
              <w:rPr>
                <w:noProof/>
              </w:rPr>
              <w:t>g</w:t>
            </w:r>
            <w:r w:rsidRPr="00A9061A">
              <w:rPr>
                <w:noProof/>
              </w:rPr>
              <w:t xml:space="preserve">NB to include configuration of </w:t>
            </w:r>
            <w:r w:rsidR="00A9061A" w:rsidRPr="00A9061A">
              <w:rPr>
                <w:noProof/>
              </w:rPr>
              <w:t xml:space="preserve">CA, DC, SUL, multi-TRP, EHC, CHO or NR sidelink and V2X sidelink configurations </w:t>
            </w:r>
            <w:r w:rsidRPr="00A9061A">
              <w:rPr>
                <w:noProof/>
              </w:rPr>
              <w:t>in the</w:t>
            </w:r>
            <w:r w:rsidR="00A9061A" w:rsidRPr="00A9061A">
              <w:rPr>
                <w:noProof/>
              </w:rPr>
              <w:t xml:space="preserve"> same</w:t>
            </w:r>
            <w:r w:rsidRPr="00A9061A">
              <w:rPr>
                <w:noProof/>
              </w:rPr>
              <w:t xml:space="preserve"> </w:t>
            </w:r>
            <w:r w:rsidRPr="00A9061A">
              <w:rPr>
                <w:i/>
                <w:iCs/>
                <w:noProof/>
              </w:rPr>
              <w:t>RRCReconfiguration</w:t>
            </w:r>
            <w:r w:rsidRPr="00A9061A">
              <w:rPr>
                <w:noProof/>
              </w:rPr>
              <w:t xml:space="preserve"> message that includes </w:t>
            </w:r>
            <w:r w:rsidRPr="00A9061A">
              <w:rPr>
                <w:i/>
                <w:iCs/>
                <w:noProof/>
              </w:rPr>
              <w:t>daps-SourceRelease</w:t>
            </w:r>
            <w:r w:rsidRPr="00A9061A">
              <w:rPr>
                <w:noProof/>
              </w:rPr>
              <w:t>.</w:t>
            </w:r>
          </w:p>
        </w:tc>
      </w:tr>
      <w:tr w:rsidR="00396D7A" w14:paraId="1550F6EB" w14:textId="77777777" w:rsidTr="00C472AF">
        <w:tc>
          <w:tcPr>
            <w:tcW w:w="2694" w:type="dxa"/>
            <w:gridSpan w:val="2"/>
          </w:tcPr>
          <w:p w14:paraId="21F63244" w14:textId="77777777" w:rsidR="00396D7A" w:rsidRDefault="00396D7A" w:rsidP="00C472AF">
            <w:pPr>
              <w:pStyle w:val="CRCoverPage"/>
              <w:spacing w:after="0"/>
              <w:rPr>
                <w:b/>
                <w:i/>
                <w:noProof/>
                <w:sz w:val="8"/>
                <w:szCs w:val="8"/>
              </w:rPr>
            </w:pPr>
          </w:p>
        </w:tc>
        <w:tc>
          <w:tcPr>
            <w:tcW w:w="6946" w:type="dxa"/>
            <w:gridSpan w:val="9"/>
          </w:tcPr>
          <w:p w14:paraId="7CF31A9D" w14:textId="77777777" w:rsidR="00396D7A" w:rsidRDefault="00396D7A" w:rsidP="00C472AF">
            <w:pPr>
              <w:pStyle w:val="CRCoverPage"/>
              <w:spacing w:after="0"/>
              <w:rPr>
                <w:noProof/>
                <w:sz w:val="8"/>
                <w:szCs w:val="8"/>
              </w:rPr>
            </w:pPr>
          </w:p>
        </w:tc>
      </w:tr>
      <w:tr w:rsidR="00396D7A" w14:paraId="66830B81" w14:textId="77777777" w:rsidTr="00C472AF">
        <w:tc>
          <w:tcPr>
            <w:tcW w:w="2694" w:type="dxa"/>
            <w:gridSpan w:val="2"/>
            <w:tcBorders>
              <w:top w:val="single" w:sz="4" w:space="0" w:color="auto"/>
              <w:left w:val="single" w:sz="4" w:space="0" w:color="auto"/>
            </w:tcBorders>
          </w:tcPr>
          <w:p w14:paraId="5E1D4ED7" w14:textId="77777777" w:rsidR="00396D7A" w:rsidRDefault="00396D7A" w:rsidP="00C472A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667429" w14:textId="2E347659" w:rsidR="00396D7A" w:rsidRDefault="001677AE" w:rsidP="00C472AF">
            <w:pPr>
              <w:pStyle w:val="CRCoverPage"/>
              <w:spacing w:after="0"/>
              <w:ind w:left="100"/>
              <w:rPr>
                <w:noProof/>
              </w:rPr>
            </w:pPr>
            <w:r w:rsidRPr="001677AE">
              <w:rPr>
                <w:noProof/>
              </w:rPr>
              <w:t>9.2.3.1</w:t>
            </w:r>
            <w:r w:rsidR="00417276" w:rsidRPr="001677AE">
              <w:rPr>
                <w:noProof/>
              </w:rPr>
              <w:t xml:space="preserve">, </w:t>
            </w:r>
            <w:r w:rsidRPr="001677AE">
              <w:rPr>
                <w:noProof/>
              </w:rPr>
              <w:t>9.2.3.2.</w:t>
            </w:r>
            <w:r w:rsidR="00417276" w:rsidRPr="001677AE">
              <w:rPr>
                <w:noProof/>
              </w:rPr>
              <w:t>1</w:t>
            </w:r>
          </w:p>
        </w:tc>
      </w:tr>
      <w:tr w:rsidR="00396D7A" w14:paraId="3C6AAA6A" w14:textId="77777777" w:rsidTr="00C472AF">
        <w:tc>
          <w:tcPr>
            <w:tcW w:w="2694" w:type="dxa"/>
            <w:gridSpan w:val="2"/>
            <w:tcBorders>
              <w:left w:val="single" w:sz="4" w:space="0" w:color="auto"/>
            </w:tcBorders>
          </w:tcPr>
          <w:p w14:paraId="4C5D400F" w14:textId="77777777" w:rsidR="00396D7A" w:rsidRDefault="00396D7A" w:rsidP="00C472AF">
            <w:pPr>
              <w:pStyle w:val="CRCoverPage"/>
              <w:spacing w:after="0"/>
              <w:rPr>
                <w:b/>
                <w:i/>
                <w:noProof/>
                <w:sz w:val="8"/>
                <w:szCs w:val="8"/>
              </w:rPr>
            </w:pPr>
          </w:p>
        </w:tc>
        <w:tc>
          <w:tcPr>
            <w:tcW w:w="6946" w:type="dxa"/>
            <w:gridSpan w:val="9"/>
            <w:tcBorders>
              <w:right w:val="single" w:sz="4" w:space="0" w:color="auto"/>
            </w:tcBorders>
          </w:tcPr>
          <w:p w14:paraId="306F6461" w14:textId="77777777" w:rsidR="00396D7A" w:rsidRDefault="00396D7A" w:rsidP="00C472AF">
            <w:pPr>
              <w:pStyle w:val="CRCoverPage"/>
              <w:spacing w:after="0"/>
              <w:rPr>
                <w:noProof/>
                <w:sz w:val="8"/>
                <w:szCs w:val="8"/>
              </w:rPr>
            </w:pPr>
          </w:p>
        </w:tc>
      </w:tr>
      <w:tr w:rsidR="00396D7A" w14:paraId="13B04F19" w14:textId="77777777" w:rsidTr="00C472AF">
        <w:tc>
          <w:tcPr>
            <w:tcW w:w="2694" w:type="dxa"/>
            <w:gridSpan w:val="2"/>
            <w:tcBorders>
              <w:left w:val="single" w:sz="4" w:space="0" w:color="auto"/>
            </w:tcBorders>
          </w:tcPr>
          <w:p w14:paraId="631881CB" w14:textId="77777777" w:rsidR="00396D7A" w:rsidRDefault="00396D7A" w:rsidP="00C472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38280E" w14:textId="77777777" w:rsidR="00396D7A" w:rsidRDefault="00396D7A" w:rsidP="00C472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657CBA" w14:textId="77777777" w:rsidR="00396D7A" w:rsidRDefault="00396D7A" w:rsidP="00C472AF">
            <w:pPr>
              <w:pStyle w:val="CRCoverPage"/>
              <w:spacing w:after="0"/>
              <w:jc w:val="center"/>
              <w:rPr>
                <w:b/>
                <w:caps/>
                <w:noProof/>
              </w:rPr>
            </w:pPr>
            <w:r>
              <w:rPr>
                <w:b/>
                <w:caps/>
                <w:noProof/>
              </w:rPr>
              <w:t>N</w:t>
            </w:r>
          </w:p>
        </w:tc>
        <w:tc>
          <w:tcPr>
            <w:tcW w:w="2977" w:type="dxa"/>
            <w:gridSpan w:val="4"/>
          </w:tcPr>
          <w:p w14:paraId="4F6EA4AA" w14:textId="77777777" w:rsidR="00396D7A" w:rsidRDefault="00396D7A" w:rsidP="00C472A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AFF754" w14:textId="77777777" w:rsidR="00396D7A" w:rsidRDefault="00396D7A" w:rsidP="00C472AF">
            <w:pPr>
              <w:pStyle w:val="CRCoverPage"/>
              <w:spacing w:after="0"/>
              <w:ind w:left="99"/>
              <w:rPr>
                <w:noProof/>
              </w:rPr>
            </w:pPr>
          </w:p>
        </w:tc>
      </w:tr>
      <w:tr w:rsidR="00396D7A" w14:paraId="101427FA" w14:textId="77777777" w:rsidTr="00C472AF">
        <w:tc>
          <w:tcPr>
            <w:tcW w:w="2694" w:type="dxa"/>
            <w:gridSpan w:val="2"/>
            <w:tcBorders>
              <w:left w:val="single" w:sz="4" w:space="0" w:color="auto"/>
            </w:tcBorders>
          </w:tcPr>
          <w:p w14:paraId="6DD7360A" w14:textId="77777777" w:rsidR="00396D7A" w:rsidRDefault="00396D7A" w:rsidP="00C472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41142B" w14:textId="77777777" w:rsidR="00396D7A" w:rsidRDefault="00396D7A" w:rsidP="00C472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F9D3E" w14:textId="7FB53645" w:rsidR="00396D7A" w:rsidRDefault="006E76EF" w:rsidP="00C472AF">
            <w:pPr>
              <w:pStyle w:val="CRCoverPage"/>
              <w:spacing w:after="0"/>
              <w:jc w:val="center"/>
              <w:rPr>
                <w:b/>
                <w:caps/>
                <w:noProof/>
              </w:rPr>
            </w:pPr>
            <w:r>
              <w:rPr>
                <w:b/>
                <w:caps/>
                <w:noProof/>
              </w:rPr>
              <w:t>x</w:t>
            </w:r>
          </w:p>
        </w:tc>
        <w:tc>
          <w:tcPr>
            <w:tcW w:w="2977" w:type="dxa"/>
            <w:gridSpan w:val="4"/>
          </w:tcPr>
          <w:p w14:paraId="0F305BD2" w14:textId="77777777" w:rsidR="00396D7A" w:rsidRDefault="00396D7A" w:rsidP="00C472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3F4A59" w14:textId="77777777" w:rsidR="00396D7A" w:rsidRDefault="00396D7A" w:rsidP="00C472AF">
            <w:pPr>
              <w:pStyle w:val="CRCoverPage"/>
              <w:spacing w:after="0"/>
              <w:ind w:left="99"/>
              <w:rPr>
                <w:noProof/>
              </w:rPr>
            </w:pPr>
            <w:r>
              <w:rPr>
                <w:noProof/>
              </w:rPr>
              <w:t xml:space="preserve">TS/TR ... CR ... </w:t>
            </w:r>
          </w:p>
        </w:tc>
      </w:tr>
      <w:tr w:rsidR="00396D7A" w14:paraId="75FEFB7D" w14:textId="77777777" w:rsidTr="00C472AF">
        <w:tc>
          <w:tcPr>
            <w:tcW w:w="2694" w:type="dxa"/>
            <w:gridSpan w:val="2"/>
            <w:tcBorders>
              <w:left w:val="single" w:sz="4" w:space="0" w:color="auto"/>
            </w:tcBorders>
          </w:tcPr>
          <w:p w14:paraId="704E6E05" w14:textId="77777777" w:rsidR="00396D7A" w:rsidRDefault="00396D7A" w:rsidP="00C472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DFAB9B" w14:textId="77777777" w:rsidR="00396D7A" w:rsidRDefault="00396D7A" w:rsidP="00C472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72178" w14:textId="65EFEE60" w:rsidR="00396D7A" w:rsidRDefault="006E76EF" w:rsidP="00C472AF">
            <w:pPr>
              <w:pStyle w:val="CRCoverPage"/>
              <w:spacing w:after="0"/>
              <w:jc w:val="center"/>
              <w:rPr>
                <w:b/>
                <w:caps/>
                <w:noProof/>
              </w:rPr>
            </w:pPr>
            <w:r>
              <w:rPr>
                <w:b/>
                <w:caps/>
                <w:noProof/>
              </w:rPr>
              <w:t>x</w:t>
            </w:r>
          </w:p>
        </w:tc>
        <w:tc>
          <w:tcPr>
            <w:tcW w:w="2977" w:type="dxa"/>
            <w:gridSpan w:val="4"/>
          </w:tcPr>
          <w:p w14:paraId="585BA8FF" w14:textId="77777777" w:rsidR="00396D7A" w:rsidRDefault="00396D7A" w:rsidP="00C472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2583" w14:textId="77777777" w:rsidR="00396D7A" w:rsidRDefault="00396D7A" w:rsidP="00C472AF">
            <w:pPr>
              <w:pStyle w:val="CRCoverPage"/>
              <w:spacing w:after="0"/>
              <w:ind w:left="99"/>
              <w:rPr>
                <w:noProof/>
              </w:rPr>
            </w:pPr>
            <w:r>
              <w:rPr>
                <w:noProof/>
              </w:rPr>
              <w:t xml:space="preserve">TS/TR ... CR ... </w:t>
            </w:r>
          </w:p>
        </w:tc>
      </w:tr>
      <w:tr w:rsidR="00396D7A" w14:paraId="78E33566" w14:textId="77777777" w:rsidTr="00C472AF">
        <w:tc>
          <w:tcPr>
            <w:tcW w:w="2694" w:type="dxa"/>
            <w:gridSpan w:val="2"/>
            <w:tcBorders>
              <w:left w:val="single" w:sz="4" w:space="0" w:color="auto"/>
            </w:tcBorders>
          </w:tcPr>
          <w:p w14:paraId="5202CFA3" w14:textId="77777777" w:rsidR="00396D7A" w:rsidRDefault="00396D7A" w:rsidP="00C472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E48957" w14:textId="77777777" w:rsidR="00396D7A" w:rsidRDefault="00396D7A" w:rsidP="00C472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5A25F" w14:textId="4098B5B6" w:rsidR="00396D7A" w:rsidRDefault="006E76EF" w:rsidP="00C472AF">
            <w:pPr>
              <w:pStyle w:val="CRCoverPage"/>
              <w:spacing w:after="0"/>
              <w:jc w:val="center"/>
              <w:rPr>
                <w:b/>
                <w:caps/>
                <w:noProof/>
              </w:rPr>
            </w:pPr>
            <w:r>
              <w:rPr>
                <w:b/>
                <w:caps/>
                <w:noProof/>
              </w:rPr>
              <w:t>x</w:t>
            </w:r>
          </w:p>
        </w:tc>
        <w:tc>
          <w:tcPr>
            <w:tcW w:w="2977" w:type="dxa"/>
            <w:gridSpan w:val="4"/>
          </w:tcPr>
          <w:p w14:paraId="3DE31990" w14:textId="77777777" w:rsidR="00396D7A" w:rsidRDefault="00396D7A" w:rsidP="00C472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58773D" w14:textId="77777777" w:rsidR="00396D7A" w:rsidRDefault="00396D7A" w:rsidP="00C472AF">
            <w:pPr>
              <w:pStyle w:val="CRCoverPage"/>
              <w:spacing w:after="0"/>
              <w:ind w:left="99"/>
              <w:rPr>
                <w:noProof/>
              </w:rPr>
            </w:pPr>
            <w:r>
              <w:rPr>
                <w:noProof/>
              </w:rPr>
              <w:t xml:space="preserve">TS/TR ... CR ... </w:t>
            </w:r>
          </w:p>
        </w:tc>
      </w:tr>
      <w:tr w:rsidR="00396D7A" w14:paraId="13DC0E9D" w14:textId="77777777" w:rsidTr="00C472AF">
        <w:tc>
          <w:tcPr>
            <w:tcW w:w="2694" w:type="dxa"/>
            <w:gridSpan w:val="2"/>
            <w:tcBorders>
              <w:left w:val="single" w:sz="4" w:space="0" w:color="auto"/>
            </w:tcBorders>
          </w:tcPr>
          <w:p w14:paraId="3F848CE1" w14:textId="77777777" w:rsidR="00396D7A" w:rsidRDefault="00396D7A" w:rsidP="00C472AF">
            <w:pPr>
              <w:pStyle w:val="CRCoverPage"/>
              <w:spacing w:after="0"/>
              <w:rPr>
                <w:b/>
                <w:i/>
                <w:noProof/>
              </w:rPr>
            </w:pPr>
          </w:p>
        </w:tc>
        <w:tc>
          <w:tcPr>
            <w:tcW w:w="6946" w:type="dxa"/>
            <w:gridSpan w:val="9"/>
            <w:tcBorders>
              <w:right w:val="single" w:sz="4" w:space="0" w:color="auto"/>
            </w:tcBorders>
          </w:tcPr>
          <w:p w14:paraId="5B1D7345" w14:textId="77777777" w:rsidR="00396D7A" w:rsidRDefault="00396D7A" w:rsidP="00C472AF">
            <w:pPr>
              <w:pStyle w:val="CRCoverPage"/>
              <w:spacing w:after="0"/>
              <w:rPr>
                <w:noProof/>
              </w:rPr>
            </w:pPr>
          </w:p>
        </w:tc>
      </w:tr>
      <w:tr w:rsidR="00396D7A" w14:paraId="2EB14092" w14:textId="77777777" w:rsidTr="00C472AF">
        <w:tc>
          <w:tcPr>
            <w:tcW w:w="2694" w:type="dxa"/>
            <w:gridSpan w:val="2"/>
            <w:tcBorders>
              <w:left w:val="single" w:sz="4" w:space="0" w:color="auto"/>
              <w:bottom w:val="single" w:sz="4" w:space="0" w:color="auto"/>
            </w:tcBorders>
          </w:tcPr>
          <w:p w14:paraId="7C2949C4" w14:textId="77777777" w:rsidR="00396D7A" w:rsidRDefault="00396D7A" w:rsidP="00C472A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FFCEE6" w14:textId="77777777" w:rsidR="00396D7A" w:rsidRDefault="00396D7A" w:rsidP="00C472AF">
            <w:pPr>
              <w:pStyle w:val="CRCoverPage"/>
              <w:spacing w:after="0"/>
              <w:ind w:left="100"/>
              <w:rPr>
                <w:noProof/>
              </w:rPr>
            </w:pPr>
          </w:p>
        </w:tc>
      </w:tr>
      <w:tr w:rsidR="00396D7A" w:rsidRPr="008863B9" w14:paraId="2ED22CB4" w14:textId="77777777" w:rsidTr="00C472AF">
        <w:tc>
          <w:tcPr>
            <w:tcW w:w="2694" w:type="dxa"/>
            <w:gridSpan w:val="2"/>
            <w:tcBorders>
              <w:top w:val="single" w:sz="4" w:space="0" w:color="auto"/>
              <w:bottom w:val="single" w:sz="4" w:space="0" w:color="auto"/>
            </w:tcBorders>
          </w:tcPr>
          <w:p w14:paraId="6106F3E8" w14:textId="77777777" w:rsidR="00396D7A" w:rsidRPr="008863B9" w:rsidRDefault="00396D7A" w:rsidP="00C472A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80770" w14:textId="77777777" w:rsidR="00396D7A" w:rsidRPr="008863B9" w:rsidRDefault="00396D7A" w:rsidP="00C472AF">
            <w:pPr>
              <w:pStyle w:val="CRCoverPage"/>
              <w:spacing w:after="0"/>
              <w:ind w:left="100"/>
              <w:rPr>
                <w:noProof/>
                <w:sz w:val="8"/>
                <w:szCs w:val="8"/>
              </w:rPr>
            </w:pPr>
          </w:p>
        </w:tc>
      </w:tr>
      <w:tr w:rsidR="00396D7A" w14:paraId="29D72502" w14:textId="77777777" w:rsidTr="00C472AF">
        <w:tc>
          <w:tcPr>
            <w:tcW w:w="2694" w:type="dxa"/>
            <w:gridSpan w:val="2"/>
            <w:tcBorders>
              <w:top w:val="single" w:sz="4" w:space="0" w:color="auto"/>
              <w:left w:val="single" w:sz="4" w:space="0" w:color="auto"/>
              <w:bottom w:val="single" w:sz="4" w:space="0" w:color="auto"/>
            </w:tcBorders>
          </w:tcPr>
          <w:p w14:paraId="5009C723" w14:textId="77777777" w:rsidR="00396D7A" w:rsidRDefault="00396D7A" w:rsidP="00C472A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296A13" w14:textId="77777777" w:rsidR="00396D7A" w:rsidRDefault="00396D7A" w:rsidP="00C472AF">
            <w:pPr>
              <w:pStyle w:val="CRCoverPage"/>
              <w:spacing w:after="0"/>
              <w:ind w:left="100"/>
              <w:rPr>
                <w:noProof/>
              </w:rPr>
            </w:pPr>
          </w:p>
        </w:tc>
      </w:tr>
    </w:tbl>
    <w:p w14:paraId="2BBC5F04" w14:textId="77777777" w:rsidR="00396D7A" w:rsidRDefault="00396D7A" w:rsidP="00396D7A">
      <w:pPr>
        <w:rPr>
          <w:noProof/>
        </w:rPr>
        <w:sectPr w:rsidR="00396D7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5DE3DE9" w14:textId="34BB7335" w:rsidR="001677AE" w:rsidRPr="0037721A" w:rsidRDefault="001677AE" w:rsidP="001677AE">
      <w:pPr>
        <w:pBdr>
          <w:top w:val="single" w:sz="4" w:space="1" w:color="auto"/>
          <w:left w:val="single" w:sz="4" w:space="4" w:color="auto"/>
          <w:bottom w:val="single" w:sz="4" w:space="1" w:color="auto"/>
          <w:right w:val="single" w:sz="4" w:space="4" w:color="auto"/>
        </w:pBdr>
        <w:shd w:val="clear" w:color="auto" w:fill="FFF2CC"/>
        <w:overflowPunct/>
        <w:autoSpaceDE/>
        <w:autoSpaceDN/>
        <w:adjustRightInd/>
        <w:jc w:val="center"/>
        <w:textAlignment w:val="auto"/>
        <w:rPr>
          <w:noProof/>
          <w:sz w:val="24"/>
          <w:lang w:eastAsia="en-US"/>
        </w:rPr>
      </w:pPr>
      <w:bookmarkStart w:id="15" w:name="_Toc20387980"/>
      <w:bookmarkStart w:id="16" w:name="_Toc29376060"/>
      <w:bookmarkStart w:id="17" w:name="_Toc37231951"/>
      <w:bookmarkStart w:id="18" w:name="_Toc46502006"/>
      <w:bookmarkStart w:id="19" w:name="_Toc51971354"/>
      <w:bookmarkStart w:id="20" w:name="_Toc52551337"/>
      <w:bookmarkStart w:id="21" w:name="_Toc67860736"/>
      <w:bookmarkEnd w:id="0"/>
      <w:bookmarkEnd w:id="1"/>
      <w:bookmarkEnd w:id="2"/>
      <w:bookmarkEnd w:id="3"/>
      <w:bookmarkEnd w:id="4"/>
      <w:bookmarkEnd w:id="5"/>
      <w:bookmarkEnd w:id="6"/>
      <w:bookmarkEnd w:id="7"/>
      <w:bookmarkEnd w:id="8"/>
      <w:bookmarkEnd w:id="9"/>
      <w:bookmarkEnd w:id="10"/>
      <w:bookmarkEnd w:id="11"/>
      <w:bookmarkEnd w:id="12"/>
      <w:bookmarkEnd w:id="13"/>
      <w:r>
        <w:rPr>
          <w:noProof/>
          <w:sz w:val="24"/>
          <w:lang w:eastAsia="en-US"/>
        </w:rPr>
        <w:lastRenderedPageBreak/>
        <w:t>Beginning</w:t>
      </w:r>
      <w:r w:rsidRPr="0037721A">
        <w:rPr>
          <w:noProof/>
          <w:sz w:val="24"/>
          <w:lang w:eastAsia="en-US"/>
        </w:rPr>
        <w:t xml:space="preserve"> of changes</w:t>
      </w:r>
    </w:p>
    <w:p w14:paraId="5373FD97" w14:textId="77777777" w:rsidR="001677AE" w:rsidRPr="006A79FE" w:rsidRDefault="001677AE" w:rsidP="001677AE">
      <w:pPr>
        <w:pStyle w:val="Heading3"/>
      </w:pPr>
      <w:r w:rsidRPr="006A79FE">
        <w:t>9.2.3</w:t>
      </w:r>
      <w:r w:rsidRPr="006A79FE">
        <w:tab/>
        <w:t>Mobility in RRC_CONNECTED</w:t>
      </w:r>
      <w:bookmarkEnd w:id="15"/>
      <w:bookmarkEnd w:id="16"/>
      <w:bookmarkEnd w:id="17"/>
      <w:bookmarkEnd w:id="18"/>
      <w:bookmarkEnd w:id="19"/>
      <w:bookmarkEnd w:id="20"/>
      <w:bookmarkEnd w:id="21"/>
    </w:p>
    <w:p w14:paraId="23D4736F" w14:textId="77777777" w:rsidR="001677AE" w:rsidRPr="006A79FE" w:rsidRDefault="001677AE" w:rsidP="001677AE">
      <w:pPr>
        <w:pStyle w:val="Heading4"/>
      </w:pPr>
      <w:bookmarkStart w:id="22" w:name="_Toc20387981"/>
      <w:bookmarkStart w:id="23" w:name="_Toc29376061"/>
      <w:bookmarkStart w:id="24" w:name="_Toc37231952"/>
      <w:bookmarkStart w:id="25" w:name="_Toc46502007"/>
      <w:bookmarkStart w:id="26" w:name="_Toc51971355"/>
      <w:bookmarkStart w:id="27" w:name="_Toc52551338"/>
      <w:bookmarkStart w:id="28" w:name="_Toc67860737"/>
      <w:r w:rsidRPr="006A79FE">
        <w:t>9.2.3.1</w:t>
      </w:r>
      <w:r w:rsidRPr="006A79FE">
        <w:tab/>
        <w:t>Overview</w:t>
      </w:r>
      <w:bookmarkEnd w:id="22"/>
      <w:bookmarkEnd w:id="23"/>
      <w:bookmarkEnd w:id="24"/>
      <w:bookmarkEnd w:id="25"/>
      <w:bookmarkEnd w:id="26"/>
      <w:bookmarkEnd w:id="27"/>
      <w:bookmarkEnd w:id="28"/>
    </w:p>
    <w:p w14:paraId="285D25A5" w14:textId="77777777" w:rsidR="001677AE" w:rsidRPr="006A79FE" w:rsidRDefault="001677AE" w:rsidP="001677AE">
      <w:r w:rsidRPr="006A79FE">
        <w:t>Network controlled mobility applies to UEs in RRC_CONNECTED and is categorized into two types of mobility: cell level mobility and beam level mobility.</w:t>
      </w:r>
    </w:p>
    <w:p w14:paraId="1879E6E3" w14:textId="77777777" w:rsidR="001677AE" w:rsidRPr="006A79FE" w:rsidRDefault="001677AE" w:rsidP="001677AE">
      <w:r w:rsidRPr="006A79FE">
        <w:rPr>
          <w:b/>
        </w:rPr>
        <w:t>Cell Level Mobility</w:t>
      </w:r>
      <w:r w:rsidRPr="006A79FE">
        <w:t xml:space="preserve"> requires explicit RRC signalling to be triggered, i.e. handover. For inter-</w:t>
      </w:r>
      <w:proofErr w:type="spellStart"/>
      <w:r w:rsidRPr="006A79FE">
        <w:t>gNB</w:t>
      </w:r>
      <w:proofErr w:type="spellEnd"/>
      <w:r w:rsidRPr="006A79FE">
        <w:t xml:space="preserve"> handover, the signalling procedures consist of at least the following elemental components illustrated in Figure 9.2.3.1-1:</w:t>
      </w:r>
    </w:p>
    <w:p w14:paraId="179B51EF" w14:textId="77777777" w:rsidR="001677AE" w:rsidRPr="006A79FE" w:rsidRDefault="001677AE" w:rsidP="001677AE">
      <w:pPr>
        <w:pStyle w:val="TH"/>
      </w:pPr>
      <w:r w:rsidRPr="006A79FE">
        <w:rPr>
          <w:noProof/>
        </w:rPr>
        <w:object w:dxaOrig="9360" w:dyaOrig="4140" w14:anchorId="01953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55.25pt" o:ole="">
            <v:imagedata r:id="rId20" o:title=""/>
          </v:shape>
          <o:OLEObject Type="Embed" ProgID="Mscgen.Chart" ShapeID="_x0000_i1025" DrawAspect="Content" ObjectID="_1680010409" r:id="rId21"/>
        </w:object>
      </w:r>
    </w:p>
    <w:p w14:paraId="3CA2EB88" w14:textId="77777777" w:rsidR="001677AE" w:rsidRPr="006A79FE" w:rsidRDefault="001677AE" w:rsidP="001677AE">
      <w:pPr>
        <w:pStyle w:val="TF"/>
      </w:pPr>
      <w:r w:rsidRPr="006A79FE">
        <w:t>Figure 9.2.3.1-1: Inter-</w:t>
      </w:r>
      <w:proofErr w:type="spellStart"/>
      <w:r w:rsidRPr="006A79FE">
        <w:t>gNB</w:t>
      </w:r>
      <w:proofErr w:type="spellEnd"/>
      <w:r w:rsidRPr="006A79FE">
        <w:t xml:space="preserve"> handover procedures</w:t>
      </w:r>
    </w:p>
    <w:p w14:paraId="5132929A" w14:textId="77777777" w:rsidR="001677AE" w:rsidRPr="006A79FE" w:rsidRDefault="001677AE" w:rsidP="001677AE">
      <w:pPr>
        <w:pStyle w:val="B1"/>
      </w:pPr>
      <w:r w:rsidRPr="006A79FE">
        <w:t>1.</w:t>
      </w:r>
      <w:r w:rsidRPr="006A79FE">
        <w:tab/>
        <w:t xml:space="preserve">The source </w:t>
      </w:r>
      <w:proofErr w:type="spellStart"/>
      <w:r w:rsidRPr="006A79FE">
        <w:t>gNB</w:t>
      </w:r>
      <w:proofErr w:type="spellEnd"/>
      <w:r w:rsidRPr="006A79FE">
        <w:t xml:space="preserve"> initiates handover and issues a HANDOVER REQUEST over the </w:t>
      </w:r>
      <w:proofErr w:type="spellStart"/>
      <w:r w:rsidRPr="006A79FE">
        <w:t>Xn</w:t>
      </w:r>
      <w:proofErr w:type="spellEnd"/>
      <w:r w:rsidRPr="006A79FE">
        <w:t xml:space="preserve"> interface.</w:t>
      </w:r>
    </w:p>
    <w:p w14:paraId="1C2F01C1" w14:textId="77777777" w:rsidR="001677AE" w:rsidRPr="006A79FE" w:rsidRDefault="001677AE" w:rsidP="001677AE">
      <w:pPr>
        <w:pStyle w:val="B1"/>
      </w:pPr>
      <w:r w:rsidRPr="006A79FE">
        <w:t>2.</w:t>
      </w:r>
      <w:r w:rsidRPr="006A79FE">
        <w:tab/>
        <w:t xml:space="preserve">The target </w:t>
      </w:r>
      <w:proofErr w:type="spellStart"/>
      <w:r w:rsidRPr="006A79FE">
        <w:t>gNB</w:t>
      </w:r>
      <w:proofErr w:type="spellEnd"/>
      <w:r w:rsidRPr="006A79FE">
        <w:t xml:space="preserve"> performs admission control and provides the new RRC configuration as part of the HANDOVER REQUEST ACKNOWLEDGE.</w:t>
      </w:r>
    </w:p>
    <w:p w14:paraId="5262FA7D" w14:textId="77777777" w:rsidR="001677AE" w:rsidRPr="006A79FE" w:rsidRDefault="001677AE" w:rsidP="001677AE">
      <w:pPr>
        <w:pStyle w:val="B1"/>
      </w:pPr>
      <w:r w:rsidRPr="006A79FE">
        <w:t>3.</w:t>
      </w:r>
      <w:r w:rsidRPr="006A79FE">
        <w:tab/>
        <w:t xml:space="preserve">The source </w:t>
      </w:r>
      <w:proofErr w:type="spellStart"/>
      <w:r w:rsidRPr="006A79FE">
        <w:t>gNB</w:t>
      </w:r>
      <w:proofErr w:type="spellEnd"/>
      <w:r w:rsidRPr="006A79FE">
        <w:t xml:space="preserve"> provides the RRC configuration to the UE by forwarding the </w:t>
      </w:r>
      <w:proofErr w:type="spellStart"/>
      <w:r w:rsidRPr="006A79FE">
        <w:rPr>
          <w:i/>
        </w:rPr>
        <w:t>RRCReconfiguration</w:t>
      </w:r>
      <w:proofErr w:type="spellEnd"/>
      <w:r w:rsidRPr="006A79FE">
        <w:t xml:space="preserve"> message received in the HANDOVER REQUEST ACKNOWLEDGE. The </w:t>
      </w:r>
      <w:proofErr w:type="spellStart"/>
      <w:r w:rsidRPr="006A79FE">
        <w:rPr>
          <w:i/>
        </w:rPr>
        <w:t>RRCReconfiguration</w:t>
      </w:r>
      <w:proofErr w:type="spellEnd"/>
      <w:r w:rsidRPr="006A79FE">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6A79FE">
        <w:rPr>
          <w:i/>
        </w:rPr>
        <w:t>RRCReconfiguration</w:t>
      </w:r>
      <w:proofErr w:type="spellEnd"/>
      <w:r w:rsidRPr="006A79FE">
        <w:t xml:space="preserve"> message. The access information to the target cell may include beam specific information, if any.</w:t>
      </w:r>
    </w:p>
    <w:p w14:paraId="3A308226" w14:textId="77777777" w:rsidR="001677AE" w:rsidRPr="006A79FE" w:rsidRDefault="001677AE" w:rsidP="001677AE">
      <w:pPr>
        <w:pStyle w:val="B1"/>
      </w:pPr>
      <w:r w:rsidRPr="006A79FE">
        <w:t>4.</w:t>
      </w:r>
      <w:r w:rsidRPr="006A79FE">
        <w:tab/>
        <w:t xml:space="preserve">The UE moves the RRC connection to the target </w:t>
      </w:r>
      <w:proofErr w:type="spellStart"/>
      <w:r w:rsidRPr="006A79FE">
        <w:t>gNB</w:t>
      </w:r>
      <w:proofErr w:type="spellEnd"/>
      <w:r w:rsidRPr="006A79FE">
        <w:t xml:space="preserve"> and replies with the </w:t>
      </w:r>
      <w:proofErr w:type="spellStart"/>
      <w:r w:rsidRPr="006A79FE">
        <w:rPr>
          <w:i/>
        </w:rPr>
        <w:t>RRCReconfigurationComplete</w:t>
      </w:r>
      <w:proofErr w:type="spellEnd"/>
      <w:r w:rsidRPr="006A79FE">
        <w:t>.</w:t>
      </w:r>
    </w:p>
    <w:p w14:paraId="71FDC57E" w14:textId="77777777" w:rsidR="001677AE" w:rsidRPr="006A79FE" w:rsidRDefault="001677AE" w:rsidP="001677AE">
      <w:pPr>
        <w:pStyle w:val="NO"/>
      </w:pPr>
      <w:r w:rsidRPr="006A79FE">
        <w:t>NOTE 1:</w:t>
      </w:r>
      <w:r w:rsidRPr="006A79FE">
        <w:tab/>
        <w:t>User Data can also be sent in step 4 if the grant allows.</w:t>
      </w:r>
    </w:p>
    <w:p w14:paraId="2F8E5CE0" w14:textId="77777777" w:rsidR="001677AE" w:rsidRPr="006A79FE" w:rsidRDefault="001677AE" w:rsidP="001677AE">
      <w:r w:rsidRPr="006A79FE">
        <w:t xml:space="preserve">In case of DAPS handover, the UE continues the downlink user data reception from the source </w:t>
      </w:r>
      <w:proofErr w:type="spellStart"/>
      <w:r w:rsidRPr="006A79FE">
        <w:t>gNB</w:t>
      </w:r>
      <w:proofErr w:type="spellEnd"/>
      <w:r w:rsidRPr="006A79FE">
        <w:t xml:space="preserve"> until releasing the source cell and continues the uplink user data transmission to the source </w:t>
      </w:r>
      <w:proofErr w:type="spellStart"/>
      <w:r w:rsidRPr="006A79FE">
        <w:t>gNB</w:t>
      </w:r>
      <w:proofErr w:type="spellEnd"/>
      <w:r w:rsidRPr="006A79FE">
        <w:t xml:space="preserve"> until successful random access procedure to the target </w:t>
      </w:r>
      <w:proofErr w:type="spellStart"/>
      <w:r w:rsidRPr="006A79FE">
        <w:t>gNB</w:t>
      </w:r>
      <w:proofErr w:type="spellEnd"/>
      <w:r w:rsidRPr="006A79FE">
        <w:t>.</w:t>
      </w:r>
    </w:p>
    <w:p w14:paraId="038DB8A6" w14:textId="77777777" w:rsidR="001677AE" w:rsidRPr="006A79FE" w:rsidRDefault="001677AE" w:rsidP="001677AE">
      <w:r w:rsidRPr="006A79FE">
        <w:t xml:space="preserve">Only </w:t>
      </w:r>
      <w:r w:rsidRPr="006A79FE">
        <w:rPr>
          <w:rFonts w:eastAsia="Yu Mincho"/>
        </w:rPr>
        <w:t xml:space="preserve">source and target </w:t>
      </w:r>
      <w:r w:rsidRPr="006A79FE">
        <w:t xml:space="preserve">PCell </w:t>
      </w:r>
      <w:r w:rsidRPr="006A79FE">
        <w:rPr>
          <w:rFonts w:eastAsia="Yu Mincho"/>
        </w:rPr>
        <w:t>are used</w:t>
      </w:r>
      <w:r w:rsidRPr="006A79FE">
        <w:t xml:space="preserve"> during DAPS handover. CA, DC, SUL, multi-TRP</w:t>
      </w:r>
      <w:r w:rsidRPr="006A79FE">
        <w:rPr>
          <w:rFonts w:eastAsia="SimSun"/>
          <w:lang w:eastAsia="zh-CN"/>
        </w:rPr>
        <w:t xml:space="preserve">, </w:t>
      </w:r>
      <w:ins w:id="29" w:author="Ericsson" w:date="2021-03-31T08:59:00Z">
        <w:r>
          <w:rPr>
            <w:rFonts w:eastAsia="SimSun"/>
            <w:lang w:eastAsia="zh-CN"/>
          </w:rPr>
          <w:t xml:space="preserve">EHC, </w:t>
        </w:r>
      </w:ins>
      <w:r w:rsidRPr="006A79FE">
        <w:rPr>
          <w:rFonts w:eastAsia="SimSun"/>
          <w:lang w:eastAsia="zh-CN"/>
        </w:rPr>
        <w:t xml:space="preserve">NR </w:t>
      </w:r>
      <w:proofErr w:type="spellStart"/>
      <w:r w:rsidRPr="006A79FE">
        <w:rPr>
          <w:rFonts w:eastAsia="SimSun"/>
          <w:lang w:eastAsia="zh-CN"/>
        </w:rPr>
        <w:t>sidelink</w:t>
      </w:r>
      <w:proofErr w:type="spellEnd"/>
      <w:r w:rsidRPr="006A79FE">
        <w:rPr>
          <w:rFonts w:eastAsia="SimSun"/>
          <w:lang w:eastAsia="zh-CN"/>
        </w:rPr>
        <w:t xml:space="preserve"> configurations and V2X </w:t>
      </w:r>
      <w:proofErr w:type="spellStart"/>
      <w:r w:rsidRPr="006A79FE">
        <w:rPr>
          <w:rFonts w:eastAsia="SimSun"/>
          <w:lang w:eastAsia="zh-CN"/>
        </w:rPr>
        <w:t>sidelink</w:t>
      </w:r>
      <w:proofErr w:type="spellEnd"/>
      <w:r w:rsidRPr="006A79FE">
        <w:rPr>
          <w:rFonts w:eastAsia="SimSun"/>
          <w:lang w:eastAsia="zh-CN"/>
        </w:rPr>
        <w:t xml:space="preserve"> configurations</w:t>
      </w:r>
      <w:r w:rsidRPr="006A79FE">
        <w:t xml:space="preserve"> are released by the source </w:t>
      </w:r>
      <w:proofErr w:type="spellStart"/>
      <w:r w:rsidRPr="006A79FE">
        <w:t>gNB</w:t>
      </w:r>
      <w:proofErr w:type="spellEnd"/>
      <w:r w:rsidRPr="006A79FE">
        <w:t xml:space="preserve"> before the handover command is sent to the UE and are not configured by the target </w:t>
      </w:r>
      <w:proofErr w:type="spellStart"/>
      <w:r w:rsidRPr="006A79FE">
        <w:t>gNB</w:t>
      </w:r>
      <w:proofErr w:type="spellEnd"/>
      <w:r w:rsidRPr="006A79FE">
        <w:t xml:space="preserve"> until the DAPS handover has completed (i.e. at </w:t>
      </w:r>
      <w:ins w:id="30" w:author="Ericsson" w:date="2021-03-31T09:00:00Z">
        <w:r>
          <w:t xml:space="preserve">earliest in the same message </w:t>
        </w:r>
      </w:ins>
      <w:ins w:id="31" w:author="Ericsson" w:date="2021-03-31T09:01:00Z">
        <w:r>
          <w:t xml:space="preserve">that releases the </w:t>
        </w:r>
      </w:ins>
      <w:r w:rsidRPr="006A79FE">
        <w:t xml:space="preserve">source </w:t>
      </w:r>
      <w:del w:id="32" w:author="Ericsson" w:date="2021-03-31T09:01:00Z">
        <w:r w:rsidRPr="006A79FE" w:rsidDel="00CF663B">
          <w:delText>c</w:delText>
        </w:r>
      </w:del>
      <w:ins w:id="33" w:author="Ericsson" w:date="2021-03-31T09:01:00Z">
        <w:r>
          <w:t>PC</w:t>
        </w:r>
      </w:ins>
      <w:r w:rsidRPr="006A79FE">
        <w:t>ell</w:t>
      </w:r>
      <w:del w:id="34" w:author="Ericsson" w:date="2021-03-31T09:01:00Z">
        <w:r w:rsidRPr="006A79FE" w:rsidDel="00CF663B">
          <w:delText xml:space="preserve"> release</w:delText>
        </w:r>
      </w:del>
      <w:r w:rsidRPr="006A79FE">
        <w:t>).</w:t>
      </w:r>
    </w:p>
    <w:p w14:paraId="6EF15F6A" w14:textId="77777777" w:rsidR="001677AE" w:rsidRPr="006A79FE" w:rsidRDefault="001677AE" w:rsidP="001677AE">
      <w:r w:rsidRPr="006A79FE">
        <w:t>The handover mechanism triggered by RRC requires the UE at least to reset the MAC entity and re-establish RLC, except for DAPS handover, where upon reception of the handover command, the UE:</w:t>
      </w:r>
    </w:p>
    <w:p w14:paraId="3CE65EAB" w14:textId="77777777" w:rsidR="001677AE" w:rsidRPr="006A79FE" w:rsidRDefault="001677AE" w:rsidP="001677AE">
      <w:pPr>
        <w:pStyle w:val="B1"/>
      </w:pPr>
      <w:r w:rsidRPr="006A79FE">
        <w:t>-</w:t>
      </w:r>
      <w:r w:rsidRPr="006A79FE">
        <w:tab/>
        <w:t xml:space="preserve">Creates a MAC entity for </w:t>
      </w:r>
      <w:proofErr w:type="gramStart"/>
      <w:r w:rsidRPr="006A79FE">
        <w:t>target;</w:t>
      </w:r>
      <w:proofErr w:type="gramEnd"/>
    </w:p>
    <w:p w14:paraId="6CCA9505" w14:textId="77777777" w:rsidR="001677AE" w:rsidRPr="006A79FE" w:rsidRDefault="001677AE" w:rsidP="001677AE">
      <w:pPr>
        <w:pStyle w:val="B1"/>
      </w:pPr>
      <w:r w:rsidRPr="006A79FE">
        <w:t>-</w:t>
      </w:r>
      <w:r w:rsidRPr="006A79FE">
        <w:tab/>
        <w:t xml:space="preserve">Establishes the RLC entity and an associated DTCH logical channel for target for each DRB configured with </w:t>
      </w:r>
      <w:proofErr w:type="gramStart"/>
      <w:r w:rsidRPr="006A79FE">
        <w:t>DAPS;</w:t>
      </w:r>
      <w:proofErr w:type="gramEnd"/>
    </w:p>
    <w:p w14:paraId="32C3C4EC" w14:textId="77777777" w:rsidR="001677AE" w:rsidRPr="006A79FE" w:rsidRDefault="001677AE" w:rsidP="001677AE">
      <w:pPr>
        <w:pStyle w:val="B1"/>
      </w:pPr>
      <w:r w:rsidRPr="006A79FE">
        <w:t>-</w:t>
      </w:r>
      <w:r w:rsidRPr="006A79FE">
        <w:tab/>
        <w:t xml:space="preserve">For each DRB configured with DAPS, reconfigures the PDCP entity with separate security and ROHC functions for source and target and associates them with the RLC entities configured by source and target </w:t>
      </w:r>
      <w:proofErr w:type="gramStart"/>
      <w:r w:rsidRPr="006A79FE">
        <w:t>respectively;</w:t>
      </w:r>
      <w:proofErr w:type="gramEnd"/>
    </w:p>
    <w:p w14:paraId="1B665EFD" w14:textId="77777777" w:rsidR="001677AE" w:rsidRPr="006A79FE" w:rsidRDefault="001677AE" w:rsidP="001677AE">
      <w:pPr>
        <w:pStyle w:val="B1"/>
      </w:pPr>
      <w:r w:rsidRPr="006A79FE">
        <w:lastRenderedPageBreak/>
        <w:t>-</w:t>
      </w:r>
      <w:r w:rsidRPr="006A79FE">
        <w:tab/>
        <w:t>Retains the rest of the source configurations until release of the source.</w:t>
      </w:r>
    </w:p>
    <w:p w14:paraId="4156CDCD" w14:textId="77777777" w:rsidR="001677AE" w:rsidRPr="006A79FE" w:rsidRDefault="001677AE" w:rsidP="001677AE">
      <w:pPr>
        <w:pStyle w:val="NO"/>
        <w:rPr>
          <w:lang w:eastAsia="zh-CN"/>
        </w:rPr>
      </w:pPr>
      <w:r w:rsidRPr="006A79FE">
        <w:t>NOTE 2:</w:t>
      </w:r>
      <w:r w:rsidRPr="006A79FE">
        <w:tab/>
        <w:t>The handling on RLC and PDCP for DRBs not configured with DAPS is the same as in normal handover.</w:t>
      </w:r>
    </w:p>
    <w:p w14:paraId="3A220CA9" w14:textId="77777777" w:rsidR="001677AE" w:rsidRPr="006A79FE" w:rsidRDefault="001677AE" w:rsidP="001677AE">
      <w:pPr>
        <w:pStyle w:val="NO"/>
      </w:pPr>
      <w:r w:rsidRPr="006A79FE">
        <w:t>NOTE 3:</w:t>
      </w:r>
      <w:r w:rsidRPr="006A79FE">
        <w:tab/>
        <w:t>Void.</w:t>
      </w:r>
    </w:p>
    <w:p w14:paraId="474C8B68" w14:textId="77777777" w:rsidR="001677AE" w:rsidRPr="006A79FE" w:rsidRDefault="001677AE" w:rsidP="001677AE">
      <w:r w:rsidRPr="006A79FE">
        <w:rPr>
          <w:lang w:eastAsia="zh-CN"/>
        </w:rPr>
        <w:t>RRC managed handovers with and without PDCP entity re-establishment are both supported.</w:t>
      </w:r>
      <w:r w:rsidRPr="006A79FE">
        <w:t xml:space="preserve">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w:t>
      </w:r>
    </w:p>
    <w:p w14:paraId="5E8CF0B7" w14:textId="77777777" w:rsidR="001677AE" w:rsidRPr="006A79FE" w:rsidRDefault="001677AE" w:rsidP="001677AE">
      <w:r w:rsidRPr="006A79FE">
        <w:t xml:space="preserve">Data forwarding, in-sequence delivery and duplication avoidance at handover can be guaranteed when the target </w:t>
      </w:r>
      <w:proofErr w:type="spellStart"/>
      <w:r w:rsidRPr="006A79FE">
        <w:t>gNB</w:t>
      </w:r>
      <w:proofErr w:type="spellEnd"/>
      <w:r w:rsidRPr="006A79FE">
        <w:t xml:space="preserve"> uses the same DRB configuration as the source </w:t>
      </w:r>
      <w:proofErr w:type="spellStart"/>
      <w:r w:rsidRPr="006A79FE">
        <w:t>gNB</w:t>
      </w:r>
      <w:proofErr w:type="spellEnd"/>
      <w:r w:rsidRPr="006A79FE">
        <w:t>.</w:t>
      </w:r>
    </w:p>
    <w:p w14:paraId="5FFB97D0" w14:textId="77777777" w:rsidR="001677AE" w:rsidRPr="006A79FE" w:rsidRDefault="001677AE" w:rsidP="001677AE">
      <w:pPr>
        <w:rPr>
          <w:lang w:eastAsia="en-GB"/>
        </w:rPr>
      </w:pPr>
      <w:r w:rsidRPr="006A79FE">
        <w:t>Timer based handover failure procedure is supported in NR. RRC connection re-establishment procedure is used for recovering from handover failure except in certain CHO or DAPS handover scenarios:</w:t>
      </w:r>
    </w:p>
    <w:p w14:paraId="51FBDFA7" w14:textId="77777777" w:rsidR="001677AE" w:rsidRPr="006A79FE" w:rsidRDefault="001677AE" w:rsidP="001677AE">
      <w:pPr>
        <w:pStyle w:val="B1"/>
      </w:pPr>
      <w:r w:rsidRPr="006A79FE">
        <w:t>-</w:t>
      </w:r>
      <w:r w:rsidRPr="006A79FE">
        <w:tab/>
        <w:t xml:space="preserve">When DAPS </w:t>
      </w:r>
      <w:proofErr w:type="gramStart"/>
      <w:r w:rsidRPr="006A79FE">
        <w:t>handover  fails</w:t>
      </w:r>
      <w:proofErr w:type="gramEnd"/>
      <w:r w:rsidRPr="006A79FE">
        <w:t>, the UE falls back to the source cell configuration, resumes the connection with the source cell, and reports DAPS handover failure via the source without triggering RRC connection re-establishment if the source link has not been released.</w:t>
      </w:r>
    </w:p>
    <w:p w14:paraId="46BFE262" w14:textId="77777777" w:rsidR="001677AE" w:rsidRPr="006A79FE" w:rsidRDefault="001677AE" w:rsidP="001677AE">
      <w:pPr>
        <w:pStyle w:val="B1"/>
      </w:pPr>
      <w:r w:rsidRPr="006A79FE">
        <w:t>-</w:t>
      </w:r>
      <w:r w:rsidRPr="006A79FE">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4A5CA5D7" w14:textId="77777777" w:rsidR="001677AE" w:rsidRPr="006A79FE" w:rsidRDefault="001677AE" w:rsidP="001677AE">
      <w:pPr>
        <w:rPr>
          <w:lang w:eastAsia="zh-CN"/>
        </w:rPr>
      </w:pPr>
      <w:r w:rsidRPr="006A79FE">
        <w:rPr>
          <w:lang w:eastAsia="zh-CN"/>
        </w:rPr>
        <w:t>DAPS handover for FR2 to FR2 case is not supported in this release of the specification.</w:t>
      </w:r>
    </w:p>
    <w:p w14:paraId="5F52F395" w14:textId="77777777" w:rsidR="001677AE" w:rsidRPr="006A79FE" w:rsidRDefault="001677AE" w:rsidP="001677AE">
      <w:r w:rsidRPr="006A79FE">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0C578A1A" w14:textId="77777777" w:rsidR="001677AE" w:rsidRPr="006A79FE" w:rsidRDefault="001677AE" w:rsidP="001677AE">
      <w:r w:rsidRPr="006A79FE">
        <w:rPr>
          <w:b/>
        </w:rPr>
        <w:t xml:space="preserve">Beam Level Mobility </w:t>
      </w:r>
      <w:r w:rsidRPr="006A79FE">
        <w:t xml:space="preserve">does not require explicit RRC signalling to be triggered. The </w:t>
      </w:r>
      <w:proofErr w:type="spellStart"/>
      <w:r w:rsidRPr="006A79FE">
        <w:t>gNB</w:t>
      </w:r>
      <w:proofErr w:type="spellEnd"/>
      <w:r w:rsidRPr="006A79FE">
        <w:t xml:space="preserve"> provides via RRC signalling the UE with measurement configuration containing configurations of SSB/CSI resources and resource sets, reports and trigger states for triggering channel and interference measurements and reports. Beam Level Mobility is then dealt with at lower layers by means of physical layer and MAC layer control signalling, and RRC is not required to know which beam is being used at a given point in time.</w:t>
      </w:r>
    </w:p>
    <w:p w14:paraId="1559BB4C" w14:textId="77777777" w:rsidR="001677AE" w:rsidRPr="006A79FE" w:rsidRDefault="001677AE" w:rsidP="001677AE">
      <w:r w:rsidRPr="006A79FE">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BF7D33A" w14:textId="77777777" w:rsidR="001677AE" w:rsidRDefault="001677AE" w:rsidP="001677AE">
      <w:pPr>
        <w:rPr>
          <w:iCs/>
          <w:lang w:eastAsia="zh-CN"/>
        </w:rPr>
      </w:pPr>
    </w:p>
    <w:p w14:paraId="3D6F1237" w14:textId="77777777" w:rsidR="001677AE" w:rsidRDefault="001677AE" w:rsidP="001677AE">
      <w:pPr>
        <w:rPr>
          <w:iCs/>
          <w:lang w:eastAsia="zh-CN"/>
        </w:rPr>
      </w:pPr>
    </w:p>
    <w:p w14:paraId="691AA005" w14:textId="77777777" w:rsidR="001677AE" w:rsidRPr="00583FA0" w:rsidRDefault="001677AE" w:rsidP="001677AE">
      <w:pPr>
        <w:rPr>
          <w:iCs/>
          <w:lang w:eastAsia="zh-CN"/>
        </w:rPr>
      </w:pPr>
    </w:p>
    <w:p w14:paraId="3D79CA11" w14:textId="77777777" w:rsidR="001677AE" w:rsidRDefault="001677AE" w:rsidP="001677AE">
      <w:pPr>
        <w:overflowPunct/>
        <w:autoSpaceDE/>
        <w:autoSpaceDN/>
        <w:adjustRightInd/>
        <w:spacing w:after="0"/>
        <w:textAlignment w:val="auto"/>
      </w:pPr>
    </w:p>
    <w:p w14:paraId="0449B762" w14:textId="77777777" w:rsidR="001677AE" w:rsidRDefault="001677AE" w:rsidP="001677AE">
      <w:pPr>
        <w:overflowPunct/>
        <w:autoSpaceDE/>
        <w:autoSpaceDN/>
        <w:adjustRightInd/>
        <w:spacing w:after="0"/>
        <w:textAlignment w:val="auto"/>
      </w:pPr>
    </w:p>
    <w:p w14:paraId="1B0CEFD6" w14:textId="77777777" w:rsidR="001677AE" w:rsidRDefault="001677AE" w:rsidP="001677AE">
      <w:pPr>
        <w:overflowPunct/>
        <w:autoSpaceDE/>
        <w:autoSpaceDN/>
        <w:adjustRightInd/>
        <w:spacing w:after="0"/>
        <w:textAlignment w:val="auto"/>
        <w:rPr>
          <w:lang w:eastAsia="zh-CN"/>
        </w:rPr>
      </w:pPr>
    </w:p>
    <w:p w14:paraId="5A59B849" w14:textId="77777777" w:rsidR="001677AE" w:rsidRDefault="001677AE" w:rsidP="001677AE"/>
    <w:p w14:paraId="3EFFB6AA" w14:textId="77777777" w:rsidR="001677AE" w:rsidRDefault="001677AE" w:rsidP="001677AE"/>
    <w:p w14:paraId="730F720B" w14:textId="77777777" w:rsidR="001677AE" w:rsidRDefault="001677AE" w:rsidP="001677AE"/>
    <w:p w14:paraId="32970B7B" w14:textId="77777777" w:rsidR="001677AE" w:rsidRDefault="001677AE" w:rsidP="001677AE"/>
    <w:p w14:paraId="67A02E58" w14:textId="77777777" w:rsidR="001677AE" w:rsidRDefault="001677AE" w:rsidP="001677AE"/>
    <w:p w14:paraId="071EDCCF" w14:textId="77777777" w:rsidR="001677AE" w:rsidRDefault="001677AE" w:rsidP="001677AE"/>
    <w:p w14:paraId="4609A7D2" w14:textId="77777777" w:rsidR="001677AE" w:rsidRDefault="001677AE" w:rsidP="001677AE"/>
    <w:p w14:paraId="7B780D16" w14:textId="77777777" w:rsidR="001677AE" w:rsidRPr="006036C9" w:rsidRDefault="001677AE" w:rsidP="001677AE">
      <w:pPr>
        <w:sectPr w:rsidR="001677AE" w:rsidRPr="006036C9">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pPr>
    </w:p>
    <w:p w14:paraId="5932DE6C" w14:textId="49925264" w:rsidR="00C86529" w:rsidRDefault="00C86529" w:rsidP="002D203E">
      <w:pPr>
        <w:pStyle w:val="NO"/>
      </w:pPr>
    </w:p>
    <w:p w14:paraId="0D6FA62A" w14:textId="0F4658F3" w:rsidR="001677AE" w:rsidRDefault="001677AE" w:rsidP="002D203E">
      <w:pPr>
        <w:pStyle w:val="NO"/>
      </w:pPr>
    </w:p>
    <w:p w14:paraId="0E54AEA8" w14:textId="1BC313E0" w:rsidR="001677AE" w:rsidRPr="0037721A" w:rsidRDefault="001677AE" w:rsidP="001677AE">
      <w:pPr>
        <w:pBdr>
          <w:top w:val="single" w:sz="4" w:space="1" w:color="auto"/>
          <w:left w:val="single" w:sz="4" w:space="4" w:color="auto"/>
          <w:bottom w:val="single" w:sz="4" w:space="1" w:color="auto"/>
          <w:right w:val="single" w:sz="4" w:space="4" w:color="auto"/>
        </w:pBdr>
        <w:shd w:val="clear" w:color="auto" w:fill="FFF2CC"/>
        <w:overflowPunct/>
        <w:autoSpaceDE/>
        <w:autoSpaceDN/>
        <w:adjustRightInd/>
        <w:jc w:val="center"/>
        <w:textAlignment w:val="auto"/>
        <w:rPr>
          <w:noProof/>
          <w:sz w:val="24"/>
          <w:lang w:eastAsia="en-US"/>
        </w:rPr>
      </w:pPr>
      <w:r>
        <w:rPr>
          <w:noProof/>
          <w:sz w:val="24"/>
          <w:lang w:eastAsia="en-US"/>
        </w:rPr>
        <w:t xml:space="preserve">Next </w:t>
      </w:r>
      <w:r w:rsidRPr="0037721A">
        <w:rPr>
          <w:noProof/>
          <w:sz w:val="24"/>
          <w:lang w:eastAsia="en-US"/>
        </w:rPr>
        <w:t>change</w:t>
      </w:r>
    </w:p>
    <w:p w14:paraId="115D974C" w14:textId="77777777" w:rsidR="001677AE" w:rsidRPr="006A79FE" w:rsidRDefault="001677AE" w:rsidP="001677AE">
      <w:pPr>
        <w:pStyle w:val="Heading5"/>
      </w:pPr>
      <w:bookmarkStart w:id="35" w:name="_Toc20387983"/>
      <w:bookmarkStart w:id="36" w:name="_Toc29376063"/>
      <w:bookmarkStart w:id="37" w:name="_Toc37231954"/>
      <w:bookmarkStart w:id="38" w:name="_Toc46502009"/>
      <w:bookmarkStart w:id="39" w:name="_Toc51971357"/>
      <w:bookmarkStart w:id="40" w:name="_Toc52551340"/>
      <w:bookmarkStart w:id="41" w:name="_Toc67860739"/>
      <w:r w:rsidRPr="006A79FE">
        <w:t>9.2.3.2.1</w:t>
      </w:r>
      <w:r w:rsidRPr="006A79FE">
        <w:tab/>
        <w:t>C-Plane Handling</w:t>
      </w:r>
      <w:bookmarkEnd w:id="35"/>
      <w:bookmarkEnd w:id="36"/>
      <w:bookmarkEnd w:id="37"/>
      <w:bookmarkEnd w:id="38"/>
      <w:bookmarkEnd w:id="39"/>
      <w:bookmarkEnd w:id="40"/>
      <w:bookmarkEnd w:id="41"/>
    </w:p>
    <w:p w14:paraId="4E81F7B4" w14:textId="77777777" w:rsidR="001677AE" w:rsidRPr="006A79FE" w:rsidRDefault="001677AE" w:rsidP="001677AE">
      <w:r w:rsidRPr="006A79FE">
        <w:t xml:space="preserve">The intra-NR RAN handover performs the preparation and execution phase of the handover procedure performed without involvement of the 5GC, i.e. preparation messages are directly exchanged between the </w:t>
      </w:r>
      <w:proofErr w:type="spellStart"/>
      <w:r w:rsidRPr="006A79FE">
        <w:t>gNBs</w:t>
      </w:r>
      <w:proofErr w:type="spellEnd"/>
      <w:r w:rsidRPr="006A79FE">
        <w:t xml:space="preserve">. The release of the resources at the source </w:t>
      </w:r>
      <w:proofErr w:type="spellStart"/>
      <w:r w:rsidRPr="006A79FE">
        <w:t>gNB</w:t>
      </w:r>
      <w:proofErr w:type="spellEnd"/>
      <w:r w:rsidRPr="006A79FE">
        <w:t xml:space="preserve"> during the handover completion phase is triggered by the target </w:t>
      </w:r>
      <w:proofErr w:type="spellStart"/>
      <w:r w:rsidRPr="006A79FE">
        <w:t>gNB</w:t>
      </w:r>
      <w:proofErr w:type="spellEnd"/>
      <w:r w:rsidRPr="006A79FE">
        <w:t>. The figure below depicts the basic handover scenario where neither the AMF nor the UPF changes:</w:t>
      </w:r>
    </w:p>
    <w:p w14:paraId="6B089DF6" w14:textId="77777777" w:rsidR="001677AE" w:rsidRPr="006A79FE" w:rsidRDefault="001677AE" w:rsidP="001677AE">
      <w:pPr>
        <w:pStyle w:val="TH"/>
      </w:pPr>
      <w:r w:rsidRPr="006A79FE">
        <w:rPr>
          <w:noProof/>
        </w:rPr>
        <w:object w:dxaOrig="12705" w:dyaOrig="15195" w14:anchorId="53EB9FC8">
          <v:shape id="_x0000_i1026" type="#_x0000_t75" style="width:480.75pt;height:8in" o:ole="">
            <v:imagedata r:id="rId28" o:title=""/>
          </v:shape>
          <o:OLEObject Type="Embed" ProgID="Mscgen.Chart" ShapeID="_x0000_i1026" DrawAspect="Content" ObjectID="_1680010410" r:id="rId29"/>
        </w:object>
      </w:r>
    </w:p>
    <w:p w14:paraId="44A0E3F2" w14:textId="77777777" w:rsidR="001677AE" w:rsidRPr="006A79FE" w:rsidRDefault="001677AE" w:rsidP="001677AE">
      <w:pPr>
        <w:pStyle w:val="TF"/>
      </w:pPr>
      <w:r w:rsidRPr="006A79FE">
        <w:t>Figure 9.2.3.2.1-1: Intra-AMF/UPF Handover</w:t>
      </w:r>
    </w:p>
    <w:p w14:paraId="6B55A53C" w14:textId="77777777" w:rsidR="001677AE" w:rsidRPr="006A79FE" w:rsidRDefault="001677AE" w:rsidP="001677AE">
      <w:pPr>
        <w:pStyle w:val="B1"/>
      </w:pPr>
      <w:r w:rsidRPr="006A79FE">
        <w:t>0.</w:t>
      </w:r>
      <w:r w:rsidRPr="006A79FE">
        <w:tab/>
        <w:t xml:space="preserve">The UE context within the source </w:t>
      </w:r>
      <w:proofErr w:type="spellStart"/>
      <w:r w:rsidRPr="006A79FE">
        <w:t>gNB</w:t>
      </w:r>
      <w:proofErr w:type="spellEnd"/>
      <w:r w:rsidRPr="006A79FE">
        <w:t xml:space="preserve"> contains information regarding roaming and access restrictions which were provided either at connection establishment or at the last TA update.</w:t>
      </w:r>
    </w:p>
    <w:p w14:paraId="4FB0E555" w14:textId="77777777" w:rsidR="001677AE" w:rsidRPr="006A79FE" w:rsidRDefault="001677AE" w:rsidP="001677AE">
      <w:pPr>
        <w:pStyle w:val="B1"/>
      </w:pPr>
      <w:r w:rsidRPr="006A79FE">
        <w:t>1.</w:t>
      </w:r>
      <w:r w:rsidRPr="006A79FE">
        <w:tab/>
        <w:t xml:space="preserve">The source </w:t>
      </w:r>
      <w:proofErr w:type="spellStart"/>
      <w:r w:rsidRPr="006A79FE">
        <w:t>gNB</w:t>
      </w:r>
      <w:proofErr w:type="spellEnd"/>
      <w:r w:rsidRPr="006A79FE">
        <w:t xml:space="preserve"> configures the UE measurement procedures and the UE reports according to the measurement configuration.</w:t>
      </w:r>
    </w:p>
    <w:p w14:paraId="505AD581" w14:textId="77777777" w:rsidR="001677AE" w:rsidRPr="006A79FE" w:rsidRDefault="001677AE" w:rsidP="001677AE">
      <w:pPr>
        <w:pStyle w:val="B1"/>
      </w:pPr>
      <w:r w:rsidRPr="006A79FE">
        <w:t>2.</w:t>
      </w:r>
      <w:r w:rsidRPr="006A79FE">
        <w:tab/>
        <w:t xml:space="preserve">The source </w:t>
      </w:r>
      <w:proofErr w:type="spellStart"/>
      <w:r w:rsidRPr="006A79FE">
        <w:t>gNB</w:t>
      </w:r>
      <w:proofErr w:type="spellEnd"/>
      <w:r w:rsidRPr="006A79FE">
        <w:t xml:space="preserve"> decides to handover the UE, based on </w:t>
      </w:r>
      <w:proofErr w:type="spellStart"/>
      <w:r w:rsidRPr="006A79FE">
        <w:rPr>
          <w:rFonts w:eastAsia="MS Mincho"/>
          <w:i/>
        </w:rPr>
        <w:t>MeasurementReport</w:t>
      </w:r>
      <w:proofErr w:type="spellEnd"/>
      <w:r w:rsidRPr="006A79FE">
        <w:t xml:space="preserve"> and RRM information.</w:t>
      </w:r>
    </w:p>
    <w:p w14:paraId="47BD97B8" w14:textId="77777777" w:rsidR="001677AE" w:rsidRPr="006A79FE" w:rsidRDefault="001677AE" w:rsidP="001677AE">
      <w:pPr>
        <w:pStyle w:val="B1"/>
        <w:rPr>
          <w:lang w:eastAsia="zh-CN"/>
        </w:rPr>
      </w:pPr>
      <w:r w:rsidRPr="006A79FE">
        <w:lastRenderedPageBreak/>
        <w:t>3.</w:t>
      </w:r>
      <w:r w:rsidRPr="006A79FE">
        <w:tab/>
        <w:t xml:space="preserve">The source </w:t>
      </w:r>
      <w:proofErr w:type="spellStart"/>
      <w:r w:rsidRPr="006A79FE">
        <w:t>gNB</w:t>
      </w:r>
      <w:proofErr w:type="spellEnd"/>
      <w:r w:rsidRPr="006A79FE">
        <w:t xml:space="preserve"> issues a Handover Request message to the target </w:t>
      </w:r>
      <w:proofErr w:type="spellStart"/>
      <w:r w:rsidRPr="006A79FE">
        <w:t>gNB</w:t>
      </w:r>
      <w:proofErr w:type="spellEnd"/>
      <w:r w:rsidRPr="006A79FE">
        <w:t xml:space="preserve"> passing a transparent RRC container with necessary information to prepare the handover at the target side</w:t>
      </w:r>
      <w:r w:rsidRPr="006A79FE">
        <w:rPr>
          <w:lang w:eastAsia="zh-CN"/>
        </w:rPr>
        <w:t xml:space="preserve">. The information includes at least the target cell ID, </w:t>
      </w:r>
      <w:proofErr w:type="spellStart"/>
      <w:r w:rsidRPr="006A79FE">
        <w:rPr>
          <w:lang w:eastAsia="zh-CN"/>
        </w:rPr>
        <w:t>KgNB</w:t>
      </w:r>
      <w:proofErr w:type="spellEnd"/>
      <w:r w:rsidRPr="006A79FE">
        <w:rPr>
          <w:lang w:eastAsia="zh-CN"/>
        </w:rPr>
        <w:t xml:space="preserve">*, the C-RNTI of the UE in the source </w:t>
      </w:r>
      <w:proofErr w:type="spellStart"/>
      <w:r w:rsidRPr="006A79FE">
        <w:rPr>
          <w:lang w:eastAsia="zh-CN"/>
        </w:rPr>
        <w:t>gNB</w:t>
      </w:r>
      <w:proofErr w:type="spellEnd"/>
      <w:r w:rsidRPr="006A79FE">
        <w:rPr>
          <w:lang w:eastAsia="zh-CN"/>
        </w:rPr>
        <w:t xml:space="preserve">, RRM-configuration including UE inactive time, basic AS-configuration including </w:t>
      </w:r>
      <w:r w:rsidRPr="006A79FE">
        <w:rPr>
          <w:i/>
        </w:rPr>
        <w:t>antenna Info and DL Carrier Frequency</w:t>
      </w:r>
      <w:r w:rsidRPr="006A79FE">
        <w:rPr>
          <w:lang w:eastAsia="zh-CN"/>
        </w:rPr>
        <w:t xml:space="preserve">, the current QoS flow to DRB mapping rules applied to the UE, the SIB1 from source </w:t>
      </w:r>
      <w:proofErr w:type="spellStart"/>
      <w:r w:rsidRPr="006A79FE">
        <w:rPr>
          <w:lang w:eastAsia="zh-CN"/>
        </w:rPr>
        <w:t>gNB</w:t>
      </w:r>
      <w:proofErr w:type="spellEnd"/>
      <w:r w:rsidRPr="006A79FE">
        <w:rPr>
          <w:lang w:eastAsia="zh-CN"/>
        </w:rPr>
        <w:t xml:space="preserve">, </w:t>
      </w:r>
      <w:r w:rsidRPr="006A79FE">
        <w:t>the UE capabilities for different RATs,</w:t>
      </w:r>
      <w:r w:rsidRPr="006A79FE">
        <w:rPr>
          <w:lang w:eastAsia="zh-CN"/>
        </w:rPr>
        <w:t xml:space="preserve"> PDU session related information, and can include the UE reported measurement information including beam-related information</w:t>
      </w:r>
      <w:r w:rsidRPr="006A79FE">
        <w:t xml:space="preserve"> if available</w:t>
      </w:r>
      <w:r w:rsidRPr="006A79FE">
        <w:rPr>
          <w:lang w:eastAsia="zh-CN"/>
        </w:rPr>
        <w:t xml:space="preserve">. The PDU session related information includes the slice information and QoS flow level QoS profile(s). The source </w:t>
      </w:r>
      <w:proofErr w:type="spellStart"/>
      <w:r w:rsidRPr="006A79FE">
        <w:rPr>
          <w:lang w:eastAsia="zh-CN"/>
        </w:rPr>
        <w:t>gNB</w:t>
      </w:r>
      <w:proofErr w:type="spellEnd"/>
      <w:r w:rsidRPr="006A79FE">
        <w:rPr>
          <w:lang w:eastAsia="zh-CN"/>
        </w:rPr>
        <w:t xml:space="preserve"> may also request a DAPS handover for one or more DRBs.</w:t>
      </w:r>
    </w:p>
    <w:p w14:paraId="4F725039" w14:textId="77777777" w:rsidR="001677AE" w:rsidRPr="006A79FE" w:rsidRDefault="001677AE" w:rsidP="001677AE">
      <w:pPr>
        <w:pStyle w:val="NO"/>
        <w:rPr>
          <w:lang w:eastAsia="en-US"/>
        </w:rPr>
      </w:pPr>
      <w:r w:rsidRPr="006A79FE">
        <w:rPr>
          <w:lang w:eastAsia="en-US"/>
        </w:rPr>
        <w:t>NOTE 1:</w:t>
      </w:r>
      <w:r w:rsidRPr="006A79FE">
        <w:rPr>
          <w:lang w:eastAsia="en-US"/>
        </w:rPr>
        <w:tab/>
      </w:r>
      <w:r w:rsidRPr="006A79FE">
        <w:t xml:space="preserve">After issuing a Handover Request, the source </w:t>
      </w:r>
      <w:proofErr w:type="spellStart"/>
      <w:r w:rsidRPr="006A79FE">
        <w:t>gNB</w:t>
      </w:r>
      <w:proofErr w:type="spellEnd"/>
      <w:r w:rsidRPr="006A79FE">
        <w:t xml:space="preserve"> should not reconfigure the UE, including performing </w:t>
      </w:r>
      <w:r w:rsidRPr="006A79FE">
        <w:rPr>
          <w:rFonts w:eastAsia="Arial Unicode MS"/>
        </w:rPr>
        <w:t>Reflective QoS flow to DRB mapping.</w:t>
      </w:r>
    </w:p>
    <w:p w14:paraId="6F7C8780" w14:textId="77777777" w:rsidR="001677AE" w:rsidRPr="006A79FE" w:rsidRDefault="001677AE" w:rsidP="001677AE">
      <w:pPr>
        <w:pStyle w:val="B1"/>
      </w:pPr>
      <w:r w:rsidRPr="006A79FE">
        <w:t>4.</w:t>
      </w:r>
      <w:r w:rsidRPr="006A79FE">
        <w:tab/>
        <w:t xml:space="preserve">Admission Control may be performed by the target </w:t>
      </w:r>
      <w:proofErr w:type="spellStart"/>
      <w:r w:rsidRPr="006A79FE">
        <w:t>gNB</w:t>
      </w:r>
      <w:proofErr w:type="spellEnd"/>
      <w:r w:rsidRPr="006A79FE">
        <w:t xml:space="preserve">. Slice-aware admission control shall be performed if the slice information is sent to the target </w:t>
      </w:r>
      <w:proofErr w:type="spellStart"/>
      <w:r w:rsidRPr="006A79FE">
        <w:t>gNB</w:t>
      </w:r>
      <w:proofErr w:type="spellEnd"/>
      <w:r w:rsidRPr="006A79FE">
        <w:t xml:space="preserve">. If the PDU sessions are associated with non-supported slices the target </w:t>
      </w:r>
      <w:proofErr w:type="spellStart"/>
      <w:r w:rsidRPr="006A79FE">
        <w:t>gNB</w:t>
      </w:r>
      <w:proofErr w:type="spellEnd"/>
      <w:r w:rsidRPr="006A79FE">
        <w:t xml:space="preserve"> shall reject such PDU Sessions.</w:t>
      </w:r>
    </w:p>
    <w:p w14:paraId="17672FD1" w14:textId="77777777" w:rsidR="001677AE" w:rsidRPr="006A79FE" w:rsidRDefault="001677AE" w:rsidP="001677AE">
      <w:pPr>
        <w:pStyle w:val="B1"/>
        <w:rPr>
          <w:lang w:eastAsia="zh-CN"/>
        </w:rPr>
      </w:pPr>
      <w:r w:rsidRPr="006A79FE">
        <w:t>5.</w:t>
      </w:r>
      <w:r w:rsidRPr="006A79FE">
        <w:tab/>
        <w:t xml:space="preserve">The target </w:t>
      </w:r>
      <w:proofErr w:type="spellStart"/>
      <w:r w:rsidRPr="006A79FE">
        <w:t>gNB</w:t>
      </w:r>
      <w:proofErr w:type="spellEnd"/>
      <w:r w:rsidRPr="006A79FE">
        <w:t xml:space="preserve"> prepares the handover with L1/L2 and sends the HANDOVER REQUEST ACKNOWLEDGE to the source </w:t>
      </w:r>
      <w:proofErr w:type="spellStart"/>
      <w:r w:rsidRPr="006A79FE">
        <w:t>gNB</w:t>
      </w:r>
      <w:proofErr w:type="spellEnd"/>
      <w:r w:rsidRPr="006A79FE">
        <w:t>, which</w:t>
      </w:r>
      <w:r w:rsidRPr="006A79FE">
        <w:rPr>
          <w:lang w:eastAsia="zh-CN"/>
        </w:rPr>
        <w:t xml:space="preserve"> includes a transparent container to be sent to the UE </w:t>
      </w:r>
      <w:r w:rsidRPr="006A79FE">
        <w:t>as an RRC message to perform the handover</w:t>
      </w:r>
      <w:r w:rsidRPr="006A79FE">
        <w:rPr>
          <w:lang w:eastAsia="zh-CN"/>
        </w:rPr>
        <w:t xml:space="preserve">. The target </w:t>
      </w:r>
      <w:proofErr w:type="spellStart"/>
      <w:r w:rsidRPr="006A79FE">
        <w:rPr>
          <w:lang w:eastAsia="zh-CN"/>
        </w:rPr>
        <w:t>gNB</w:t>
      </w:r>
      <w:proofErr w:type="spellEnd"/>
      <w:r w:rsidRPr="006A79FE">
        <w:rPr>
          <w:lang w:eastAsia="zh-CN"/>
        </w:rPr>
        <w:t xml:space="preserve"> also indicates if a DAPS handover is accepted.</w:t>
      </w:r>
    </w:p>
    <w:p w14:paraId="6CA21135" w14:textId="77777777" w:rsidR="001677AE" w:rsidRPr="006A79FE" w:rsidRDefault="001677AE" w:rsidP="001677AE">
      <w:pPr>
        <w:pStyle w:val="NO"/>
      </w:pPr>
      <w:r w:rsidRPr="006A79FE">
        <w:t>NOTE 2:</w:t>
      </w:r>
      <w:r w:rsidRPr="006A79FE">
        <w:tab/>
        <w:t xml:space="preserve">As soon as the source </w:t>
      </w:r>
      <w:proofErr w:type="spellStart"/>
      <w:r w:rsidRPr="006A79FE">
        <w:t>gNB</w:t>
      </w:r>
      <w:proofErr w:type="spellEnd"/>
      <w:r w:rsidRPr="006A79FE">
        <w:t xml:space="preserve"> receives the HANDOVER REQUEST ACKNOWLEDGE, or as soon as the transmission of the handover command is initiated in the downlink, data forwarding may be initiated.</w:t>
      </w:r>
    </w:p>
    <w:p w14:paraId="207B0582" w14:textId="77777777" w:rsidR="001677AE" w:rsidRPr="006A79FE" w:rsidRDefault="001677AE" w:rsidP="001677AE">
      <w:pPr>
        <w:keepLines/>
        <w:ind w:left="1135" w:hanging="851"/>
        <w:rPr>
          <w:rFonts w:eastAsia="Malgun Gothic"/>
        </w:rPr>
      </w:pPr>
      <w:r w:rsidRPr="006A79FE">
        <w:rPr>
          <w:rFonts w:eastAsia="Malgun Gothic"/>
        </w:rPr>
        <w:t>NOTE 3:</w:t>
      </w:r>
      <w:r w:rsidRPr="006A79FE">
        <w:rPr>
          <w:rFonts w:eastAsia="Malgun Gothic"/>
        </w:rPr>
        <w:tab/>
        <w:t xml:space="preserve">For DRBs configured with DAPS, downlink PDCP SDUs are forwarded with SN assigned by the source </w:t>
      </w:r>
      <w:proofErr w:type="spellStart"/>
      <w:r w:rsidRPr="006A79FE">
        <w:rPr>
          <w:rFonts w:eastAsia="Malgun Gothic"/>
        </w:rPr>
        <w:t>gNB</w:t>
      </w:r>
      <w:proofErr w:type="spellEnd"/>
      <w:r w:rsidRPr="006A79FE">
        <w:rPr>
          <w:rFonts w:eastAsia="Malgun Gothic"/>
        </w:rPr>
        <w:t xml:space="preserve">, until SN assignment is handed over to the target </w:t>
      </w:r>
      <w:proofErr w:type="spellStart"/>
      <w:r w:rsidRPr="006A79FE">
        <w:rPr>
          <w:rFonts w:eastAsia="Malgun Gothic"/>
        </w:rPr>
        <w:t>gNB</w:t>
      </w:r>
      <w:proofErr w:type="spellEnd"/>
      <w:r w:rsidRPr="006A79FE">
        <w:rPr>
          <w:rFonts w:eastAsia="Malgun Gothic"/>
        </w:rPr>
        <w:t xml:space="preserve"> in step 8b, for which the normal data forwarding follows as defined in </w:t>
      </w:r>
      <w:r w:rsidRPr="006A79FE">
        <w:t>9.2.3.2.3</w:t>
      </w:r>
      <w:r w:rsidRPr="006A79FE">
        <w:rPr>
          <w:rFonts w:eastAsia="Malgun Gothic"/>
        </w:rPr>
        <w:t>.</w:t>
      </w:r>
    </w:p>
    <w:p w14:paraId="2A8F0B65" w14:textId="77777777" w:rsidR="001677AE" w:rsidRPr="006A79FE" w:rsidRDefault="001677AE" w:rsidP="001677AE">
      <w:pPr>
        <w:pStyle w:val="B1"/>
      </w:pPr>
      <w:r w:rsidRPr="006A79FE">
        <w:t>6.</w:t>
      </w:r>
      <w:r w:rsidRPr="006A79FE">
        <w:tab/>
        <w:t xml:space="preserve">The source </w:t>
      </w:r>
      <w:proofErr w:type="spellStart"/>
      <w:r w:rsidRPr="006A79FE">
        <w:t>gNB</w:t>
      </w:r>
      <w:proofErr w:type="spellEnd"/>
      <w:r w:rsidRPr="006A79FE">
        <w:t xml:space="preserve"> triggers the </w:t>
      </w:r>
      <w:proofErr w:type="spellStart"/>
      <w:r w:rsidRPr="006A79FE">
        <w:t>Uu</w:t>
      </w:r>
      <w:proofErr w:type="spellEnd"/>
      <w:r w:rsidRPr="006A79FE">
        <w:t xml:space="preserve"> handover by sending an </w:t>
      </w:r>
      <w:proofErr w:type="spellStart"/>
      <w:r w:rsidRPr="006A79FE">
        <w:rPr>
          <w:i/>
        </w:rPr>
        <w:t>RRCReconfiguration</w:t>
      </w:r>
      <w:proofErr w:type="spellEnd"/>
      <w:r w:rsidRPr="006A79FE">
        <w:t xml:space="preserve"> message to the UE, containing the information required to access the target cell: at least the target cell ID,</w:t>
      </w:r>
      <w:r w:rsidRPr="006A79FE">
        <w:rPr>
          <w:lang w:eastAsia="zh-CN"/>
        </w:rPr>
        <w:t xml:space="preserve"> the new C-RNTI, the target </w:t>
      </w:r>
      <w:proofErr w:type="spellStart"/>
      <w:r w:rsidRPr="006A79FE">
        <w:rPr>
          <w:lang w:eastAsia="zh-CN"/>
        </w:rPr>
        <w:t>gNB</w:t>
      </w:r>
      <w:proofErr w:type="spellEnd"/>
      <w:r w:rsidRPr="006A79FE">
        <w:rPr>
          <w:lang w:eastAsia="zh-CN"/>
        </w:rPr>
        <w:t xml:space="preserve"> security algorithm identifiers for the selected security algorithms. It can also include </w:t>
      </w:r>
      <w:r w:rsidRPr="006A79FE">
        <w:t>a set of dedicated RACH resources</w:t>
      </w:r>
      <w:r w:rsidRPr="006A79FE">
        <w:rPr>
          <w:lang w:eastAsia="zh-CN"/>
        </w:rPr>
        <w:t xml:space="preserve">, the </w:t>
      </w:r>
      <w:r w:rsidRPr="006A79FE">
        <w:t>association between RACH resources and SSB(s)</w:t>
      </w:r>
      <w:r w:rsidRPr="006A79FE">
        <w:rPr>
          <w:lang w:eastAsia="zh-CN"/>
        </w:rPr>
        <w:t xml:space="preserve">, the </w:t>
      </w:r>
      <w:r w:rsidRPr="006A79FE">
        <w:rPr>
          <w:rFonts w:eastAsia="MS Mincho"/>
        </w:rPr>
        <w:t>association between RACH resources and UE-specific CSI-RS configuration(s),</w:t>
      </w:r>
      <w:r w:rsidRPr="006A79FE">
        <w:rPr>
          <w:lang w:eastAsia="zh-CN"/>
        </w:rPr>
        <w:t xml:space="preserve"> common RACH resources, and system information of the target cell, etc</w:t>
      </w:r>
      <w:r w:rsidRPr="006A79FE">
        <w:t>.</w:t>
      </w:r>
    </w:p>
    <w:p w14:paraId="4CB4D9E3" w14:textId="77777777" w:rsidR="001677AE" w:rsidRPr="006A79FE" w:rsidRDefault="001677AE" w:rsidP="001677AE">
      <w:pPr>
        <w:pStyle w:val="NO"/>
      </w:pPr>
      <w:r w:rsidRPr="006A79FE">
        <w:t>NOTE 4:</w:t>
      </w:r>
      <w:r w:rsidRPr="006A79FE">
        <w:tab/>
        <w:t>For</w:t>
      </w:r>
      <w:r w:rsidRPr="006A79FE">
        <w:rPr>
          <w:rFonts w:eastAsia="Malgun Gothic"/>
        </w:rPr>
        <w:t xml:space="preserve"> DRBs configured with DAPS</w:t>
      </w:r>
      <w:r w:rsidRPr="006A79FE">
        <w:t xml:space="preserve">, the source </w:t>
      </w:r>
      <w:proofErr w:type="spellStart"/>
      <w:r w:rsidRPr="006A79FE">
        <w:t>gNB</w:t>
      </w:r>
      <w:proofErr w:type="spellEnd"/>
      <w:r w:rsidRPr="006A79FE">
        <w:t xml:space="preserve"> does not stop transmitting downlink packets until it receives the HANDOVER SUCCESS message from the target </w:t>
      </w:r>
      <w:proofErr w:type="spellStart"/>
      <w:r w:rsidRPr="006A79FE">
        <w:t>gNB</w:t>
      </w:r>
      <w:proofErr w:type="spellEnd"/>
      <w:r w:rsidRPr="006A79FE">
        <w:t xml:space="preserve"> in step 8a.</w:t>
      </w:r>
    </w:p>
    <w:p w14:paraId="5117BC25" w14:textId="77777777" w:rsidR="001677AE" w:rsidRPr="006A79FE" w:rsidRDefault="001677AE" w:rsidP="001677AE">
      <w:pPr>
        <w:pStyle w:val="NO"/>
      </w:pPr>
      <w:r w:rsidRPr="006A79FE">
        <w:t>NOTE 4a:</w:t>
      </w:r>
      <w:r w:rsidRPr="006A79FE">
        <w:tab/>
        <w:t>CHO cannot be configured simultaneously with DAPS handover.</w:t>
      </w:r>
    </w:p>
    <w:p w14:paraId="1699B9C0" w14:textId="77777777" w:rsidR="001677AE" w:rsidRPr="006A79FE" w:rsidRDefault="001677AE" w:rsidP="001677AE">
      <w:pPr>
        <w:pStyle w:val="B1"/>
      </w:pPr>
      <w:r w:rsidRPr="006A79FE">
        <w:t>7a.</w:t>
      </w:r>
      <w:r w:rsidRPr="006A79FE">
        <w:tab/>
        <w:t xml:space="preserve">For DRBs configured with DAPS, the source </w:t>
      </w:r>
      <w:proofErr w:type="spellStart"/>
      <w:r w:rsidRPr="006A79FE">
        <w:t>gNB</w:t>
      </w:r>
      <w:proofErr w:type="spellEnd"/>
      <w:r w:rsidRPr="006A79FE">
        <w:t xml:space="preserve"> sends the EARLY STATUS TRANSFER message. The DL COUNT value conveyed in the EARLY STATUS TRANSFER message indicates PDCP SN and HFN of the first PDCP SDU that the source </w:t>
      </w:r>
      <w:proofErr w:type="spellStart"/>
      <w:r w:rsidRPr="006A79FE">
        <w:t>gNB</w:t>
      </w:r>
      <w:proofErr w:type="spellEnd"/>
      <w:r w:rsidRPr="006A79FE">
        <w:t xml:space="preserve"> forwards to the target </w:t>
      </w:r>
      <w:proofErr w:type="spellStart"/>
      <w:r w:rsidRPr="006A79FE">
        <w:t>gNB</w:t>
      </w:r>
      <w:proofErr w:type="spellEnd"/>
      <w:r w:rsidRPr="006A79FE">
        <w:t xml:space="preserve">. The source </w:t>
      </w:r>
      <w:proofErr w:type="spellStart"/>
      <w:r w:rsidRPr="006A79FE">
        <w:t>gNB</w:t>
      </w:r>
      <w:proofErr w:type="spellEnd"/>
      <w:r w:rsidRPr="006A79FE">
        <w:t xml:space="preserve"> does not stop assigning SNs to downlink PDCP SDUs until it sends the SN STATUS TRANSFER message to the target </w:t>
      </w:r>
      <w:proofErr w:type="spellStart"/>
      <w:r w:rsidRPr="006A79FE">
        <w:t>gNB</w:t>
      </w:r>
      <w:proofErr w:type="spellEnd"/>
      <w:r w:rsidRPr="006A79FE">
        <w:t xml:space="preserve"> in step 8b.</w:t>
      </w:r>
    </w:p>
    <w:p w14:paraId="2277BA37" w14:textId="77777777" w:rsidR="001677AE" w:rsidRPr="006A79FE" w:rsidRDefault="001677AE" w:rsidP="001677AE">
      <w:pPr>
        <w:pStyle w:val="B1"/>
      </w:pPr>
      <w:r w:rsidRPr="006A79FE">
        <w:t>7.</w:t>
      </w:r>
      <w:r w:rsidRPr="006A79FE">
        <w:tab/>
        <w:t xml:space="preserve">For DRBs not configured with DAPS, the source </w:t>
      </w:r>
      <w:proofErr w:type="spellStart"/>
      <w:r w:rsidRPr="006A79FE">
        <w:t>gNB</w:t>
      </w:r>
      <w:proofErr w:type="spellEnd"/>
      <w:r w:rsidRPr="006A79FE">
        <w:t xml:space="preserve"> sends the SN STATUS TRANSFER message to the target </w:t>
      </w:r>
      <w:proofErr w:type="spellStart"/>
      <w:r w:rsidRPr="006A79FE">
        <w:t>gNB</w:t>
      </w:r>
      <w:proofErr w:type="spellEnd"/>
      <w:r w:rsidRPr="006A79FE">
        <w:t xml:space="preserve"> to convey the uplink PDCP SN receiver status and the downlink PDCP SN transmitter status of DRBs for which PDCP status preservation applies (i.e. for RLC AM). The uplink PDCP SN receiver status includes at least the PDCP SN of the first missing UL PDCP SDU and may include a bit map of the receive status of the out of sequence UL PDCP SDUs that the UE needs to retransmit in the target cell, if any. The downlink PDCP SN transmitter status indicates the next PDCP SN that the target </w:t>
      </w:r>
      <w:proofErr w:type="spellStart"/>
      <w:r w:rsidRPr="006A79FE">
        <w:t>gNB</w:t>
      </w:r>
      <w:proofErr w:type="spellEnd"/>
      <w:r w:rsidRPr="006A79FE">
        <w:t xml:space="preserve"> shall assign to new PDCP SDUs, not having a PDCP SN yet.</w:t>
      </w:r>
    </w:p>
    <w:p w14:paraId="662FA40C" w14:textId="77777777" w:rsidR="001677AE" w:rsidRPr="006A79FE" w:rsidRDefault="001677AE" w:rsidP="001677AE">
      <w:pPr>
        <w:pStyle w:val="NO"/>
      </w:pPr>
      <w:r w:rsidRPr="006A79FE">
        <w:t>NOTE 5:</w:t>
      </w:r>
      <w:r w:rsidRPr="006A79FE">
        <w:tab/>
      </w:r>
      <w:r w:rsidRPr="006A79FE">
        <w:rPr>
          <w:rFonts w:eastAsia="Malgun Gothic"/>
        </w:rPr>
        <w:t xml:space="preserve">In case of DAPS handover, </w:t>
      </w:r>
      <w:r w:rsidRPr="006A79FE">
        <w:t>the uplink PDCP SN receiver status and the downlink PDCP SN transmitter status for a DRB with RLC-AM and not configured with DAPS may be transferred by the SN STATUS TRANSFER message in step 8b instead of step 7.</w:t>
      </w:r>
    </w:p>
    <w:p w14:paraId="4CB558EB" w14:textId="77777777" w:rsidR="001677AE" w:rsidRPr="006A79FE" w:rsidRDefault="001677AE" w:rsidP="001677AE">
      <w:pPr>
        <w:pStyle w:val="NO"/>
      </w:pPr>
      <w:r w:rsidRPr="006A79FE">
        <w:t>NOTE 6:</w:t>
      </w:r>
      <w:r w:rsidRPr="006A79FE">
        <w:tab/>
      </w:r>
      <w:r w:rsidRPr="006A79FE">
        <w:rPr>
          <w:rFonts w:eastAsia="Malgun Gothic"/>
        </w:rPr>
        <w:t>For DRBs configured with DAPS</w:t>
      </w:r>
      <w:r w:rsidRPr="006A79FE">
        <w:t xml:space="preserve">, the source </w:t>
      </w:r>
      <w:proofErr w:type="spellStart"/>
      <w:r w:rsidRPr="006A79FE">
        <w:t>gNB</w:t>
      </w:r>
      <w:proofErr w:type="spellEnd"/>
      <w:r w:rsidRPr="006A79FE">
        <w:t xml:space="preserve"> may additionally send the EARLY STATUS TRANSFER message(s) between step 7 and step 8b, to inform discarding of already forwarded PDCP SDUs. The target </w:t>
      </w:r>
      <w:proofErr w:type="spellStart"/>
      <w:r w:rsidRPr="006A79FE">
        <w:t>gNB</w:t>
      </w:r>
      <w:proofErr w:type="spellEnd"/>
      <w:r w:rsidRPr="006A79FE">
        <w:t xml:space="preserve"> does not transmit forwarded downlink PDCP SDUs to the UE, whose COUNT is less than the conveyed DL COUNT value and discards them if transmission has not been attempted already.</w:t>
      </w:r>
    </w:p>
    <w:p w14:paraId="6421132C" w14:textId="77777777" w:rsidR="001677AE" w:rsidRPr="006A79FE" w:rsidRDefault="001677AE" w:rsidP="001677AE">
      <w:pPr>
        <w:pStyle w:val="B1"/>
      </w:pPr>
      <w:r w:rsidRPr="006A79FE">
        <w:t>8.</w:t>
      </w:r>
      <w:r w:rsidRPr="006A79FE">
        <w:tab/>
        <w:t xml:space="preserve">The UE synchronises to the target cell and completes the RRC handover procedure by sending </w:t>
      </w:r>
      <w:proofErr w:type="spellStart"/>
      <w:r w:rsidRPr="006A79FE">
        <w:rPr>
          <w:i/>
        </w:rPr>
        <w:t>RRCReconfigurationComplete</w:t>
      </w:r>
      <w:proofErr w:type="spellEnd"/>
      <w:r w:rsidRPr="006A79FE">
        <w:t xml:space="preserve"> message to target </w:t>
      </w:r>
      <w:proofErr w:type="spellStart"/>
      <w:r w:rsidRPr="006A79FE">
        <w:t>gNB</w:t>
      </w:r>
      <w:proofErr w:type="spellEnd"/>
      <w:r w:rsidRPr="006A79FE">
        <w:t xml:space="preserve">. In case of DAPS handover, the UE does not detach from the source cell upon receiving the </w:t>
      </w:r>
      <w:proofErr w:type="spellStart"/>
      <w:r w:rsidRPr="006A79FE">
        <w:rPr>
          <w:i/>
        </w:rPr>
        <w:t>RRCReconfiguration</w:t>
      </w:r>
      <w:proofErr w:type="spellEnd"/>
      <w:r w:rsidRPr="006A79FE">
        <w:t xml:space="preserve"> message. The UE releases the source resources and </w:t>
      </w:r>
      <w:r w:rsidRPr="006A79FE">
        <w:lastRenderedPageBreak/>
        <w:t>configurations and stops DL/UL reception/transmission with the source upon receiving an explicit release from the target node</w:t>
      </w:r>
      <w:r w:rsidRPr="006A79FE">
        <w:rPr>
          <w:rFonts w:eastAsia="Arial Unicode MS"/>
        </w:rPr>
        <w:t>.</w:t>
      </w:r>
    </w:p>
    <w:p w14:paraId="63E97D16" w14:textId="6225CD05" w:rsidR="001677AE" w:rsidRPr="006A79FE" w:rsidRDefault="001677AE" w:rsidP="001677AE">
      <w:pPr>
        <w:pStyle w:val="NO"/>
      </w:pPr>
      <w:bookmarkStart w:id="42" w:name="_Hlk47084049"/>
      <w:r w:rsidRPr="006A79FE">
        <w:t>NOTE 6a:</w:t>
      </w:r>
      <w:r w:rsidRPr="006A79FE">
        <w:tab/>
        <w:t>From RAN point of view, the DAPS handover is considered to only be completed after the UE has released the source cell as explicitly requested from the target node. RRC suspend, a subsequent handover or inter-RAT handover cannot be initiated until the source cell has been released.</w:t>
      </w:r>
      <w:bookmarkEnd w:id="42"/>
      <w:ins w:id="43" w:author="Ericsson" w:date="2021-04-15T14:23:00Z">
        <w:r w:rsidR="00A9061A">
          <w:t xml:space="preserve"> The tar</w:t>
        </w:r>
      </w:ins>
      <w:ins w:id="44" w:author="Ericsson" w:date="2021-04-15T14:24:00Z">
        <w:r w:rsidR="00A9061A">
          <w:t xml:space="preserve">get </w:t>
        </w:r>
        <w:proofErr w:type="spellStart"/>
        <w:r w:rsidR="00D44C5C">
          <w:t>gNB</w:t>
        </w:r>
        <w:proofErr w:type="spellEnd"/>
        <w:r w:rsidR="00D44C5C">
          <w:t xml:space="preserve"> can however configure the UE with CHO in the same </w:t>
        </w:r>
        <w:proofErr w:type="spellStart"/>
        <w:r w:rsidR="00D44C5C" w:rsidRPr="00D44C5C">
          <w:rPr>
            <w:i/>
            <w:iCs/>
          </w:rPr>
          <w:t>RRCReconfiguration</w:t>
        </w:r>
        <w:proofErr w:type="spellEnd"/>
        <w:r w:rsidR="00D44C5C">
          <w:t xml:space="preserve"> message that </w:t>
        </w:r>
      </w:ins>
      <w:ins w:id="45" w:author="Ericsson" w:date="2021-04-15T14:25:00Z">
        <w:r w:rsidR="00D44C5C">
          <w:t>releases the</w:t>
        </w:r>
      </w:ins>
      <w:ins w:id="46" w:author="Ericsson" w:date="2021-04-15T14:24:00Z">
        <w:r w:rsidR="00D44C5C">
          <w:t xml:space="preserve"> </w:t>
        </w:r>
      </w:ins>
      <w:ins w:id="47" w:author="Ericsson" w:date="2021-04-15T14:25:00Z">
        <w:r w:rsidR="00D44C5C">
          <w:t>source cell (</w:t>
        </w:r>
      </w:ins>
      <w:ins w:id="48" w:author="Ericsson" w:date="2021-04-15T14:26:00Z">
        <w:r w:rsidR="00D44C5C">
          <w:t>and thus completes the DAPS handover</w:t>
        </w:r>
      </w:ins>
      <w:ins w:id="49" w:author="Ericsson" w:date="2021-04-15T14:25:00Z">
        <w:r w:rsidR="00D44C5C">
          <w:t>)</w:t>
        </w:r>
      </w:ins>
      <w:ins w:id="50" w:author="Ericsson" w:date="2021-04-15T14:26:00Z">
        <w:r w:rsidR="00D44C5C">
          <w:t>.</w:t>
        </w:r>
      </w:ins>
    </w:p>
    <w:p w14:paraId="0F70A9BC" w14:textId="77777777" w:rsidR="001677AE" w:rsidRPr="006A79FE" w:rsidRDefault="001677AE" w:rsidP="001677AE">
      <w:pPr>
        <w:pStyle w:val="B1"/>
        <w:rPr>
          <w:rFonts w:eastAsia="Malgun Gothic"/>
        </w:rPr>
      </w:pPr>
      <w:r w:rsidRPr="006A79FE">
        <w:t>8a/b</w:t>
      </w:r>
      <w:r w:rsidRPr="006A79FE">
        <w:tab/>
      </w:r>
      <w:proofErr w:type="gramStart"/>
      <w:r w:rsidRPr="006A79FE">
        <w:t>In</w:t>
      </w:r>
      <w:proofErr w:type="gramEnd"/>
      <w:r w:rsidRPr="006A79FE">
        <w:t xml:space="preserve"> case of DAPS handover, the target </w:t>
      </w:r>
      <w:proofErr w:type="spellStart"/>
      <w:r w:rsidRPr="006A79FE">
        <w:t>gNB</w:t>
      </w:r>
      <w:proofErr w:type="spellEnd"/>
      <w:r w:rsidRPr="006A79FE">
        <w:t xml:space="preserve"> sends the HANDOVER SUCCESS message to the source </w:t>
      </w:r>
      <w:proofErr w:type="spellStart"/>
      <w:r w:rsidRPr="006A79FE">
        <w:t>gNB</w:t>
      </w:r>
      <w:proofErr w:type="spellEnd"/>
      <w:r w:rsidRPr="006A79FE">
        <w:t xml:space="preserve"> to inform that the UE has successfully accessed the target cell. In return, the source </w:t>
      </w:r>
      <w:proofErr w:type="spellStart"/>
      <w:r w:rsidRPr="006A79FE">
        <w:t>gNB</w:t>
      </w:r>
      <w:proofErr w:type="spellEnd"/>
      <w:r w:rsidRPr="006A79FE">
        <w:t xml:space="preserve"> sends the SN STATUS TRANSFER message for DRBs configured with DAPS for which the description in step 7 applies, and </w:t>
      </w:r>
      <w:r w:rsidRPr="006A79FE">
        <w:rPr>
          <w:rFonts w:eastAsia="Malgun Gothic"/>
        </w:rPr>
        <w:t>the normal data forwarding follows as defined in 9.2.3.2.3.</w:t>
      </w:r>
    </w:p>
    <w:p w14:paraId="702C449F" w14:textId="77777777" w:rsidR="001677AE" w:rsidRPr="006A79FE" w:rsidRDefault="001677AE" w:rsidP="001677AE">
      <w:pPr>
        <w:pStyle w:val="NO"/>
        <w:rPr>
          <w:rFonts w:eastAsia="Malgun Gothic"/>
        </w:rPr>
      </w:pPr>
      <w:r w:rsidRPr="006A79FE">
        <w:t>NOTE 7:</w:t>
      </w:r>
      <w:r w:rsidRPr="006A79FE">
        <w:tab/>
        <w:t>The uplink PDCP SN receiver status and the downlink PDCP SN transmitter status</w:t>
      </w:r>
      <w:r w:rsidRPr="006A79FE">
        <w:rPr>
          <w:rFonts w:eastAsia="Malgun Gothic"/>
        </w:rPr>
        <w:t xml:space="preserve"> </w:t>
      </w:r>
      <w:r w:rsidRPr="006A79FE">
        <w:t xml:space="preserve">are also conveyed </w:t>
      </w:r>
      <w:r w:rsidRPr="006A79FE">
        <w:rPr>
          <w:rFonts w:eastAsia="Malgun Gothic"/>
        </w:rPr>
        <w:t>for DRBs with RLC-UM in the SN STATUS TRANSFER message in step 8b, if configured with DAPS.</w:t>
      </w:r>
    </w:p>
    <w:p w14:paraId="6D5171DC" w14:textId="77777777" w:rsidR="001677AE" w:rsidRPr="006A79FE" w:rsidRDefault="001677AE" w:rsidP="001677AE">
      <w:pPr>
        <w:pStyle w:val="NO"/>
      </w:pPr>
      <w:r w:rsidRPr="006A79FE">
        <w:t>NOTE 8:</w:t>
      </w:r>
      <w:r w:rsidRPr="006A79FE">
        <w:tab/>
      </w:r>
      <w:r w:rsidRPr="006A79FE">
        <w:rPr>
          <w:rFonts w:eastAsia="Malgun Gothic"/>
        </w:rPr>
        <w:t xml:space="preserve">For DRBs configured with DAPS, the source </w:t>
      </w:r>
      <w:proofErr w:type="spellStart"/>
      <w:r w:rsidRPr="006A79FE">
        <w:rPr>
          <w:rFonts w:eastAsia="Malgun Gothic"/>
        </w:rPr>
        <w:t>gNB</w:t>
      </w:r>
      <w:proofErr w:type="spellEnd"/>
      <w:r w:rsidRPr="006A79FE">
        <w:rPr>
          <w:rFonts w:eastAsia="Malgun Gothic"/>
        </w:rPr>
        <w:t xml:space="preserve"> does not stop delivering uplink QoS flows to the UPF until it sends the SN STATUS TRANSFER message in step 8b. T</w:t>
      </w:r>
      <w:r w:rsidRPr="006A79FE">
        <w:t xml:space="preserve">he target </w:t>
      </w:r>
      <w:proofErr w:type="spellStart"/>
      <w:r w:rsidRPr="006A79FE">
        <w:t>gNB</w:t>
      </w:r>
      <w:proofErr w:type="spellEnd"/>
      <w:r w:rsidRPr="006A79FE">
        <w:t xml:space="preserve"> does not forward QoS flows of the uplink PDCP SDUs successfully received in-sequence to the UPF until it receives the SN STATUS TRANSFER message, in which UL HFN and the first missing SN in the uplink PDCP SN receiver status indicates the start of uplink PDCP SDUs to be delivered to the UPF. The target </w:t>
      </w:r>
      <w:proofErr w:type="spellStart"/>
      <w:r w:rsidRPr="006A79FE">
        <w:t>gNB</w:t>
      </w:r>
      <w:proofErr w:type="spellEnd"/>
      <w:r w:rsidRPr="006A79FE">
        <w:t xml:space="preserve"> does not deliver any uplink PDCP SDUs which has an UL COUNT lower than the provided.</w:t>
      </w:r>
    </w:p>
    <w:p w14:paraId="6889E68D" w14:textId="77777777" w:rsidR="001677AE" w:rsidRPr="006A79FE" w:rsidRDefault="001677AE" w:rsidP="001677AE">
      <w:pPr>
        <w:pStyle w:val="NO"/>
      </w:pPr>
      <w:r w:rsidRPr="006A79FE">
        <w:t>NOTE 9:</w:t>
      </w:r>
      <w:r w:rsidRPr="006A79FE">
        <w:tab/>
        <w:t>Void.</w:t>
      </w:r>
    </w:p>
    <w:p w14:paraId="0D5EA324" w14:textId="77777777" w:rsidR="001677AE" w:rsidRPr="006A79FE" w:rsidRDefault="001677AE" w:rsidP="001677AE">
      <w:pPr>
        <w:pStyle w:val="B1"/>
      </w:pPr>
      <w:r w:rsidRPr="006A79FE">
        <w:t>9.</w:t>
      </w:r>
      <w:r w:rsidRPr="006A79FE">
        <w:tab/>
        <w:t xml:space="preserve">The target </w:t>
      </w:r>
      <w:proofErr w:type="spellStart"/>
      <w:r w:rsidRPr="006A79FE">
        <w:t>gNB</w:t>
      </w:r>
      <w:proofErr w:type="spellEnd"/>
      <w:r w:rsidRPr="006A79FE">
        <w:t xml:space="preserve"> sends a PATH SWITCH REQUEST message to AMF to trigger 5GC to switch the DL data path towards the target </w:t>
      </w:r>
      <w:proofErr w:type="spellStart"/>
      <w:r w:rsidRPr="006A79FE">
        <w:t>gNB</w:t>
      </w:r>
      <w:proofErr w:type="spellEnd"/>
      <w:r w:rsidRPr="006A79FE">
        <w:t xml:space="preserve"> and to establish an NG-C interface instance towards the target </w:t>
      </w:r>
      <w:proofErr w:type="spellStart"/>
      <w:r w:rsidRPr="006A79FE">
        <w:t>gNB</w:t>
      </w:r>
      <w:proofErr w:type="spellEnd"/>
      <w:r w:rsidRPr="006A79FE">
        <w:t>.</w:t>
      </w:r>
    </w:p>
    <w:p w14:paraId="02A54F7C" w14:textId="77777777" w:rsidR="001677AE" w:rsidRPr="006A79FE" w:rsidRDefault="001677AE" w:rsidP="001677AE">
      <w:pPr>
        <w:pStyle w:val="B1"/>
      </w:pPr>
      <w:r w:rsidRPr="006A79FE">
        <w:t>10.</w:t>
      </w:r>
      <w:r w:rsidRPr="006A79FE">
        <w:tab/>
        <w:t xml:space="preserve">5GC switches the DL data path towards the target </w:t>
      </w:r>
      <w:proofErr w:type="spellStart"/>
      <w:r w:rsidRPr="006A79FE">
        <w:t>gNB</w:t>
      </w:r>
      <w:proofErr w:type="spellEnd"/>
      <w:r w:rsidRPr="006A79FE">
        <w:t xml:space="preserve">. The UPF sends one or more "end marker" packets on the old path to the source </w:t>
      </w:r>
      <w:proofErr w:type="spellStart"/>
      <w:r w:rsidRPr="006A79FE">
        <w:t>gNB</w:t>
      </w:r>
      <w:proofErr w:type="spellEnd"/>
      <w:r w:rsidRPr="006A79FE">
        <w:t xml:space="preserve"> per PDU session/tunnel and then can release any U-plane/TNL resources towards the source </w:t>
      </w:r>
      <w:proofErr w:type="spellStart"/>
      <w:r w:rsidRPr="006A79FE">
        <w:t>gNB</w:t>
      </w:r>
      <w:proofErr w:type="spellEnd"/>
      <w:r w:rsidRPr="006A79FE">
        <w:t>.</w:t>
      </w:r>
    </w:p>
    <w:p w14:paraId="1AE6EC64" w14:textId="77777777" w:rsidR="001677AE" w:rsidRPr="006A79FE" w:rsidRDefault="001677AE" w:rsidP="001677AE">
      <w:pPr>
        <w:pStyle w:val="B1"/>
      </w:pPr>
      <w:r w:rsidRPr="006A79FE">
        <w:t>11.</w:t>
      </w:r>
      <w:r w:rsidRPr="006A79FE">
        <w:tab/>
        <w:t>The AMF confirms the PATH SWITCH REQUEST message with the PATH SWITCH REQUEST ACKNOWLEDGE message.</w:t>
      </w:r>
    </w:p>
    <w:p w14:paraId="28076F7B" w14:textId="77777777" w:rsidR="001677AE" w:rsidRPr="006A79FE" w:rsidRDefault="001677AE" w:rsidP="001677AE">
      <w:pPr>
        <w:pStyle w:val="B1"/>
      </w:pPr>
      <w:r w:rsidRPr="006A79FE">
        <w:t>12.</w:t>
      </w:r>
      <w:r w:rsidRPr="006A79FE">
        <w:tab/>
        <w:t xml:space="preserve">Upon reception of the PATH SWITCH REQUEST ACKNOWLEDGE message from the AMF, the target </w:t>
      </w:r>
      <w:proofErr w:type="spellStart"/>
      <w:r w:rsidRPr="006A79FE">
        <w:t>gNB</w:t>
      </w:r>
      <w:proofErr w:type="spellEnd"/>
      <w:r w:rsidRPr="006A79FE">
        <w:t xml:space="preserve"> sends the UE CONTEXT RELEASE to inform the source </w:t>
      </w:r>
      <w:proofErr w:type="spellStart"/>
      <w:r w:rsidRPr="006A79FE">
        <w:t>gNB</w:t>
      </w:r>
      <w:proofErr w:type="spellEnd"/>
      <w:r w:rsidRPr="006A79FE">
        <w:t xml:space="preserve"> about the success of the handover. The source </w:t>
      </w:r>
      <w:proofErr w:type="spellStart"/>
      <w:r w:rsidRPr="006A79FE">
        <w:t>gNB</w:t>
      </w:r>
      <w:proofErr w:type="spellEnd"/>
      <w:r w:rsidRPr="006A79FE">
        <w:t xml:space="preserve"> can then release radio and C-plane related resources associated to the UE context. Any ongoing data forwarding may continue.</w:t>
      </w:r>
    </w:p>
    <w:p w14:paraId="404C802D" w14:textId="77777777" w:rsidR="001677AE" w:rsidRPr="006A79FE" w:rsidRDefault="001677AE" w:rsidP="001677AE">
      <w:r w:rsidRPr="006A79FE">
        <w:t xml:space="preserve">The RRM configuration can include both beam measurement information (for layer 3 mobility) associated to SSB(s) and CSI-RS(s) for the reported cell(s) if both types of measurements are available. Also, if CA is configured, the RRM configuration can include the list of best cells on each frequency for which measurement information is available. And the RRM measurement information can also include the beam measurement for the listed cells that belong to the target </w:t>
      </w:r>
      <w:proofErr w:type="spellStart"/>
      <w:r w:rsidRPr="006A79FE">
        <w:t>gNB</w:t>
      </w:r>
      <w:proofErr w:type="spellEnd"/>
      <w:r w:rsidRPr="006A79FE">
        <w:t>.</w:t>
      </w:r>
    </w:p>
    <w:p w14:paraId="51DE048E" w14:textId="77777777" w:rsidR="001677AE" w:rsidRPr="006A79FE" w:rsidRDefault="001677AE" w:rsidP="001677AE">
      <w:r w:rsidRPr="006A79FE">
        <w:t xml:space="preserve">The common RACH configuration for beams in the target cell is only associated to the SSB(s). The network can have dedicated RACH configurations associated to the SSB(s) and/or have dedicated RACH configurations associated to CSI-RS(s) within a cell. The target </w:t>
      </w:r>
      <w:proofErr w:type="spellStart"/>
      <w:r w:rsidRPr="006A79FE">
        <w:t>gNB</w:t>
      </w:r>
      <w:proofErr w:type="spellEnd"/>
      <w:r w:rsidRPr="006A79FE">
        <w:t xml:space="preserve"> can only include one of the following RACH configurations in the Handover Command to enable the UE to access the target cell:</w:t>
      </w:r>
    </w:p>
    <w:p w14:paraId="4D619CFE" w14:textId="77777777" w:rsidR="001677AE" w:rsidRPr="006A79FE" w:rsidRDefault="001677AE" w:rsidP="001677AE">
      <w:pPr>
        <w:pStyle w:val="B1"/>
      </w:pPr>
      <w:r w:rsidRPr="006A79FE">
        <w:t>i)</w:t>
      </w:r>
      <w:r w:rsidRPr="006A79FE">
        <w:tab/>
        <w:t xml:space="preserve">Common RACH </w:t>
      </w:r>
      <w:proofErr w:type="gramStart"/>
      <w:r w:rsidRPr="006A79FE">
        <w:t>configuration;</w:t>
      </w:r>
      <w:proofErr w:type="gramEnd"/>
    </w:p>
    <w:p w14:paraId="34D09B35" w14:textId="77777777" w:rsidR="001677AE" w:rsidRPr="006A79FE" w:rsidRDefault="001677AE" w:rsidP="001677AE">
      <w:pPr>
        <w:pStyle w:val="B1"/>
      </w:pPr>
      <w:r w:rsidRPr="006A79FE">
        <w:t>ii)</w:t>
      </w:r>
      <w:r w:rsidRPr="006A79FE">
        <w:tab/>
        <w:t xml:space="preserve">Common RACH configuration + Dedicated RACH configuration associated with </w:t>
      </w:r>
      <w:proofErr w:type="gramStart"/>
      <w:r w:rsidRPr="006A79FE">
        <w:t>SSB;</w:t>
      </w:r>
      <w:proofErr w:type="gramEnd"/>
    </w:p>
    <w:p w14:paraId="41DF1F6A" w14:textId="77777777" w:rsidR="001677AE" w:rsidRPr="006A79FE" w:rsidRDefault="001677AE" w:rsidP="001677AE">
      <w:pPr>
        <w:pStyle w:val="B1"/>
      </w:pPr>
      <w:r w:rsidRPr="006A79FE">
        <w:t>iii)</w:t>
      </w:r>
      <w:r w:rsidRPr="006A79FE">
        <w:tab/>
        <w:t>Common RACH configuration + Dedicated RACH configuration associated with CSI-RS.</w:t>
      </w:r>
    </w:p>
    <w:p w14:paraId="27C4F336" w14:textId="77777777" w:rsidR="001677AE" w:rsidRPr="006A79FE" w:rsidRDefault="001677AE" w:rsidP="001677AE">
      <w:r w:rsidRPr="006A79FE">
        <w:t>The dedicated RACH configuration allocates RACH resource(s) together with a quality threshold to use them. When dedicated RACH resources are provided, they are prioritized by the UE and the UE shall not switch to contention-based RACH resources as long as the quality threshold of those dedicated resources is met. The order to access the dedicated RACH resources is up to UE implementation.</w:t>
      </w:r>
    </w:p>
    <w:p w14:paraId="49B31FF4" w14:textId="77777777" w:rsidR="001677AE" w:rsidRPr="006A79FE" w:rsidRDefault="001677AE" w:rsidP="001677AE">
      <w:r w:rsidRPr="006A79FE">
        <w:t xml:space="preserve">Upon receiving a handover command requesting DAPS handover, the UE suspends source cell SRBs, stops sending and receiving any RRC control plane signalling toward the source cell, and establishes SRBs for the target cell. The UE </w:t>
      </w:r>
      <w:r w:rsidRPr="006A79FE">
        <w:lastRenderedPageBreak/>
        <w:t>releases the source cell SRBs configuration upon receiving source cell release indication from the target cell after successful DAPS handover execution. When DAPS handover to the target cell fails and if the source cell link is available, then the UE reverts back to the source cell configuration and resumes source cell SRBs for control plane signalling transmission.</w:t>
      </w:r>
    </w:p>
    <w:p w14:paraId="18BD4BBC" w14:textId="310F1F4C" w:rsidR="001677AE" w:rsidRDefault="001677AE" w:rsidP="001677AE">
      <w:pPr>
        <w:pStyle w:val="NO"/>
        <w:ind w:left="0" w:firstLine="0"/>
      </w:pPr>
    </w:p>
    <w:p w14:paraId="5C12C991" w14:textId="77777777" w:rsidR="001677AE" w:rsidRPr="0037721A" w:rsidRDefault="001677AE" w:rsidP="001677AE">
      <w:pPr>
        <w:pBdr>
          <w:top w:val="single" w:sz="4" w:space="1" w:color="auto"/>
          <w:left w:val="single" w:sz="4" w:space="4" w:color="auto"/>
          <w:bottom w:val="single" w:sz="4" w:space="1" w:color="auto"/>
          <w:right w:val="single" w:sz="4" w:space="4" w:color="auto"/>
        </w:pBdr>
        <w:shd w:val="clear" w:color="auto" w:fill="FFF2CC"/>
        <w:overflowPunct/>
        <w:autoSpaceDE/>
        <w:autoSpaceDN/>
        <w:adjustRightInd/>
        <w:jc w:val="center"/>
        <w:textAlignment w:val="auto"/>
        <w:rPr>
          <w:noProof/>
          <w:sz w:val="24"/>
          <w:lang w:eastAsia="en-US"/>
        </w:rPr>
      </w:pPr>
      <w:r>
        <w:rPr>
          <w:noProof/>
          <w:sz w:val="24"/>
          <w:lang w:eastAsia="en-US"/>
        </w:rPr>
        <w:t>End</w:t>
      </w:r>
      <w:r w:rsidRPr="0037721A">
        <w:rPr>
          <w:noProof/>
          <w:sz w:val="24"/>
          <w:lang w:eastAsia="en-US"/>
        </w:rPr>
        <w:t xml:space="preserve"> of changes</w:t>
      </w:r>
    </w:p>
    <w:p w14:paraId="2C3082B3" w14:textId="77777777" w:rsidR="001677AE" w:rsidRPr="00C86529" w:rsidRDefault="001677AE" w:rsidP="001677AE">
      <w:pPr>
        <w:pStyle w:val="NO"/>
        <w:ind w:left="0" w:firstLine="0"/>
      </w:pPr>
    </w:p>
    <w:sectPr w:rsidR="001677AE" w:rsidRPr="00C86529" w:rsidSect="004C62D8">
      <w:headerReference w:type="default" r:id="rId30"/>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400AB" w14:textId="77777777" w:rsidR="00856407" w:rsidRDefault="00856407">
      <w:pPr>
        <w:spacing w:after="0"/>
      </w:pPr>
      <w:r>
        <w:separator/>
      </w:r>
    </w:p>
  </w:endnote>
  <w:endnote w:type="continuationSeparator" w:id="0">
    <w:p w14:paraId="10E84399" w14:textId="77777777" w:rsidR="00856407" w:rsidRDefault="00856407">
      <w:pPr>
        <w:spacing w:after="0"/>
      </w:pPr>
      <w:r>
        <w:continuationSeparator/>
      </w:r>
    </w:p>
  </w:endnote>
  <w:endnote w:type="continuationNotice" w:id="1">
    <w:p w14:paraId="7EDF5BED" w14:textId="77777777" w:rsidR="00856407" w:rsidRDefault="00856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5F045" w14:textId="77777777" w:rsidR="00396D7A" w:rsidRDefault="00396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6118B" w14:textId="77777777" w:rsidR="00396D7A" w:rsidRDefault="00396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34D4C" w14:textId="77777777" w:rsidR="00396D7A" w:rsidRDefault="00396D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583D4" w14:textId="77777777" w:rsidR="001677AE" w:rsidRDefault="001677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643B8" w14:textId="77777777" w:rsidR="001677AE" w:rsidRDefault="001677A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EA8BF" w14:textId="77777777" w:rsidR="001677AE" w:rsidRDefault="001677A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0C2783" w:rsidRDefault="000C27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75FF0" w14:textId="77777777" w:rsidR="00856407" w:rsidRDefault="00856407">
      <w:pPr>
        <w:spacing w:after="0"/>
      </w:pPr>
      <w:r>
        <w:separator/>
      </w:r>
    </w:p>
  </w:footnote>
  <w:footnote w:type="continuationSeparator" w:id="0">
    <w:p w14:paraId="219AA69D" w14:textId="77777777" w:rsidR="00856407" w:rsidRDefault="00856407">
      <w:pPr>
        <w:spacing w:after="0"/>
      </w:pPr>
      <w:r>
        <w:continuationSeparator/>
      </w:r>
    </w:p>
  </w:footnote>
  <w:footnote w:type="continuationNotice" w:id="1">
    <w:p w14:paraId="448EB0D8" w14:textId="77777777" w:rsidR="00856407" w:rsidRDefault="008564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5E8BA" w14:textId="77777777" w:rsidR="00396D7A" w:rsidRDefault="00396D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90EA7" w14:textId="77777777" w:rsidR="00396D7A" w:rsidRDefault="00396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91B65" w14:textId="77777777" w:rsidR="00396D7A" w:rsidRDefault="00396D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AF11D" w14:textId="77777777" w:rsidR="001677AE" w:rsidRDefault="001677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B904D" w14:textId="77777777" w:rsidR="001677AE" w:rsidRDefault="001677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59DBC" w14:textId="77777777" w:rsidR="001677AE" w:rsidRDefault="001677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52B5D1C6" w:rsidR="000C2783" w:rsidRDefault="000C2783">
    <w:pPr>
      <w:framePr w:h="284" w:hRule="exact" w:wrap="around" w:vAnchor="text" w:hAnchor="margin" w:xAlign="right" w:y="1"/>
      <w:rPr>
        <w:rFonts w:ascii="Arial" w:hAnsi="Arial" w:cs="Arial"/>
        <w:b/>
        <w:sz w:val="18"/>
        <w:szCs w:val="18"/>
      </w:rPr>
    </w:pPr>
  </w:p>
  <w:p w14:paraId="7E4C60FC" w14:textId="77777777" w:rsidR="000C2783" w:rsidRDefault="000C27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43D6E5A" w:rsidR="000C2783" w:rsidRDefault="000C2783">
    <w:pPr>
      <w:framePr w:h="284" w:hRule="exact" w:wrap="around" w:vAnchor="text" w:hAnchor="margin" w:y="7"/>
      <w:rPr>
        <w:rFonts w:ascii="Arial" w:hAnsi="Arial" w:cs="Arial"/>
        <w:b/>
        <w:sz w:val="18"/>
        <w:szCs w:val="18"/>
      </w:rPr>
    </w:pPr>
  </w:p>
  <w:p w14:paraId="346C1704" w14:textId="77777777" w:rsidR="000C2783" w:rsidRDefault="000C2783">
    <w:pPr>
      <w:pStyle w:val="Header"/>
    </w:pPr>
  </w:p>
  <w:p w14:paraId="31BBBCD6" w14:textId="77777777" w:rsidR="000C2783" w:rsidRDefault="000C27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2"/>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0"/>
  </w:num>
  <w:num w:numId="19">
    <w:abstractNumId w:val="18"/>
  </w:num>
  <w:num w:numId="20">
    <w:abstractNumId w:val="11"/>
  </w:num>
  <w:num w:numId="21">
    <w:abstractNumId w:val="8"/>
  </w:num>
  <w:num w:numId="22">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6E5"/>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233"/>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B5"/>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9E9"/>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7AE"/>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177"/>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3A6"/>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3E"/>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CA5"/>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BE"/>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6D7A"/>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276"/>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1ED"/>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2D8"/>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AD6"/>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2A6"/>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52"/>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0B8"/>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6EF"/>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8E0"/>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B"/>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98"/>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407"/>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64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8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97F92"/>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37B"/>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61A"/>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AB2"/>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168"/>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29"/>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2D9"/>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5C"/>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25"/>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D2"/>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B1Zchn">
    <w:name w:val="B1 Zchn"/>
    <w:rsid w:val="004C62D8"/>
    <w:rPr>
      <w:rFonts w:eastAsia="Times New Roman"/>
    </w:rPr>
  </w:style>
  <w:style w:type="character" w:customStyle="1" w:styleId="B2Car">
    <w:name w:val="B2 Car"/>
    <w:rsid w:val="004C62D8"/>
    <w:rPr>
      <w:rFonts w:eastAsia="Times New Roman"/>
    </w:rPr>
  </w:style>
  <w:style w:type="character" w:styleId="PageNumber">
    <w:name w:val="page number"/>
    <w:basedOn w:val="DefaultParagraphFont"/>
    <w:rsid w:val="001677AE"/>
  </w:style>
  <w:style w:type="character" w:customStyle="1" w:styleId="NOZchn">
    <w:name w:val="NO Zchn"/>
    <w:rsid w:val="0016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5.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2972</Words>
  <Characters>16943</Characters>
  <Application>Microsoft Office Word</Application>
  <DocSecurity>0</DocSecurity>
  <Lines>141</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Oscar Ohlsson</cp:lastModifiedBy>
  <cp:revision>4</cp:revision>
  <cp:lastPrinted>2017-05-08T10:55:00Z</cp:lastPrinted>
  <dcterms:created xsi:type="dcterms:W3CDTF">2021-04-15T12:49:00Z</dcterms:created>
  <dcterms:modified xsi:type="dcterms:W3CDTF">2021-04-15T14:47:00Z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