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32EC1" w14:textId="2C618872"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483CE3">
        <w:rPr>
          <w:rFonts w:eastAsia="Times New Roman"/>
          <w:b/>
          <w:bCs/>
          <w:sz w:val="24"/>
        </w:rPr>
        <w:t>4368</w:t>
      </w:r>
    </w:p>
    <w:p w14:paraId="771582EB" w14:textId="77777777"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spacing w:after="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43968CCD"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r w:rsidR="00F23DE2">
        <w:rPr>
          <w:rFonts w:eastAsia="Times New Roman" w:cs="Arial"/>
          <w:b/>
          <w:bCs/>
          <w:sz w:val="24"/>
          <w:lang w:eastAsia="en-US"/>
        </w:rPr>
        <w:t xml:space="preserve"> – Phase 2</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Heading1"/>
        <w:rPr>
          <w:lang w:val="en-US"/>
        </w:rPr>
      </w:pPr>
      <w:r w:rsidRPr="00341812">
        <w:rPr>
          <w:lang w:val="en-US"/>
        </w:rPr>
        <w:t>Introduction</w:t>
      </w:r>
    </w:p>
    <w:p w14:paraId="6467C340" w14:textId="45A870E5" w:rsidR="003F08B2" w:rsidRDefault="00032C59" w:rsidP="00886E6C">
      <w:pPr>
        <w:snapToGrid w:val="0"/>
        <w:spacing w:before="120"/>
        <w:ind w:right="-101"/>
      </w:pPr>
      <w:r>
        <w:t xml:space="preserve">This document is for the </w:t>
      </w:r>
      <w:r w:rsidR="003E55C9" w:rsidRPr="003E55C9">
        <w:rPr>
          <w:b/>
          <w:bCs/>
          <w:color w:val="C00000"/>
        </w:rPr>
        <w:t>second</w:t>
      </w:r>
      <w:r w:rsidR="0078469B" w:rsidRPr="003E55C9">
        <w:rPr>
          <w:color w:val="C00000"/>
        </w:rPr>
        <w:t xml:space="preserve"> </w:t>
      </w:r>
      <w:r w:rsidR="0078469B">
        <w:t xml:space="preserve">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074B2">
        <w:t>Per suggestion from the session chair, w</w:t>
      </w:r>
      <w:r w:rsidR="00FE0C3C">
        <w:t xml:space="preserve">e will focus the discussion on the following </w:t>
      </w:r>
      <w:r w:rsidR="00F074B2">
        <w:t>five</w:t>
      </w:r>
      <w:r w:rsidR="008C6E52">
        <w:t xml:space="preserve"> topics:</w:t>
      </w:r>
    </w:p>
    <w:p w14:paraId="335F0A49" w14:textId="77777777" w:rsidR="009316FD" w:rsidRDefault="007F48E8" w:rsidP="009316FD">
      <w:pPr>
        <w:pStyle w:val="NormalWeb"/>
        <w:numPr>
          <w:ilvl w:val="0"/>
          <w:numId w:val="22"/>
        </w:numPr>
        <w:spacing w:before="80" w:beforeAutospacing="0" w:after="0" w:afterAutospacing="0"/>
        <w:ind w:left="720"/>
        <w:rPr>
          <w:sz w:val="20"/>
          <w:szCs w:val="24"/>
        </w:rPr>
      </w:pPr>
      <w:r w:rsidRPr="007F48E8">
        <w:rPr>
          <w:sz w:val="20"/>
          <w:szCs w:val="24"/>
        </w:rPr>
        <w:t>Whether - besides an RSRP/RSRQ based criterion - we can have a WA on having a Stationary property based on subscription and the need for a related LS to SA2</w:t>
      </w:r>
      <w:r>
        <w:rPr>
          <w:sz w:val="20"/>
          <w:szCs w:val="24"/>
        </w:rPr>
        <w:t>;</w:t>
      </w:r>
    </w:p>
    <w:p w14:paraId="130A254C" w14:textId="77777777" w:rsidR="009316FD" w:rsidRDefault="007F48E8" w:rsidP="009316FD">
      <w:pPr>
        <w:pStyle w:val="NormalWeb"/>
        <w:numPr>
          <w:ilvl w:val="0"/>
          <w:numId w:val="22"/>
        </w:numPr>
        <w:spacing w:before="80" w:beforeAutospacing="0" w:after="0" w:afterAutospacing="0"/>
        <w:ind w:left="720"/>
        <w:rPr>
          <w:sz w:val="20"/>
          <w:szCs w:val="24"/>
        </w:rPr>
      </w:pPr>
      <w:r w:rsidRPr="009316FD">
        <w:rPr>
          <w:sz w:val="20"/>
          <w:szCs w:val="24"/>
        </w:rPr>
        <w:t>For the RSRP/RSRQ based criterion, continue the discussion on whether reuse R16 thresholds or new ones</w:t>
      </w:r>
      <w:r w:rsidR="009316FD" w:rsidRPr="009316FD">
        <w:rPr>
          <w:sz w:val="20"/>
          <w:szCs w:val="24"/>
        </w:rPr>
        <w:t xml:space="preserve">; </w:t>
      </w:r>
    </w:p>
    <w:p w14:paraId="5281E460" w14:textId="77777777" w:rsidR="009316FD" w:rsidRDefault="007F48E8" w:rsidP="009316FD">
      <w:pPr>
        <w:pStyle w:val="NormalWeb"/>
        <w:numPr>
          <w:ilvl w:val="0"/>
          <w:numId w:val="22"/>
        </w:numPr>
        <w:spacing w:before="80" w:beforeAutospacing="0" w:after="0" w:afterAutospacing="0"/>
        <w:ind w:left="720"/>
        <w:rPr>
          <w:sz w:val="20"/>
          <w:szCs w:val="24"/>
        </w:rPr>
      </w:pPr>
      <w:r w:rsidRPr="009316FD">
        <w:rPr>
          <w:sz w:val="20"/>
          <w:szCs w:val="24"/>
        </w:rPr>
        <w:t>Whether we can have a beam based criterion</w:t>
      </w:r>
      <w:r w:rsidR="009316FD">
        <w:rPr>
          <w:sz w:val="20"/>
          <w:szCs w:val="24"/>
        </w:rPr>
        <w:t>;</w:t>
      </w:r>
    </w:p>
    <w:p w14:paraId="4D72083B" w14:textId="2E21673A" w:rsidR="00C826A0" w:rsidRPr="009316FD" w:rsidRDefault="007F48E8" w:rsidP="009316FD">
      <w:pPr>
        <w:pStyle w:val="NormalWeb"/>
        <w:numPr>
          <w:ilvl w:val="0"/>
          <w:numId w:val="22"/>
        </w:numPr>
        <w:spacing w:before="80" w:beforeAutospacing="0" w:after="0" w:afterAutospacing="0"/>
        <w:ind w:left="720"/>
        <w:rPr>
          <w:sz w:val="20"/>
          <w:szCs w:val="24"/>
        </w:rPr>
      </w:pPr>
      <w:r w:rsidRPr="009316FD">
        <w:rPr>
          <w:sz w:val="20"/>
          <w:szCs w:val="24"/>
        </w:rPr>
        <w:t>Continue the discussion on p4 and p7 from R2-2104361</w:t>
      </w:r>
      <w:r w:rsidR="005863A3" w:rsidRPr="009316FD">
        <w:rPr>
          <w:sz w:val="20"/>
          <w:szCs w:val="24"/>
        </w:rPr>
        <w:t>.</w:t>
      </w:r>
    </w:p>
    <w:p w14:paraId="2AB290CF" w14:textId="14EDCE42" w:rsidR="008C6E52" w:rsidRDefault="00783097" w:rsidP="005863A3">
      <w:pPr>
        <w:snapToGrid w:val="0"/>
        <w:spacing w:before="120"/>
        <w:ind w:right="-101"/>
        <w:rPr>
          <w:rFonts w:cs="Arial"/>
          <w:shd w:val="clear" w:color="auto" w:fill="FFFFFF"/>
        </w:rPr>
      </w:pPr>
      <w:r>
        <w:t xml:space="preserve">Please consider the comments </w:t>
      </w:r>
      <w:r w:rsidR="00625DBE">
        <w:t xml:space="preserve">made in the online session </w:t>
      </w:r>
      <w:r w:rsidR="00680680">
        <w:t xml:space="preserve">as well as those </w:t>
      </w:r>
      <w:r w:rsidR="0028021E">
        <w:t>in the first round of offline</w:t>
      </w:r>
      <w:r w:rsidR="0028021E">
        <w:rPr>
          <w:rFonts w:cs="Arial"/>
          <w:shd w:val="clear" w:color="auto" w:fill="FFFFFF"/>
        </w:rPr>
        <w:t xml:space="preserve"> discussion</w:t>
      </w:r>
      <w:r w:rsidR="00F27326">
        <w:rPr>
          <w:rFonts w:cs="Arial"/>
          <w:shd w:val="clear" w:color="auto" w:fill="FFFFFF"/>
        </w:rPr>
        <w:t xml:space="preserve"> </w:t>
      </w:r>
      <w:r w:rsidR="00680680">
        <w:rPr>
          <w:rFonts w:cs="Arial"/>
          <w:shd w:val="clear" w:color="auto" w:fill="FFFFFF"/>
        </w:rPr>
        <w:t>(in Appendix)</w:t>
      </w:r>
      <w:r w:rsidR="00F27326">
        <w:rPr>
          <w:rFonts w:cs="Arial"/>
          <w:shd w:val="clear" w:color="auto" w:fill="FFFFFF"/>
        </w:rPr>
        <w:t xml:space="preserve"> when you </w:t>
      </w:r>
      <w:r w:rsidR="002402A6">
        <w:rPr>
          <w:rFonts w:cs="Arial"/>
          <w:shd w:val="clear" w:color="auto" w:fill="FFFFFF"/>
        </w:rPr>
        <w:t xml:space="preserve">select your options. Hopefully, </w:t>
      </w:r>
      <w:r w:rsidR="00E0131B">
        <w:rPr>
          <w:rFonts w:cs="Arial"/>
          <w:shd w:val="clear" w:color="auto" w:fill="FFFFFF"/>
        </w:rPr>
        <w:t>companies will converge a bit more</w:t>
      </w:r>
      <w:r w:rsidR="00B529EF">
        <w:rPr>
          <w:rFonts w:cs="Arial"/>
          <w:shd w:val="clear" w:color="auto" w:fill="FFFFFF"/>
        </w:rPr>
        <w:t xml:space="preserve"> in this round of offline so that we can </w:t>
      </w:r>
      <w:r w:rsidR="0086221D">
        <w:rPr>
          <w:rFonts w:cs="Arial"/>
          <w:shd w:val="clear" w:color="auto" w:fill="FFFFFF"/>
        </w:rPr>
        <w:t>make some agreements/WAs in the CB session.</w:t>
      </w:r>
      <w:r w:rsidR="00AF60E8">
        <w:rPr>
          <w:rFonts w:cs="Arial"/>
          <w:shd w:val="clear" w:color="auto" w:fill="FFFFFF"/>
        </w:rPr>
        <w:t xml:space="preserve"> </w:t>
      </w:r>
    </w:p>
    <w:p w14:paraId="1F6A12B8" w14:textId="77777777" w:rsidR="005F1672" w:rsidRDefault="00816EC8" w:rsidP="00814040">
      <w:pPr>
        <w:snapToGrid w:val="0"/>
        <w:spacing w:before="120" w:after="0"/>
        <w:ind w:right="-101"/>
      </w:pPr>
      <w:r>
        <w:t>Deadlines</w:t>
      </w:r>
      <w:r w:rsidR="00E501D5">
        <w:t>:</w:t>
      </w:r>
    </w:p>
    <w:p w14:paraId="435CD531" w14:textId="2F562922" w:rsidR="00816EC8" w:rsidRPr="00814040" w:rsidRDefault="00816EC8" w:rsidP="00BB0B5D">
      <w:pPr>
        <w:pStyle w:val="NormalWeb"/>
        <w:numPr>
          <w:ilvl w:val="0"/>
          <w:numId w:val="13"/>
        </w:numPr>
        <w:spacing w:before="60" w:beforeAutospacing="0" w:after="0" w:afterAutospacing="0"/>
        <w:rPr>
          <w:sz w:val="20"/>
          <w:szCs w:val="24"/>
        </w:rPr>
      </w:pPr>
      <w:r w:rsidRPr="00814040">
        <w:rPr>
          <w:sz w:val="20"/>
          <w:szCs w:val="24"/>
        </w:rPr>
        <w:t xml:space="preserve">Initial deadline for companies' feedback: </w:t>
      </w:r>
      <w:r w:rsidR="00530A98">
        <w:rPr>
          <w:b/>
          <w:bCs/>
          <w:sz w:val="20"/>
          <w:szCs w:val="24"/>
        </w:rPr>
        <w:t>Friday</w:t>
      </w:r>
      <w:r w:rsidRPr="00AD07C7">
        <w:rPr>
          <w:b/>
          <w:bCs/>
          <w:sz w:val="20"/>
          <w:szCs w:val="24"/>
        </w:rPr>
        <w:t xml:space="preserve"> 2021-04-1</w:t>
      </w:r>
      <w:r w:rsidR="00483CE3">
        <w:rPr>
          <w:b/>
          <w:bCs/>
          <w:sz w:val="20"/>
          <w:szCs w:val="24"/>
        </w:rPr>
        <w:t>6</w:t>
      </w:r>
      <w:r w:rsidRPr="00AD07C7">
        <w:rPr>
          <w:b/>
          <w:bCs/>
          <w:sz w:val="20"/>
          <w:szCs w:val="24"/>
        </w:rPr>
        <w:t xml:space="preserve"> </w:t>
      </w:r>
      <w:r w:rsidR="00483CE3">
        <w:rPr>
          <w:b/>
          <w:bCs/>
          <w:sz w:val="20"/>
          <w:szCs w:val="24"/>
        </w:rPr>
        <w:t>00</w:t>
      </w:r>
      <w:r w:rsidRPr="00AD07C7">
        <w:rPr>
          <w:b/>
          <w:bCs/>
          <w:sz w:val="20"/>
          <w:szCs w:val="24"/>
        </w:rPr>
        <w:t>:00 UTC</w:t>
      </w:r>
    </w:p>
    <w:p w14:paraId="5B6B830E" w14:textId="6C3FC7EB" w:rsidR="00816EC8" w:rsidRPr="00227ABC" w:rsidRDefault="00816EC8" w:rsidP="00BB0B5D">
      <w:pPr>
        <w:pStyle w:val="NormalWeb"/>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00530A98">
        <w:rPr>
          <w:b/>
          <w:bCs/>
          <w:sz w:val="20"/>
          <w:szCs w:val="24"/>
        </w:rPr>
        <w:t>Friday</w:t>
      </w:r>
      <w:r w:rsidRPr="00AD07C7">
        <w:rPr>
          <w:b/>
          <w:bCs/>
          <w:sz w:val="20"/>
          <w:szCs w:val="24"/>
        </w:rPr>
        <w:t xml:space="preserve"> 2021-04-1</w:t>
      </w:r>
      <w:r w:rsidR="00530A98">
        <w:rPr>
          <w:b/>
          <w:bCs/>
          <w:sz w:val="20"/>
          <w:szCs w:val="24"/>
        </w:rPr>
        <w:t>6</w:t>
      </w:r>
      <w:r w:rsidRPr="00AD07C7">
        <w:rPr>
          <w:b/>
          <w:bCs/>
          <w:sz w:val="20"/>
          <w:szCs w:val="24"/>
        </w:rPr>
        <w:t xml:space="preserve"> </w:t>
      </w:r>
      <w:r w:rsidR="00530A98">
        <w:rPr>
          <w:b/>
          <w:bCs/>
          <w:sz w:val="20"/>
          <w:szCs w:val="24"/>
        </w:rPr>
        <w:t>04</w:t>
      </w:r>
      <w:r w:rsidRPr="00AD07C7">
        <w:rPr>
          <w:b/>
          <w:bCs/>
          <w:sz w:val="20"/>
          <w:szCs w:val="24"/>
        </w:rPr>
        <w:t>:00 UTC</w:t>
      </w:r>
    </w:p>
    <w:p w14:paraId="2BB60DDD" w14:textId="77777777" w:rsidR="00227ABC" w:rsidRDefault="00227ABC" w:rsidP="00227ABC">
      <w:pPr>
        <w:pStyle w:val="Heading1"/>
      </w:pPr>
      <w:r>
        <w:t>Contact information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C448A0">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spacing w:after="0"/>
            </w:pPr>
            <w:r>
              <w:t>Contact Info (name and email address)</w:t>
            </w:r>
          </w:p>
        </w:tc>
      </w:tr>
      <w:tr w:rsidR="00227ABC" w:rsidRPr="00712C50" w14:paraId="79485209" w14:textId="77777777" w:rsidTr="00E85171">
        <w:tc>
          <w:tcPr>
            <w:tcW w:w="1620" w:type="dxa"/>
            <w:tcBorders>
              <w:top w:val="double" w:sz="4" w:space="0" w:color="auto"/>
            </w:tcBorders>
          </w:tcPr>
          <w:p w14:paraId="72EA11F1" w14:textId="77777777" w:rsidR="00227ABC" w:rsidRDefault="00227ABC" w:rsidP="00E85171">
            <w:pPr>
              <w:tabs>
                <w:tab w:val="left" w:pos="360"/>
              </w:tabs>
            </w:pPr>
            <w:r>
              <w:t>Apple</w:t>
            </w:r>
          </w:p>
        </w:tc>
        <w:tc>
          <w:tcPr>
            <w:tcW w:w="7110" w:type="dxa"/>
            <w:tcBorders>
              <w:top w:val="double" w:sz="4" w:space="0" w:color="auto"/>
            </w:tcBorders>
          </w:tcPr>
          <w:p w14:paraId="18BF2DAF" w14:textId="77777777" w:rsidR="00227ABC" w:rsidRPr="00CC11CB" w:rsidRDefault="00227ABC" w:rsidP="00E85171">
            <w:pPr>
              <w:tabs>
                <w:tab w:val="left" w:pos="360"/>
              </w:tabs>
              <w:rPr>
                <w:lang w:val="fr-FR"/>
              </w:rPr>
            </w:pPr>
            <w:r w:rsidRPr="00CC11CB">
              <w:rPr>
                <w:lang w:val="fr-FR"/>
              </w:rPr>
              <w:t>Naveen Palle, naveen.palle@apple.com</w:t>
            </w:r>
          </w:p>
        </w:tc>
      </w:tr>
      <w:tr w:rsidR="00227ABC" w14:paraId="13BFA20B" w14:textId="77777777" w:rsidTr="00E85171">
        <w:tc>
          <w:tcPr>
            <w:tcW w:w="1620" w:type="dxa"/>
          </w:tcPr>
          <w:p w14:paraId="66801DB3" w14:textId="77777777" w:rsidR="00227ABC" w:rsidRDefault="00227ABC" w:rsidP="00E85171">
            <w:pPr>
              <w:tabs>
                <w:tab w:val="left" w:pos="360"/>
              </w:tabs>
            </w:pPr>
            <w:r>
              <w:t>Qualcomm</w:t>
            </w:r>
          </w:p>
        </w:tc>
        <w:tc>
          <w:tcPr>
            <w:tcW w:w="7110" w:type="dxa"/>
          </w:tcPr>
          <w:p w14:paraId="5C0054BC" w14:textId="77777777" w:rsidR="00227ABC" w:rsidRDefault="00227ABC" w:rsidP="00E85171">
            <w:pPr>
              <w:tabs>
                <w:tab w:val="left" w:pos="360"/>
              </w:tabs>
            </w:pPr>
            <w:r>
              <w:t>Linhai He (linhaihe@qti.qualcomm.com)</w:t>
            </w:r>
          </w:p>
        </w:tc>
      </w:tr>
      <w:tr w:rsidR="00227ABC" w14:paraId="77C736F7" w14:textId="77777777" w:rsidTr="00E85171">
        <w:tc>
          <w:tcPr>
            <w:tcW w:w="1620" w:type="dxa"/>
          </w:tcPr>
          <w:p w14:paraId="39B82922" w14:textId="77777777" w:rsidR="00227ABC" w:rsidRDefault="00227ABC" w:rsidP="00E85171">
            <w:pPr>
              <w:tabs>
                <w:tab w:val="left" w:pos="360"/>
              </w:tabs>
            </w:pPr>
            <w:r>
              <w:t>Ericsson</w:t>
            </w:r>
          </w:p>
        </w:tc>
        <w:tc>
          <w:tcPr>
            <w:tcW w:w="7110" w:type="dxa"/>
          </w:tcPr>
          <w:p w14:paraId="690ECC79" w14:textId="77777777" w:rsidR="00227ABC" w:rsidRDefault="00227ABC" w:rsidP="00E85171">
            <w:pPr>
              <w:tabs>
                <w:tab w:val="left" w:pos="360"/>
              </w:tabs>
            </w:pPr>
            <w:r>
              <w:t>Mattias Bergström (mattias.a.bergstrom@gmail.com)</w:t>
            </w:r>
          </w:p>
        </w:tc>
      </w:tr>
      <w:tr w:rsidR="00227ABC" w14:paraId="40D426AD" w14:textId="77777777" w:rsidTr="00E85171">
        <w:tc>
          <w:tcPr>
            <w:tcW w:w="1620" w:type="dxa"/>
          </w:tcPr>
          <w:p w14:paraId="309488FC" w14:textId="77777777" w:rsidR="00227ABC" w:rsidRDefault="00227ABC" w:rsidP="00E85171">
            <w:pPr>
              <w:tabs>
                <w:tab w:val="left" w:pos="360"/>
              </w:tabs>
            </w:pPr>
            <w:r>
              <w:rPr>
                <w:rFonts w:hint="eastAsia"/>
              </w:rPr>
              <w:t>v</w:t>
            </w:r>
            <w:r>
              <w:t>ivo</w:t>
            </w:r>
          </w:p>
        </w:tc>
        <w:tc>
          <w:tcPr>
            <w:tcW w:w="7110" w:type="dxa"/>
          </w:tcPr>
          <w:p w14:paraId="4D57EAB6" w14:textId="77777777" w:rsidR="00227ABC" w:rsidRDefault="00227ABC" w:rsidP="00E85171">
            <w:pPr>
              <w:tabs>
                <w:tab w:val="left" w:pos="360"/>
              </w:tabs>
            </w:pPr>
            <w:r>
              <w:rPr>
                <w:rFonts w:hint="eastAsia"/>
              </w:rPr>
              <w:t>C</w:t>
            </w:r>
            <w:r>
              <w:t>henli (</w:t>
            </w:r>
            <w:hyperlink r:id="rId11" w:history="1">
              <w:r w:rsidRPr="002B4098">
                <w:rPr>
                  <w:rStyle w:val="Hyperlink"/>
                </w:rPr>
                <w:t>Chenli5g@vivo.com</w:t>
              </w:r>
            </w:hyperlink>
            <w:r>
              <w:t xml:space="preserve">) </w:t>
            </w:r>
          </w:p>
        </w:tc>
      </w:tr>
      <w:tr w:rsidR="00227ABC" w:rsidRPr="00712C50" w14:paraId="1D900A29" w14:textId="77777777" w:rsidTr="00E85171">
        <w:tc>
          <w:tcPr>
            <w:tcW w:w="1620" w:type="dxa"/>
          </w:tcPr>
          <w:p w14:paraId="25DC9D88" w14:textId="77777777" w:rsidR="00227ABC" w:rsidRDefault="00227ABC" w:rsidP="00E85171">
            <w:pPr>
              <w:tabs>
                <w:tab w:val="left" w:pos="360"/>
              </w:tabs>
            </w:pPr>
            <w:r>
              <w:t>Futurewei</w:t>
            </w:r>
          </w:p>
        </w:tc>
        <w:tc>
          <w:tcPr>
            <w:tcW w:w="7110" w:type="dxa"/>
          </w:tcPr>
          <w:p w14:paraId="1B94265A" w14:textId="77777777" w:rsidR="00227ABC" w:rsidRPr="00CC11CB" w:rsidRDefault="00227ABC" w:rsidP="00E85171">
            <w:pPr>
              <w:tabs>
                <w:tab w:val="left" w:pos="360"/>
              </w:tabs>
              <w:rPr>
                <w:lang w:val="fr-FR"/>
              </w:rPr>
            </w:pPr>
            <w:r w:rsidRPr="00CC11CB">
              <w:rPr>
                <w:lang w:val="fr-FR"/>
              </w:rPr>
              <w:t>Yunsong Yang (</w:t>
            </w:r>
            <w:hyperlink r:id="rId12" w:history="1">
              <w:r w:rsidRPr="00CC11CB">
                <w:rPr>
                  <w:rStyle w:val="Hyperlink"/>
                  <w:lang w:val="fr-FR"/>
                </w:rPr>
                <w:t>yyang1@futurewei.com</w:t>
              </w:r>
            </w:hyperlink>
            <w:r w:rsidRPr="00CC11CB">
              <w:rPr>
                <w:lang w:val="fr-FR"/>
              </w:rPr>
              <w:t xml:space="preserve">) </w:t>
            </w:r>
          </w:p>
        </w:tc>
      </w:tr>
      <w:tr w:rsidR="00227ABC" w:rsidRPr="00712C50" w14:paraId="0685B2E8" w14:textId="77777777" w:rsidTr="00E85171">
        <w:tc>
          <w:tcPr>
            <w:tcW w:w="1620" w:type="dxa"/>
          </w:tcPr>
          <w:p w14:paraId="39E29AF7" w14:textId="77777777" w:rsidR="00227ABC" w:rsidRDefault="00227ABC" w:rsidP="00E85171">
            <w:pPr>
              <w:tabs>
                <w:tab w:val="left" w:pos="360"/>
              </w:tabs>
            </w:pPr>
            <w:r>
              <w:rPr>
                <w:rFonts w:eastAsiaTheme="minorEastAsia"/>
              </w:rPr>
              <w:t>Sharp</w:t>
            </w:r>
          </w:p>
        </w:tc>
        <w:tc>
          <w:tcPr>
            <w:tcW w:w="7110" w:type="dxa"/>
          </w:tcPr>
          <w:p w14:paraId="455FC7ED" w14:textId="77777777" w:rsidR="00227ABC" w:rsidRPr="00CC11CB" w:rsidRDefault="00227ABC" w:rsidP="00E85171">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227ABC" w:rsidRPr="00712C50" w14:paraId="173AB342" w14:textId="77777777" w:rsidTr="00E85171">
        <w:tc>
          <w:tcPr>
            <w:tcW w:w="1620" w:type="dxa"/>
          </w:tcPr>
          <w:p w14:paraId="522D1FA9" w14:textId="77777777" w:rsidR="00227ABC" w:rsidRDefault="00227ABC" w:rsidP="00E85171">
            <w:pPr>
              <w:tabs>
                <w:tab w:val="left" w:pos="360"/>
              </w:tabs>
              <w:rPr>
                <w:rFonts w:eastAsiaTheme="minorEastAsia"/>
              </w:rPr>
            </w:pPr>
            <w:r w:rsidRPr="00B630DB">
              <w:t>Huawei, HiSilicon</w:t>
            </w:r>
          </w:p>
        </w:tc>
        <w:tc>
          <w:tcPr>
            <w:tcW w:w="7110" w:type="dxa"/>
          </w:tcPr>
          <w:p w14:paraId="282464C5" w14:textId="77777777" w:rsidR="00227ABC" w:rsidRPr="00CC11CB" w:rsidRDefault="00227ABC" w:rsidP="00E85171">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227ABC" w14:paraId="5E9B5C39" w14:textId="77777777" w:rsidTr="00E85171">
        <w:tblPrEx>
          <w:tblCellMar>
            <w:left w:w="108" w:type="dxa"/>
            <w:right w:w="108" w:type="dxa"/>
          </w:tblCellMar>
          <w:tblLook w:val="04A0" w:firstRow="1" w:lastRow="0" w:firstColumn="1" w:lastColumn="0" w:noHBand="0" w:noVBand="1"/>
        </w:tblPrEx>
        <w:tc>
          <w:tcPr>
            <w:tcW w:w="1620" w:type="dxa"/>
          </w:tcPr>
          <w:p w14:paraId="41FBAEB6" w14:textId="77777777" w:rsidR="00227ABC" w:rsidRDefault="00227ABC" w:rsidP="00E85171">
            <w:pPr>
              <w:tabs>
                <w:tab w:val="left" w:pos="360"/>
              </w:tabs>
            </w:pPr>
            <w:r>
              <w:t>MediaTek</w:t>
            </w:r>
          </w:p>
        </w:tc>
        <w:tc>
          <w:tcPr>
            <w:tcW w:w="7110" w:type="dxa"/>
          </w:tcPr>
          <w:p w14:paraId="6F6A5DBF" w14:textId="77777777" w:rsidR="00227ABC" w:rsidRDefault="00227ABC" w:rsidP="00E85171">
            <w:pPr>
              <w:tabs>
                <w:tab w:val="left" w:pos="360"/>
              </w:tabs>
            </w:pPr>
            <w:r>
              <w:t>Pradeep Jose (pradeep[dot]jose@mediatek[dot]com)</w:t>
            </w:r>
          </w:p>
        </w:tc>
      </w:tr>
      <w:tr w:rsidR="00227ABC" w14:paraId="1DBE60E0" w14:textId="77777777" w:rsidTr="00E85171">
        <w:tblPrEx>
          <w:tblCellMar>
            <w:left w:w="108" w:type="dxa"/>
            <w:right w:w="108" w:type="dxa"/>
          </w:tblCellMar>
          <w:tblLook w:val="04A0" w:firstRow="1" w:lastRow="0" w:firstColumn="1" w:lastColumn="0" w:noHBand="0" w:noVBand="1"/>
        </w:tblPrEx>
        <w:tc>
          <w:tcPr>
            <w:tcW w:w="1620" w:type="dxa"/>
          </w:tcPr>
          <w:p w14:paraId="092DF005" w14:textId="77777777" w:rsidR="00227ABC" w:rsidRPr="001B0B7C" w:rsidRDefault="00227ABC" w:rsidP="00E85171">
            <w:pPr>
              <w:tabs>
                <w:tab w:val="left" w:pos="360"/>
              </w:tabs>
              <w:rPr>
                <w:rFonts w:cs="Arial"/>
              </w:rPr>
            </w:pPr>
            <w:r w:rsidRPr="001B0B7C">
              <w:rPr>
                <w:rFonts w:eastAsiaTheme="minorEastAsia" w:cs="Arial"/>
              </w:rPr>
              <w:t>Xiaomi</w:t>
            </w:r>
          </w:p>
        </w:tc>
        <w:tc>
          <w:tcPr>
            <w:tcW w:w="7110" w:type="dxa"/>
          </w:tcPr>
          <w:p w14:paraId="425DA637" w14:textId="77777777" w:rsidR="00227ABC" w:rsidRPr="001B0B7C" w:rsidRDefault="00227ABC" w:rsidP="00E85171">
            <w:pPr>
              <w:tabs>
                <w:tab w:val="left" w:pos="360"/>
              </w:tabs>
              <w:rPr>
                <w:rFonts w:eastAsiaTheme="minorEastAsia" w:cs="Arial"/>
              </w:rPr>
            </w:pPr>
            <w:r w:rsidRPr="001B0B7C">
              <w:rPr>
                <w:rFonts w:eastAsiaTheme="minorEastAsia" w:cs="Arial"/>
              </w:rPr>
              <w:t>Rao (shirao@xiaomi.com)</w:t>
            </w:r>
          </w:p>
        </w:tc>
      </w:tr>
      <w:tr w:rsidR="00227ABC" w:rsidRPr="00712C50" w14:paraId="14DA9B52" w14:textId="77777777" w:rsidTr="00E85171">
        <w:tblPrEx>
          <w:tblCellMar>
            <w:left w:w="108" w:type="dxa"/>
            <w:right w:w="108" w:type="dxa"/>
          </w:tblCellMar>
          <w:tblLook w:val="04A0" w:firstRow="1" w:lastRow="0" w:firstColumn="1" w:lastColumn="0" w:noHBand="0" w:noVBand="1"/>
        </w:tblPrEx>
        <w:tc>
          <w:tcPr>
            <w:tcW w:w="1620" w:type="dxa"/>
          </w:tcPr>
          <w:p w14:paraId="2B97437F" w14:textId="77777777" w:rsidR="00227ABC" w:rsidRPr="001B0B7C" w:rsidRDefault="00227ABC" w:rsidP="00E85171">
            <w:pPr>
              <w:tabs>
                <w:tab w:val="left" w:pos="360"/>
              </w:tabs>
              <w:rPr>
                <w:rFonts w:eastAsiaTheme="minorEastAsia" w:cs="Arial"/>
              </w:rPr>
            </w:pPr>
            <w:r>
              <w:rPr>
                <w:rFonts w:eastAsiaTheme="minorEastAsia" w:cs="Arial"/>
              </w:rPr>
              <w:t>CATT</w:t>
            </w:r>
          </w:p>
        </w:tc>
        <w:tc>
          <w:tcPr>
            <w:tcW w:w="7110" w:type="dxa"/>
          </w:tcPr>
          <w:p w14:paraId="65053BF9" w14:textId="77777777" w:rsidR="00227ABC" w:rsidRPr="00DE58C7" w:rsidRDefault="00227ABC" w:rsidP="00E85171">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p>
        </w:tc>
      </w:tr>
      <w:tr w:rsidR="00227ABC" w:rsidRPr="00712C50" w14:paraId="48E60F8F" w14:textId="77777777" w:rsidTr="00E85171">
        <w:tblPrEx>
          <w:tblCellMar>
            <w:left w:w="108" w:type="dxa"/>
            <w:right w:w="108" w:type="dxa"/>
          </w:tblCellMar>
          <w:tblLook w:val="04A0" w:firstRow="1" w:lastRow="0" w:firstColumn="1" w:lastColumn="0" w:noHBand="0" w:noVBand="1"/>
        </w:tblPrEx>
        <w:tc>
          <w:tcPr>
            <w:tcW w:w="1620" w:type="dxa"/>
          </w:tcPr>
          <w:p w14:paraId="218566CB" w14:textId="77777777" w:rsidR="00227ABC" w:rsidRDefault="00227ABC" w:rsidP="00E85171">
            <w:pPr>
              <w:tabs>
                <w:tab w:val="left" w:pos="360"/>
              </w:tabs>
              <w:rPr>
                <w:rFonts w:eastAsiaTheme="minorEastAsia"/>
              </w:rPr>
            </w:pPr>
            <w:r>
              <w:rPr>
                <w:rFonts w:eastAsiaTheme="minorEastAsia" w:hint="eastAsia"/>
              </w:rPr>
              <w:t>CMCC</w:t>
            </w:r>
          </w:p>
        </w:tc>
        <w:tc>
          <w:tcPr>
            <w:tcW w:w="7110" w:type="dxa"/>
          </w:tcPr>
          <w:p w14:paraId="15C53099" w14:textId="77777777" w:rsidR="00227ABC" w:rsidRPr="00CB2FAD" w:rsidRDefault="00227ABC" w:rsidP="00E85171">
            <w:pPr>
              <w:tabs>
                <w:tab w:val="left" w:pos="360"/>
              </w:tabs>
              <w:rPr>
                <w:rFonts w:eastAsiaTheme="minorEastAsia"/>
                <w:lang w:val="it-IT"/>
              </w:rPr>
            </w:pPr>
            <w:r w:rsidRPr="00CB2FAD">
              <w:rPr>
                <w:rFonts w:eastAsiaTheme="minorEastAsia" w:hint="eastAsia"/>
                <w:lang w:val="it-IT"/>
              </w:rPr>
              <w:t>Min Wu(wumin@chinamobile.com)</w:t>
            </w:r>
          </w:p>
        </w:tc>
      </w:tr>
      <w:tr w:rsidR="00227ABC" w:rsidRPr="00DE58C7" w14:paraId="016604D8" w14:textId="77777777" w:rsidTr="00E85171">
        <w:tblPrEx>
          <w:tblCellMar>
            <w:left w:w="108" w:type="dxa"/>
            <w:right w:w="108" w:type="dxa"/>
          </w:tblCellMar>
          <w:tblLook w:val="04A0" w:firstRow="1" w:lastRow="0" w:firstColumn="1" w:lastColumn="0" w:noHBand="0" w:noVBand="1"/>
        </w:tblPrEx>
        <w:tc>
          <w:tcPr>
            <w:tcW w:w="1620" w:type="dxa"/>
          </w:tcPr>
          <w:p w14:paraId="3CEFC0B5" w14:textId="77777777" w:rsidR="00227ABC" w:rsidRDefault="00227ABC" w:rsidP="00E85171">
            <w:pPr>
              <w:tabs>
                <w:tab w:val="left" w:pos="360"/>
              </w:tabs>
              <w:rPr>
                <w:rFonts w:eastAsiaTheme="minorEastAsia"/>
              </w:rPr>
            </w:pPr>
            <w:r>
              <w:rPr>
                <w:rFonts w:eastAsiaTheme="minorEastAsia"/>
              </w:rPr>
              <w:t>Sony</w:t>
            </w:r>
          </w:p>
        </w:tc>
        <w:tc>
          <w:tcPr>
            <w:tcW w:w="7110" w:type="dxa"/>
          </w:tcPr>
          <w:p w14:paraId="54C0BED6" w14:textId="77777777" w:rsidR="00227ABC" w:rsidRDefault="00227ABC" w:rsidP="00E85171">
            <w:pPr>
              <w:tabs>
                <w:tab w:val="left" w:pos="360"/>
              </w:tabs>
              <w:rPr>
                <w:rFonts w:eastAsiaTheme="minorEastAsia"/>
              </w:rPr>
            </w:pPr>
            <w:r>
              <w:rPr>
                <w:rFonts w:eastAsiaTheme="minorEastAsia"/>
              </w:rPr>
              <w:t>Vivek Sharma (</w:t>
            </w:r>
            <w:r w:rsidRPr="008D1614">
              <w:rPr>
                <w:rFonts w:eastAsiaTheme="minorEastAsia"/>
              </w:rPr>
              <w:t>Vivek.sharma@sony.com</w:t>
            </w:r>
            <w:r>
              <w:rPr>
                <w:rFonts w:eastAsiaTheme="minorEastAsia"/>
              </w:rPr>
              <w:t>)</w:t>
            </w:r>
          </w:p>
        </w:tc>
      </w:tr>
      <w:tr w:rsidR="00227ABC" w:rsidRPr="00DE58C7" w14:paraId="6B52EB15" w14:textId="77777777" w:rsidTr="00E85171">
        <w:tblPrEx>
          <w:tblCellMar>
            <w:left w:w="108" w:type="dxa"/>
            <w:right w:w="108" w:type="dxa"/>
          </w:tblCellMar>
          <w:tblLook w:val="04A0" w:firstRow="1" w:lastRow="0" w:firstColumn="1" w:lastColumn="0" w:noHBand="0" w:noVBand="1"/>
        </w:tblPrEx>
        <w:tc>
          <w:tcPr>
            <w:tcW w:w="1620" w:type="dxa"/>
          </w:tcPr>
          <w:p w14:paraId="41D47190" w14:textId="77777777" w:rsidR="00227ABC" w:rsidRDefault="00227ABC" w:rsidP="00E85171">
            <w:pPr>
              <w:tabs>
                <w:tab w:val="left" w:pos="360"/>
              </w:tabs>
              <w:rPr>
                <w:rFonts w:eastAsiaTheme="minorEastAsia"/>
              </w:rPr>
            </w:pPr>
            <w:r>
              <w:rPr>
                <w:rFonts w:eastAsiaTheme="minorEastAsia"/>
              </w:rPr>
              <w:t>ZTE</w:t>
            </w:r>
          </w:p>
        </w:tc>
        <w:tc>
          <w:tcPr>
            <w:tcW w:w="7110" w:type="dxa"/>
          </w:tcPr>
          <w:p w14:paraId="0E1589C4" w14:textId="77777777" w:rsidR="00227ABC" w:rsidRDefault="00227ABC" w:rsidP="00E85171">
            <w:pPr>
              <w:tabs>
                <w:tab w:val="left" w:pos="360"/>
              </w:tabs>
              <w:rPr>
                <w:rFonts w:eastAsiaTheme="minorEastAsia"/>
              </w:rPr>
            </w:pPr>
            <w:r>
              <w:rPr>
                <w:rFonts w:eastAsiaTheme="minorEastAsia"/>
              </w:rPr>
              <w:t>LiuJing (liu.jing30@zte.com.cn)</w:t>
            </w:r>
          </w:p>
        </w:tc>
      </w:tr>
      <w:tr w:rsidR="00227ABC" w:rsidRPr="00CB2FAD" w14:paraId="69ED6662" w14:textId="77777777" w:rsidTr="00E85171">
        <w:tblPrEx>
          <w:tblCellMar>
            <w:left w:w="108" w:type="dxa"/>
            <w:right w:w="108" w:type="dxa"/>
          </w:tblCellMar>
          <w:tblLook w:val="04A0" w:firstRow="1" w:lastRow="0" w:firstColumn="1" w:lastColumn="0" w:noHBand="0" w:noVBand="1"/>
        </w:tblPrEx>
        <w:tc>
          <w:tcPr>
            <w:tcW w:w="1620" w:type="dxa"/>
          </w:tcPr>
          <w:p w14:paraId="67117E63" w14:textId="77777777" w:rsidR="00227ABC" w:rsidRDefault="00227ABC" w:rsidP="00E85171">
            <w:pPr>
              <w:tabs>
                <w:tab w:val="left" w:pos="360"/>
              </w:tabs>
              <w:rPr>
                <w:rFonts w:eastAsiaTheme="minorEastAsia"/>
              </w:rPr>
            </w:pPr>
            <w:r>
              <w:rPr>
                <w:rFonts w:eastAsiaTheme="minorEastAsia" w:hint="eastAsia"/>
              </w:rPr>
              <w:t>O</w:t>
            </w:r>
            <w:r>
              <w:rPr>
                <w:rFonts w:eastAsiaTheme="minorEastAsia"/>
              </w:rPr>
              <w:t>PPO</w:t>
            </w:r>
          </w:p>
        </w:tc>
        <w:tc>
          <w:tcPr>
            <w:tcW w:w="7110" w:type="dxa"/>
          </w:tcPr>
          <w:p w14:paraId="252A7C40" w14:textId="77777777" w:rsidR="00227ABC" w:rsidRPr="00CB2FAD" w:rsidRDefault="00227ABC" w:rsidP="00E85171">
            <w:pPr>
              <w:tabs>
                <w:tab w:val="left" w:pos="360"/>
              </w:tabs>
              <w:rPr>
                <w:rFonts w:eastAsiaTheme="minorEastAsia"/>
                <w:lang w:val="it-IT"/>
              </w:rPr>
            </w:pPr>
            <w:r w:rsidRPr="00CB2FAD">
              <w:rPr>
                <w:rFonts w:eastAsiaTheme="minorEastAsia"/>
                <w:lang w:val="it-IT"/>
              </w:rPr>
              <w:t>Haitao Li (</w:t>
            </w:r>
            <w:hyperlink r:id="rId13" w:history="1">
              <w:r w:rsidRPr="00CB2FAD">
                <w:rPr>
                  <w:rStyle w:val="Hyperlink"/>
                  <w:rFonts w:eastAsiaTheme="minorEastAsia"/>
                  <w:lang w:val="it-IT"/>
                </w:rPr>
                <w:t>lihaitao@oppo.com</w:t>
              </w:r>
            </w:hyperlink>
            <w:r w:rsidRPr="00CB2FAD">
              <w:rPr>
                <w:rFonts w:eastAsiaTheme="minorEastAsia"/>
                <w:lang w:val="it-IT"/>
              </w:rPr>
              <w:t>)</w:t>
            </w:r>
          </w:p>
        </w:tc>
      </w:tr>
      <w:tr w:rsidR="00227ABC" w:rsidRPr="00DE58C7" w14:paraId="382CB79D" w14:textId="77777777" w:rsidTr="00E85171">
        <w:tblPrEx>
          <w:tblCellMar>
            <w:left w:w="108" w:type="dxa"/>
            <w:right w:w="108" w:type="dxa"/>
          </w:tblCellMar>
          <w:tblLook w:val="04A0" w:firstRow="1" w:lastRow="0" w:firstColumn="1" w:lastColumn="0" w:noHBand="0" w:noVBand="1"/>
        </w:tblPrEx>
        <w:tc>
          <w:tcPr>
            <w:tcW w:w="1620" w:type="dxa"/>
          </w:tcPr>
          <w:p w14:paraId="537DB436" w14:textId="77777777" w:rsidR="00227ABC" w:rsidRDefault="00227ABC" w:rsidP="00E85171">
            <w:pPr>
              <w:tabs>
                <w:tab w:val="left" w:pos="360"/>
              </w:tabs>
              <w:rPr>
                <w:rFonts w:eastAsiaTheme="minorEastAsia"/>
              </w:rPr>
            </w:pPr>
            <w:r>
              <w:rPr>
                <w:rFonts w:eastAsiaTheme="minorEastAsia"/>
              </w:rPr>
              <w:t>Sequans</w:t>
            </w:r>
          </w:p>
        </w:tc>
        <w:tc>
          <w:tcPr>
            <w:tcW w:w="7110" w:type="dxa"/>
          </w:tcPr>
          <w:p w14:paraId="18776A10" w14:textId="77777777" w:rsidR="00227ABC" w:rsidRDefault="00227ABC" w:rsidP="00E85171">
            <w:pPr>
              <w:tabs>
                <w:tab w:val="left" w:pos="360"/>
              </w:tabs>
              <w:rPr>
                <w:rFonts w:eastAsiaTheme="minorEastAsia"/>
              </w:rPr>
            </w:pPr>
            <w:r>
              <w:rPr>
                <w:rFonts w:eastAsiaTheme="minorEastAsia"/>
              </w:rPr>
              <w:t>Noam Cayron (noam.cayr@outlook.com)</w:t>
            </w:r>
          </w:p>
        </w:tc>
      </w:tr>
      <w:tr w:rsidR="00227ABC" w:rsidRPr="00DE58C7" w14:paraId="1D0A80B2" w14:textId="77777777" w:rsidTr="00E85171">
        <w:tblPrEx>
          <w:tblCellMar>
            <w:left w:w="108" w:type="dxa"/>
            <w:right w:w="108" w:type="dxa"/>
          </w:tblCellMar>
          <w:tblLook w:val="04A0" w:firstRow="1" w:lastRow="0" w:firstColumn="1" w:lastColumn="0" w:noHBand="0" w:noVBand="1"/>
        </w:tblPrEx>
        <w:tc>
          <w:tcPr>
            <w:tcW w:w="1620" w:type="dxa"/>
          </w:tcPr>
          <w:p w14:paraId="268CC6AC" w14:textId="77777777" w:rsidR="00227ABC" w:rsidRDefault="00227ABC" w:rsidP="00E85171">
            <w:pPr>
              <w:tabs>
                <w:tab w:val="left" w:pos="360"/>
              </w:tabs>
              <w:rPr>
                <w:rFonts w:eastAsiaTheme="minorEastAsia"/>
              </w:rPr>
            </w:pPr>
            <w:r>
              <w:rPr>
                <w:rFonts w:eastAsia="Malgun Gothic" w:hint="eastAsia"/>
                <w:lang w:eastAsia="ko-KR"/>
              </w:rPr>
              <w:lastRenderedPageBreak/>
              <w:t>LG</w:t>
            </w:r>
          </w:p>
        </w:tc>
        <w:tc>
          <w:tcPr>
            <w:tcW w:w="7110" w:type="dxa"/>
          </w:tcPr>
          <w:p w14:paraId="01AE76A6" w14:textId="77777777" w:rsidR="00227ABC" w:rsidRDefault="00227ABC" w:rsidP="00E85171">
            <w:pPr>
              <w:tabs>
                <w:tab w:val="left" w:pos="360"/>
              </w:tabs>
              <w:rPr>
                <w:rFonts w:eastAsiaTheme="minorEastAsia"/>
              </w:rPr>
            </w:pPr>
            <w:r>
              <w:rPr>
                <w:rFonts w:eastAsia="Malgun Gothic"/>
                <w:lang w:eastAsia="ko-KR"/>
              </w:rPr>
              <w:t>Oanyong Lee (a</w:t>
            </w:r>
            <w:r>
              <w:rPr>
                <w:rFonts w:eastAsia="Malgun Gothic" w:hint="eastAsia"/>
                <w:lang w:eastAsia="ko-KR"/>
              </w:rPr>
              <w:t>idoy.</w:t>
            </w:r>
            <w:r>
              <w:rPr>
                <w:rFonts w:eastAsia="Malgun Gothic"/>
                <w:lang w:eastAsia="ko-KR"/>
              </w:rPr>
              <w:t>lee@lge.com)</w:t>
            </w:r>
          </w:p>
        </w:tc>
      </w:tr>
      <w:tr w:rsidR="00E76B95" w:rsidRPr="00DE58C7" w14:paraId="5D0C0396" w14:textId="77777777" w:rsidTr="00E85171">
        <w:tblPrEx>
          <w:tblCellMar>
            <w:left w:w="108" w:type="dxa"/>
            <w:right w:w="108" w:type="dxa"/>
          </w:tblCellMar>
          <w:tblLook w:val="04A0" w:firstRow="1" w:lastRow="0" w:firstColumn="1" w:lastColumn="0" w:noHBand="0" w:noVBand="1"/>
        </w:tblPrEx>
        <w:tc>
          <w:tcPr>
            <w:tcW w:w="1620" w:type="dxa"/>
          </w:tcPr>
          <w:p w14:paraId="6ABE7B93" w14:textId="3FE4E4A9" w:rsidR="00E76B95" w:rsidRDefault="00E76B95" w:rsidP="00E76B95">
            <w:pPr>
              <w:tabs>
                <w:tab w:val="left" w:pos="360"/>
              </w:tabs>
              <w:rPr>
                <w:rFonts w:eastAsia="Malgun Gothic"/>
                <w:lang w:eastAsia="ko-KR"/>
              </w:rPr>
            </w:pPr>
            <w:r>
              <w:rPr>
                <w:rFonts w:eastAsia="Malgun Gothic"/>
                <w:lang w:eastAsia="ko-KR"/>
              </w:rPr>
              <w:t>Intel</w:t>
            </w:r>
          </w:p>
        </w:tc>
        <w:tc>
          <w:tcPr>
            <w:tcW w:w="7110" w:type="dxa"/>
          </w:tcPr>
          <w:p w14:paraId="2897A7C5" w14:textId="4B250342" w:rsidR="00E76B95" w:rsidRDefault="00E76B95" w:rsidP="00E76B95">
            <w:pPr>
              <w:tabs>
                <w:tab w:val="left" w:pos="360"/>
              </w:tabs>
              <w:rPr>
                <w:rFonts w:eastAsia="Malgun Gothic"/>
                <w:lang w:eastAsia="ko-KR"/>
              </w:rPr>
            </w:pPr>
            <w:r>
              <w:rPr>
                <w:rFonts w:eastAsia="Malgun Gothic"/>
                <w:lang w:eastAsia="ko-KR"/>
              </w:rPr>
              <w:t>Yi Guo (yi.guo@intel.com)</w:t>
            </w:r>
          </w:p>
        </w:tc>
      </w:tr>
    </w:tbl>
    <w:p w14:paraId="36F7DD98" w14:textId="77777777" w:rsidR="00227ABC" w:rsidRPr="00712C50" w:rsidRDefault="00227ABC" w:rsidP="00227ABC">
      <w:pPr>
        <w:rPr>
          <w:lang w:eastAsia="ja-JP"/>
        </w:rPr>
      </w:pPr>
    </w:p>
    <w:p w14:paraId="468F8A26" w14:textId="6204F91A" w:rsidR="00AE3E14" w:rsidRDefault="00AE3E14" w:rsidP="00AE3E14">
      <w:pPr>
        <w:pStyle w:val="Heading1"/>
        <w:rPr>
          <w:lang w:val="en-US"/>
        </w:rPr>
      </w:pPr>
      <w:r w:rsidRPr="00341812">
        <w:rPr>
          <w:lang w:val="en-US"/>
        </w:rPr>
        <w:t>Discussion</w:t>
      </w:r>
    </w:p>
    <w:p w14:paraId="044163E5" w14:textId="29429E3A" w:rsidR="00304B9B" w:rsidRDefault="00304B9B" w:rsidP="00134A0C">
      <w:pPr>
        <w:pStyle w:val="Heading2"/>
      </w:pPr>
      <w:r>
        <w:t>Definition of stationar</w:t>
      </w:r>
      <w:r w:rsidR="004436B7">
        <w:t xml:space="preserve">y UEs </w:t>
      </w:r>
      <w:r>
        <w:t>based on s</w:t>
      </w:r>
      <w:r w:rsidR="00134A0C">
        <w:t xml:space="preserve">ubscription </w:t>
      </w:r>
      <w:r>
        <w:t>information</w:t>
      </w:r>
    </w:p>
    <w:p w14:paraId="73D54EE2" w14:textId="448D90C3" w:rsidR="00134A0C" w:rsidRDefault="000F7E9F" w:rsidP="00421A9C">
      <w:pPr>
        <w:pStyle w:val="0Maintext"/>
        <w:spacing w:after="240" w:afterAutospacing="0"/>
        <w:ind w:firstLine="0"/>
        <w:jc w:val="left"/>
      </w:pPr>
      <w:r>
        <w:t xml:space="preserve">One of the motivations </w:t>
      </w:r>
      <w:r w:rsidR="00294AC8">
        <w:t xml:space="preserve">for </w:t>
      </w:r>
      <w:r w:rsidR="00004440">
        <w:t>using</w:t>
      </w:r>
      <w:r w:rsidR="00294AC8">
        <w:t xml:space="preserve"> subscription information </w:t>
      </w:r>
      <w:r w:rsidR="00004440">
        <w:t xml:space="preserve">to define </w:t>
      </w:r>
      <w:r w:rsidR="00094D07">
        <w:t xml:space="preserve">UE’s stationarity </w:t>
      </w:r>
      <w:r w:rsidR="00294AC8">
        <w:t>i</w:t>
      </w:r>
      <w:r w:rsidR="007F503E">
        <w:t xml:space="preserve">s that </w:t>
      </w:r>
      <w:r w:rsidR="007F503E" w:rsidRPr="007F503E">
        <w:t xml:space="preserve">UEs </w:t>
      </w:r>
      <w:r w:rsidR="00094D07">
        <w:t>may</w:t>
      </w:r>
      <w:r w:rsidR="007F503E" w:rsidRPr="007F503E">
        <w:t xml:space="preserve"> </w:t>
      </w:r>
      <w:r w:rsidR="00C81D8A">
        <w:t>have fixed locations</w:t>
      </w:r>
      <w:r w:rsidR="003662C5">
        <w:t xml:space="preserve"> in a number of RedCap use cases</w:t>
      </w:r>
      <w:r w:rsidR="007F503E" w:rsidRPr="007F503E">
        <w:t xml:space="preserve">, e.g. </w:t>
      </w:r>
      <w:r w:rsidR="00C81D8A">
        <w:t>v</w:t>
      </w:r>
      <w:r w:rsidR="007F503E" w:rsidRPr="007F503E">
        <w:t xml:space="preserve">ideo </w:t>
      </w:r>
      <w:r w:rsidR="00C81D8A">
        <w:t>s</w:t>
      </w:r>
      <w:r w:rsidR="007F503E" w:rsidRPr="007F503E">
        <w:t>urveillance</w:t>
      </w:r>
      <w:r w:rsidR="00C81D8A">
        <w:t xml:space="preserve"> cameras</w:t>
      </w:r>
      <w:r w:rsidR="007F503E" w:rsidRPr="007F503E">
        <w:t>, industrial wireless sensors, robot</w:t>
      </w:r>
      <w:r w:rsidR="00C81D8A">
        <w:t>s</w:t>
      </w:r>
      <w:r w:rsidR="007F503E" w:rsidRPr="007F503E">
        <w:t xml:space="preserve"> in a warehouse</w:t>
      </w:r>
      <w:r w:rsidR="00C81D8A">
        <w:t xml:space="preserve"> etc</w:t>
      </w:r>
      <w:r w:rsidR="007F503E" w:rsidRPr="007F503E">
        <w:t>.</w:t>
      </w:r>
      <w:r w:rsidR="00ED18D8">
        <w:t xml:space="preserve"> Since </w:t>
      </w:r>
      <w:r w:rsidR="00F111E0">
        <w:t xml:space="preserve">radio links for those fixed-location UEs </w:t>
      </w:r>
      <w:r w:rsidR="0067756D">
        <w:t xml:space="preserve">are relatively stable, it is more </w:t>
      </w:r>
      <w:r w:rsidR="00E91EC5">
        <w:t xml:space="preserve">efficient for them to trigger RRM relaxations based on their </w:t>
      </w:r>
      <w:r w:rsidR="00033E21">
        <w:t xml:space="preserve">stationarity property, which can be provisioned in their subscription information, instead of based on </w:t>
      </w:r>
      <w:r w:rsidR="00B429BD">
        <w:t xml:space="preserve">periodic evaluation of RSRP/RSRQ or beam-change criteria. </w:t>
      </w:r>
      <w:r w:rsidR="005C7C8A">
        <w:t>As</w:t>
      </w:r>
      <w:r w:rsidR="004B5F55">
        <w:t xml:space="preserve"> for </w:t>
      </w:r>
      <w:r w:rsidR="005F7CEA">
        <w:t xml:space="preserve">all relaxation criteria, subscription </w:t>
      </w:r>
      <w:r w:rsidR="00667BD5">
        <w:t>based</w:t>
      </w:r>
      <w:r w:rsidR="005F7CEA">
        <w:t xml:space="preserve"> </w:t>
      </w:r>
      <w:r w:rsidR="00B2005A">
        <w:t xml:space="preserve">relaxation </w:t>
      </w:r>
      <w:r w:rsidR="00B154AB">
        <w:t xml:space="preserve">is </w:t>
      </w:r>
      <w:r w:rsidR="00B2005A">
        <w:t xml:space="preserve">subject to network control too, i.e. if </w:t>
      </w:r>
      <w:r w:rsidR="009A407B">
        <w:t xml:space="preserve">network does not enable it, fixed-location UEs may not use it </w:t>
      </w:r>
      <w:r w:rsidR="00421A9C">
        <w:t>to trigger relaxation</w:t>
      </w:r>
      <w:r w:rsidR="007F503E" w:rsidRPr="007F503E">
        <w:t>.</w:t>
      </w:r>
    </w:p>
    <w:p w14:paraId="30BAC959" w14:textId="78D604AF" w:rsidR="00421A9C" w:rsidRPr="0091024B" w:rsidRDefault="00421A9C" w:rsidP="00B20C62">
      <w:pPr>
        <w:pStyle w:val="0Maintext"/>
        <w:spacing w:after="120" w:afterAutospacing="0"/>
        <w:ind w:firstLine="0"/>
        <w:jc w:val="left"/>
        <w:rPr>
          <w:b/>
          <w:bCs/>
        </w:rPr>
      </w:pPr>
      <w:r w:rsidRPr="0091024B">
        <w:rPr>
          <w:b/>
          <w:bCs/>
        </w:rPr>
        <w:t>Question 1</w:t>
      </w:r>
      <w:r w:rsidR="00F42A69">
        <w:rPr>
          <w:b/>
          <w:bCs/>
        </w:rPr>
        <w:t>a</w:t>
      </w:r>
      <w:r w:rsidR="00100AB2">
        <w:rPr>
          <w:b/>
          <w:bCs/>
        </w:rPr>
        <w:t xml:space="preserve">: </w:t>
      </w:r>
      <w:r w:rsidR="00C850E5" w:rsidRPr="0091024B">
        <w:rPr>
          <w:b/>
          <w:bCs/>
        </w:rPr>
        <w:t xml:space="preserve">Do you </w:t>
      </w:r>
      <w:r w:rsidR="00633EA6" w:rsidRPr="0091024B">
        <w:rPr>
          <w:b/>
          <w:bCs/>
        </w:rPr>
        <w:t xml:space="preserve">support </w:t>
      </w:r>
      <w:r w:rsidR="003662C5" w:rsidRPr="0091024B">
        <w:rPr>
          <w:b/>
          <w:bCs/>
        </w:rPr>
        <w:t xml:space="preserve">including subscription </w:t>
      </w:r>
      <w:r w:rsidR="00A77A98" w:rsidRPr="0091024B">
        <w:rPr>
          <w:b/>
          <w:bCs/>
        </w:rPr>
        <w:t xml:space="preserve">information as </w:t>
      </w:r>
      <w:r w:rsidR="0091024B" w:rsidRPr="0091024B">
        <w:rPr>
          <w:b/>
          <w:bCs/>
        </w:rPr>
        <w:t>a</w:t>
      </w:r>
      <w:r w:rsidR="002929C6" w:rsidRPr="0091024B">
        <w:rPr>
          <w:b/>
          <w:bCs/>
        </w:rPr>
        <w:t xml:space="preserve"> </w:t>
      </w:r>
      <w:r w:rsidR="00005C90" w:rsidRPr="0091024B">
        <w:rPr>
          <w:b/>
          <w:bCs/>
        </w:rPr>
        <w:t>relaxation trigger for</w:t>
      </w:r>
      <w:r w:rsidR="002929C6" w:rsidRPr="0091024B">
        <w:rPr>
          <w:b/>
          <w:bCs/>
        </w:rPr>
        <w:t xml:space="preserve"> fixed-location</w:t>
      </w:r>
      <w:r w:rsidR="00005C90" w:rsidRPr="0091024B">
        <w:rPr>
          <w:b/>
          <w:bCs/>
        </w:rPr>
        <w:t xml:space="preserve"> UEs</w:t>
      </w:r>
      <w:r w:rsidR="002929C6" w:rsidRPr="0091024B">
        <w:rPr>
          <w:b/>
          <w:bCs/>
        </w:rPr>
        <w:t xml:space="preserve">? </w:t>
      </w:r>
    </w:p>
    <w:tbl>
      <w:tblPr>
        <w:tblStyle w:val="TableGrid"/>
        <w:tblW w:w="0" w:type="auto"/>
        <w:tblInd w:w="265" w:type="dxa"/>
        <w:tblLook w:val="04A0" w:firstRow="1" w:lastRow="0" w:firstColumn="1" w:lastColumn="0" w:noHBand="0" w:noVBand="1"/>
      </w:tblPr>
      <w:tblGrid>
        <w:gridCol w:w="1183"/>
        <w:gridCol w:w="1440"/>
        <w:gridCol w:w="6300"/>
      </w:tblGrid>
      <w:tr w:rsidR="00B20C62" w14:paraId="08D3B0C5" w14:textId="77777777" w:rsidTr="00FA5B34">
        <w:tc>
          <w:tcPr>
            <w:tcW w:w="1170" w:type="dxa"/>
            <w:shd w:val="clear" w:color="auto" w:fill="BFBFBF" w:themeFill="background1" w:themeFillShade="BF"/>
          </w:tcPr>
          <w:p w14:paraId="5D8F734E" w14:textId="261553E5" w:rsidR="00B20C62" w:rsidRDefault="00B20C62" w:rsidP="00530A98">
            <w:pPr>
              <w:rPr>
                <w:lang w:eastAsia="ja-JP"/>
              </w:rPr>
            </w:pPr>
            <w:r>
              <w:rPr>
                <w:lang w:eastAsia="ja-JP"/>
              </w:rPr>
              <w:t>Company</w:t>
            </w:r>
          </w:p>
        </w:tc>
        <w:tc>
          <w:tcPr>
            <w:tcW w:w="1440" w:type="dxa"/>
            <w:shd w:val="clear" w:color="auto" w:fill="BFBFBF" w:themeFill="background1" w:themeFillShade="BF"/>
          </w:tcPr>
          <w:p w14:paraId="63474CAD" w14:textId="3E8A8DDE" w:rsidR="00B20C62" w:rsidRDefault="00B20C62" w:rsidP="00E21259">
            <w:pPr>
              <w:jc w:val="center"/>
              <w:rPr>
                <w:lang w:eastAsia="ja-JP"/>
              </w:rPr>
            </w:pPr>
            <w:r>
              <w:rPr>
                <w:lang w:eastAsia="ja-JP"/>
              </w:rPr>
              <w:t>Yes or No</w:t>
            </w:r>
          </w:p>
        </w:tc>
        <w:tc>
          <w:tcPr>
            <w:tcW w:w="6300" w:type="dxa"/>
            <w:shd w:val="clear" w:color="auto" w:fill="BFBFBF" w:themeFill="background1" w:themeFillShade="BF"/>
          </w:tcPr>
          <w:p w14:paraId="415584C7" w14:textId="5A2D1AA6" w:rsidR="00B20C62" w:rsidRDefault="00B20C62" w:rsidP="00530A98">
            <w:pPr>
              <w:rPr>
                <w:lang w:eastAsia="ja-JP"/>
              </w:rPr>
            </w:pPr>
            <w:r>
              <w:rPr>
                <w:lang w:eastAsia="ja-JP"/>
              </w:rPr>
              <w:t>Comments (if any)</w:t>
            </w:r>
          </w:p>
        </w:tc>
      </w:tr>
      <w:tr w:rsidR="00B20C62" w14:paraId="7F427C5E" w14:textId="77777777" w:rsidTr="00FA5B34">
        <w:tc>
          <w:tcPr>
            <w:tcW w:w="1170" w:type="dxa"/>
          </w:tcPr>
          <w:p w14:paraId="3C312D50" w14:textId="48412207" w:rsidR="00B20C62" w:rsidRDefault="00426979" w:rsidP="00530A98">
            <w:pPr>
              <w:rPr>
                <w:lang w:eastAsia="ja-JP"/>
              </w:rPr>
            </w:pPr>
            <w:r>
              <w:rPr>
                <w:lang w:eastAsia="ja-JP"/>
              </w:rPr>
              <w:t>Apple</w:t>
            </w:r>
          </w:p>
        </w:tc>
        <w:tc>
          <w:tcPr>
            <w:tcW w:w="1440" w:type="dxa"/>
          </w:tcPr>
          <w:p w14:paraId="45A4354C" w14:textId="205E24FF" w:rsidR="00B20C62" w:rsidRDefault="00426979" w:rsidP="00E21259">
            <w:pPr>
              <w:jc w:val="center"/>
              <w:rPr>
                <w:lang w:eastAsia="ja-JP"/>
              </w:rPr>
            </w:pPr>
            <w:r>
              <w:rPr>
                <w:lang w:eastAsia="ja-JP"/>
              </w:rPr>
              <w:t>Yes, but it doesn’t have to be with subscription, can be with AS UE capability as well</w:t>
            </w:r>
          </w:p>
        </w:tc>
        <w:tc>
          <w:tcPr>
            <w:tcW w:w="6300" w:type="dxa"/>
          </w:tcPr>
          <w:p w14:paraId="479D7947" w14:textId="21A478E8" w:rsidR="00B20C62" w:rsidRDefault="00426979" w:rsidP="00530A98">
            <w:pPr>
              <w:rPr>
                <w:lang w:eastAsia="ja-JP"/>
              </w:rPr>
            </w:pPr>
            <w:r>
              <w:rPr>
                <w:lang w:eastAsia="ja-JP"/>
              </w:rPr>
              <w:t xml:space="preserve">Subscription based involves NAS (CT1) when this can be done within RAN2 with a UE capability that anyway gets transferred across the RAN nodes. Otherwise, this info needs to be shuttled from CN to RAN along with DRX interaction (if that gets agreed). </w:t>
            </w:r>
          </w:p>
        </w:tc>
      </w:tr>
      <w:tr w:rsidR="00B20C62" w14:paraId="74A070EC" w14:textId="77777777" w:rsidTr="00FA5B34">
        <w:tc>
          <w:tcPr>
            <w:tcW w:w="1170" w:type="dxa"/>
          </w:tcPr>
          <w:p w14:paraId="34AA31B6" w14:textId="5557E07F" w:rsidR="00B20C62" w:rsidRDefault="00E85171" w:rsidP="00530A98">
            <w:pPr>
              <w:rPr>
                <w:lang w:eastAsia="ja-JP"/>
              </w:rPr>
            </w:pPr>
            <w:r>
              <w:rPr>
                <w:lang w:eastAsia="ja-JP"/>
              </w:rPr>
              <w:t>Ericsson</w:t>
            </w:r>
          </w:p>
        </w:tc>
        <w:tc>
          <w:tcPr>
            <w:tcW w:w="1440" w:type="dxa"/>
          </w:tcPr>
          <w:p w14:paraId="0041EDDC" w14:textId="6709BA97" w:rsidR="00B20C62" w:rsidRDefault="00E85171" w:rsidP="00E21259">
            <w:pPr>
              <w:jc w:val="center"/>
              <w:rPr>
                <w:lang w:eastAsia="ja-JP"/>
              </w:rPr>
            </w:pPr>
            <w:r>
              <w:rPr>
                <w:lang w:eastAsia="ja-JP"/>
              </w:rPr>
              <w:t>No</w:t>
            </w:r>
          </w:p>
        </w:tc>
        <w:tc>
          <w:tcPr>
            <w:tcW w:w="6300" w:type="dxa"/>
          </w:tcPr>
          <w:p w14:paraId="09AD91A7" w14:textId="77777777" w:rsidR="00E85171" w:rsidRDefault="00E85171" w:rsidP="00530A98">
            <w:pPr>
              <w:rPr>
                <w:lang w:eastAsia="ja-JP"/>
              </w:rPr>
            </w:pPr>
            <w:r>
              <w:rPr>
                <w:lang w:eastAsia="ja-JP"/>
              </w:rPr>
              <w:t>Since we haven't seen any meaningful gains of considering subscription information on top of the already defined Rel-16 rules, we do not support this.</w:t>
            </w:r>
          </w:p>
          <w:p w14:paraId="7C4EC31F" w14:textId="3F76F507" w:rsidR="00B20C62" w:rsidRDefault="00E85171" w:rsidP="00E85171">
            <w:pPr>
              <w:rPr>
                <w:lang w:eastAsia="ja-JP"/>
              </w:rPr>
            </w:pPr>
            <w:r>
              <w:rPr>
                <w:lang w:eastAsia="ja-JP"/>
              </w:rPr>
              <w:t xml:space="preserve">However, for a constructive discussion: if (if) this would be considered, we assume that since the subscription information is already available in the CN, if subscription information should be considered for RedCap UEs, it should be information sent from CN to gNB. </w:t>
            </w:r>
          </w:p>
        </w:tc>
      </w:tr>
      <w:tr w:rsidR="000B2A77" w14:paraId="49DB1F0D" w14:textId="77777777" w:rsidTr="00FA5B34">
        <w:tc>
          <w:tcPr>
            <w:tcW w:w="1170" w:type="dxa"/>
          </w:tcPr>
          <w:p w14:paraId="4A191548" w14:textId="3273918A" w:rsidR="000B2A77" w:rsidRDefault="000B2A77" w:rsidP="000B2A77">
            <w:pPr>
              <w:rPr>
                <w:lang w:eastAsia="ja-JP"/>
              </w:rPr>
            </w:pPr>
            <w:r>
              <w:rPr>
                <w:rFonts w:eastAsiaTheme="minorEastAsia" w:hint="eastAsia"/>
              </w:rPr>
              <w:t>O</w:t>
            </w:r>
            <w:r>
              <w:rPr>
                <w:rFonts w:eastAsiaTheme="minorEastAsia"/>
              </w:rPr>
              <w:t>PPO</w:t>
            </w:r>
          </w:p>
        </w:tc>
        <w:tc>
          <w:tcPr>
            <w:tcW w:w="1440" w:type="dxa"/>
          </w:tcPr>
          <w:p w14:paraId="3F523543" w14:textId="16A32324" w:rsidR="000B2A77" w:rsidRDefault="000B2A77" w:rsidP="000B2A77">
            <w:pPr>
              <w:jc w:val="center"/>
              <w:rPr>
                <w:lang w:eastAsia="ja-JP"/>
              </w:rPr>
            </w:pPr>
            <w:r>
              <w:rPr>
                <w:rFonts w:eastAsiaTheme="minorEastAsia" w:hint="eastAsia"/>
              </w:rPr>
              <w:t>N</w:t>
            </w:r>
            <w:r>
              <w:rPr>
                <w:rFonts w:eastAsiaTheme="minorEastAsia"/>
              </w:rPr>
              <w:t>o</w:t>
            </w:r>
          </w:p>
        </w:tc>
        <w:tc>
          <w:tcPr>
            <w:tcW w:w="6300" w:type="dxa"/>
          </w:tcPr>
          <w:p w14:paraId="0B87E4E9" w14:textId="77777777" w:rsidR="000B2A77" w:rsidRDefault="000B2A77" w:rsidP="000B2A77">
            <w:pPr>
              <w:rPr>
                <w:szCs w:val="24"/>
              </w:rPr>
            </w:pPr>
            <w:r>
              <w:rPr>
                <w:szCs w:val="24"/>
              </w:rPr>
              <w:t xml:space="preserve">Considering </w:t>
            </w:r>
            <w:r w:rsidRPr="007F48E8">
              <w:rPr>
                <w:szCs w:val="24"/>
              </w:rPr>
              <w:t>RSRP/RSRQ based criterion</w:t>
            </w:r>
            <w:r>
              <w:rPr>
                <w:szCs w:val="24"/>
              </w:rPr>
              <w:t xml:space="preserve"> is more </w:t>
            </w:r>
            <w:r w:rsidRPr="00B66072">
              <w:rPr>
                <w:szCs w:val="24"/>
              </w:rPr>
              <w:t xml:space="preserve">reliable </w:t>
            </w:r>
            <w:r>
              <w:rPr>
                <w:szCs w:val="24"/>
              </w:rPr>
              <w:t xml:space="preserve">than </w:t>
            </w:r>
            <w:r w:rsidRPr="00B66072">
              <w:rPr>
                <w:szCs w:val="24"/>
              </w:rPr>
              <w:t>subscription information</w:t>
            </w:r>
            <w:r>
              <w:rPr>
                <w:szCs w:val="24"/>
              </w:rPr>
              <w:t xml:space="preserve">, we think for stationary RedCap UEs, the RRM </w:t>
            </w:r>
            <w:r>
              <w:t xml:space="preserve">relaxation should be triggered by </w:t>
            </w:r>
            <w:r w:rsidRPr="007F48E8">
              <w:rPr>
                <w:szCs w:val="24"/>
              </w:rPr>
              <w:t>RSRP/RSRQ based criterion</w:t>
            </w:r>
            <w:r>
              <w:rPr>
                <w:szCs w:val="24"/>
              </w:rPr>
              <w:t>.</w:t>
            </w:r>
          </w:p>
          <w:p w14:paraId="4FD21777" w14:textId="77658766" w:rsidR="000B2A77" w:rsidRDefault="000B2A77" w:rsidP="000B2A77">
            <w:pPr>
              <w:rPr>
                <w:lang w:eastAsia="ja-JP"/>
              </w:rPr>
            </w:pP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 UEs, for which the </w:t>
            </w:r>
            <w:r w:rsidRPr="00B66072">
              <w:t>neighbor</w:t>
            </w:r>
            <w:r>
              <w:t xml:space="preserve">ing cell RRM relaxation is always based on </w:t>
            </w:r>
            <w:r w:rsidRPr="007F48E8">
              <w:rPr>
                <w:szCs w:val="24"/>
              </w:rPr>
              <w:t>RSRP/RSRQ based criterion</w:t>
            </w:r>
            <w:r>
              <w:rPr>
                <w:szCs w:val="24"/>
              </w:rPr>
              <w:t>.</w:t>
            </w:r>
          </w:p>
        </w:tc>
      </w:tr>
      <w:tr w:rsidR="00852D66" w14:paraId="48633495" w14:textId="77777777" w:rsidTr="00FA5B34">
        <w:tc>
          <w:tcPr>
            <w:tcW w:w="1170" w:type="dxa"/>
          </w:tcPr>
          <w:p w14:paraId="764301FF" w14:textId="3B47CD0B" w:rsidR="00852D66" w:rsidRDefault="00852D66" w:rsidP="00852D66">
            <w:pPr>
              <w:rPr>
                <w:lang w:eastAsia="ja-JP"/>
              </w:rPr>
            </w:pPr>
            <w:r w:rsidRPr="00D96087">
              <w:t>Huawei, HiSilicon</w:t>
            </w:r>
          </w:p>
        </w:tc>
        <w:tc>
          <w:tcPr>
            <w:tcW w:w="1440" w:type="dxa"/>
          </w:tcPr>
          <w:p w14:paraId="03B09065" w14:textId="4C91E760" w:rsidR="00852D66" w:rsidRDefault="00852D66" w:rsidP="00852D66">
            <w:pPr>
              <w:jc w:val="center"/>
              <w:rPr>
                <w:lang w:eastAsia="ja-JP"/>
              </w:rPr>
            </w:pPr>
            <w:r>
              <w:rPr>
                <w:lang w:eastAsia="ja-JP"/>
              </w:rPr>
              <w:t>No</w:t>
            </w:r>
          </w:p>
        </w:tc>
        <w:tc>
          <w:tcPr>
            <w:tcW w:w="6300" w:type="dxa"/>
          </w:tcPr>
          <w:p w14:paraId="27A036CE" w14:textId="1466398D" w:rsidR="00852D66" w:rsidRDefault="00852D66" w:rsidP="00852D66">
            <w:pPr>
              <w:rPr>
                <w:lang w:eastAsia="ja-JP"/>
              </w:rPr>
            </w:pPr>
            <w:r>
              <w:rPr>
                <w:rFonts w:eastAsiaTheme="minorEastAsia"/>
              </w:rPr>
              <w:t>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852D66" w14:paraId="4D8EE40B" w14:textId="77777777" w:rsidTr="00FA5B34">
        <w:tc>
          <w:tcPr>
            <w:tcW w:w="1170" w:type="dxa"/>
          </w:tcPr>
          <w:p w14:paraId="20E5175D" w14:textId="721F6912" w:rsidR="00852D66" w:rsidRDefault="00CA6014" w:rsidP="00852D66">
            <w:pPr>
              <w:rPr>
                <w:lang w:eastAsia="ja-JP"/>
              </w:rPr>
            </w:pPr>
            <w:r w:rsidRPr="00DB375A">
              <w:rPr>
                <w:rFonts w:eastAsiaTheme="minorEastAsia" w:cs="Arial"/>
              </w:rPr>
              <w:t>Xiaomi</w:t>
            </w:r>
          </w:p>
        </w:tc>
        <w:tc>
          <w:tcPr>
            <w:tcW w:w="1440" w:type="dxa"/>
          </w:tcPr>
          <w:p w14:paraId="0FBE1F75" w14:textId="4E4345B2" w:rsidR="00852D66" w:rsidRPr="00CA6014" w:rsidRDefault="00CA6014" w:rsidP="00852D66">
            <w:pPr>
              <w:jc w:val="center"/>
              <w:rPr>
                <w:rFonts w:eastAsiaTheme="minorEastAsia"/>
              </w:rPr>
            </w:pPr>
            <w:r>
              <w:rPr>
                <w:rFonts w:eastAsiaTheme="minorEastAsia" w:hint="eastAsia"/>
              </w:rPr>
              <w:t>-</w:t>
            </w:r>
          </w:p>
        </w:tc>
        <w:tc>
          <w:tcPr>
            <w:tcW w:w="6300" w:type="dxa"/>
          </w:tcPr>
          <w:p w14:paraId="0BC988B9" w14:textId="7598E8E8" w:rsidR="00852D66" w:rsidRDefault="00CA6014" w:rsidP="00852D66">
            <w:pPr>
              <w:rPr>
                <w:lang w:eastAsia="ja-JP"/>
              </w:rPr>
            </w:pPr>
            <w:r w:rsidRPr="00DB375A">
              <w:rPr>
                <w:rFonts w:eastAsiaTheme="minorEastAsia" w:cs="Arial"/>
              </w:rPr>
              <w:t>We think RSRP-based is necessary and sta</w:t>
            </w:r>
            <w:r>
              <w:rPr>
                <w:rFonts w:eastAsiaTheme="minorEastAsia" w:cs="Arial"/>
              </w:rPr>
              <w:t xml:space="preserve">tionary property can be further </w:t>
            </w:r>
            <w:r w:rsidRPr="00DB375A">
              <w:rPr>
                <w:rFonts w:eastAsiaTheme="minorEastAsia" w:cs="Arial"/>
              </w:rPr>
              <w:t>considered. Because we still have a concern that how to define UE stationary property, for example, a video surveillance camera carried in a car.</w:t>
            </w:r>
          </w:p>
        </w:tc>
      </w:tr>
      <w:tr w:rsidR="00CA6014" w14:paraId="72589A93" w14:textId="77777777" w:rsidTr="00FA5B34">
        <w:tc>
          <w:tcPr>
            <w:tcW w:w="1170" w:type="dxa"/>
          </w:tcPr>
          <w:p w14:paraId="5216F4C0" w14:textId="749A7C8A" w:rsidR="00CA6014" w:rsidRDefault="00712C50" w:rsidP="00852D66">
            <w:pPr>
              <w:rPr>
                <w:lang w:eastAsia="ja-JP"/>
              </w:rPr>
            </w:pPr>
            <w:r>
              <w:rPr>
                <w:lang w:eastAsia="ja-JP"/>
              </w:rPr>
              <w:t>CATT</w:t>
            </w:r>
          </w:p>
        </w:tc>
        <w:tc>
          <w:tcPr>
            <w:tcW w:w="1440" w:type="dxa"/>
          </w:tcPr>
          <w:p w14:paraId="55B849A8" w14:textId="1404525F" w:rsidR="00CA6014" w:rsidRDefault="00712C50" w:rsidP="00852D66">
            <w:pPr>
              <w:jc w:val="center"/>
              <w:rPr>
                <w:lang w:eastAsia="ja-JP"/>
              </w:rPr>
            </w:pPr>
            <w:r>
              <w:rPr>
                <w:lang w:eastAsia="ja-JP"/>
              </w:rPr>
              <w:t>Yes</w:t>
            </w:r>
          </w:p>
        </w:tc>
        <w:tc>
          <w:tcPr>
            <w:tcW w:w="6300" w:type="dxa"/>
          </w:tcPr>
          <w:p w14:paraId="19EE9F0E" w14:textId="514A0519" w:rsidR="00CA6014" w:rsidRDefault="00712C50" w:rsidP="00806E38">
            <w:pPr>
              <w:rPr>
                <w:lang w:eastAsia="ja-JP"/>
              </w:rPr>
            </w:pPr>
            <w:r>
              <w:rPr>
                <w:lang w:eastAsia="ja-JP"/>
              </w:rPr>
              <w:t>We think th</w:t>
            </w:r>
            <w:r w:rsidR="00806E38">
              <w:rPr>
                <w:lang w:eastAsia="ja-JP"/>
              </w:rPr>
              <w:t>ere</w:t>
            </w:r>
            <w:r>
              <w:rPr>
                <w:lang w:eastAsia="ja-JP"/>
              </w:rPr>
              <w:t xml:space="preserve"> are obvious and many cases</w:t>
            </w:r>
            <w:r w:rsidR="00806E38">
              <w:rPr>
                <w:lang w:eastAsia="ja-JP"/>
              </w:rPr>
              <w:t>,</w:t>
            </w:r>
            <w:r>
              <w:rPr>
                <w:lang w:eastAsia="ja-JP"/>
              </w:rPr>
              <w:t xml:space="preserve"> such as industrial sensors</w:t>
            </w:r>
            <w:r w:rsidR="00806E38">
              <w:rPr>
                <w:lang w:eastAsia="ja-JP"/>
              </w:rPr>
              <w:t>,</w:t>
            </w:r>
            <w:r>
              <w:rPr>
                <w:lang w:eastAsia="ja-JP"/>
              </w:rPr>
              <w:t xml:space="preserve"> </w:t>
            </w:r>
            <w:r w:rsidR="00806E38">
              <w:rPr>
                <w:lang w:eastAsia="ja-JP"/>
              </w:rPr>
              <w:t xml:space="preserve">surveillance cameras, etc </w:t>
            </w:r>
            <w:r>
              <w:rPr>
                <w:lang w:eastAsia="ja-JP"/>
              </w:rPr>
              <w:t>where the device</w:t>
            </w:r>
            <w:r w:rsidR="00806E38">
              <w:rPr>
                <w:lang w:eastAsia="ja-JP"/>
              </w:rPr>
              <w:t>,</w:t>
            </w:r>
            <w:r>
              <w:rPr>
                <w:lang w:eastAsia="ja-JP"/>
              </w:rPr>
              <w:t xml:space="preserve"> </w:t>
            </w:r>
            <w:r w:rsidR="00806E38">
              <w:rPr>
                <w:lang w:eastAsia="ja-JP"/>
              </w:rPr>
              <w:t xml:space="preserve">once installed, </w:t>
            </w:r>
            <w:r>
              <w:rPr>
                <w:lang w:eastAsia="ja-JP"/>
              </w:rPr>
              <w:lastRenderedPageBreak/>
              <w:t>is guaranteed to remain at a fixed location and not moving. So we believe such information is worth leveraging for RRM relaxation.</w:t>
            </w:r>
          </w:p>
        </w:tc>
      </w:tr>
      <w:tr w:rsidR="00952808" w14:paraId="1E93E48F" w14:textId="77777777" w:rsidTr="00FA5B34">
        <w:tc>
          <w:tcPr>
            <w:tcW w:w="1170" w:type="dxa"/>
          </w:tcPr>
          <w:p w14:paraId="371EC1CC" w14:textId="608F1343" w:rsidR="00952808" w:rsidRDefault="00952808" w:rsidP="00952808">
            <w:pPr>
              <w:rPr>
                <w:lang w:eastAsia="ja-JP"/>
              </w:rPr>
            </w:pPr>
            <w:r>
              <w:rPr>
                <w:rFonts w:eastAsia="SimSun" w:hint="eastAsia"/>
              </w:rPr>
              <w:lastRenderedPageBreak/>
              <w:t>vivo</w:t>
            </w:r>
          </w:p>
        </w:tc>
        <w:tc>
          <w:tcPr>
            <w:tcW w:w="1440" w:type="dxa"/>
          </w:tcPr>
          <w:p w14:paraId="31FD8906" w14:textId="6BE2D30B" w:rsidR="00952808" w:rsidRDefault="00952808" w:rsidP="00952808">
            <w:pPr>
              <w:jc w:val="center"/>
              <w:rPr>
                <w:lang w:eastAsia="ja-JP"/>
              </w:rPr>
            </w:pPr>
            <w:r>
              <w:rPr>
                <w:rFonts w:eastAsia="SimSun" w:hint="eastAsia"/>
              </w:rPr>
              <w:t>Yes</w:t>
            </w:r>
          </w:p>
        </w:tc>
        <w:tc>
          <w:tcPr>
            <w:tcW w:w="6300" w:type="dxa"/>
          </w:tcPr>
          <w:p w14:paraId="667E83D1" w14:textId="77C747CD" w:rsidR="00952808" w:rsidRDefault="00952808" w:rsidP="00952808">
            <w:pPr>
              <w:rPr>
                <w:lang w:eastAsia="ja-JP"/>
              </w:rPr>
            </w:pPr>
            <w:r>
              <w:rPr>
                <w:rFonts w:hint="eastAsia"/>
                <w:sz w:val="21"/>
              </w:rPr>
              <w:t xml:space="preserve">For fixed UE, using the </w:t>
            </w:r>
            <w:r>
              <w:rPr>
                <w:sz w:val="21"/>
                <w:lang w:eastAsia="ja-JP"/>
              </w:rPr>
              <w:t>subscription information</w:t>
            </w:r>
            <w:r>
              <w:rPr>
                <w:rFonts w:eastAsia="SimSun" w:hint="eastAsia"/>
                <w:sz w:val="21"/>
              </w:rPr>
              <w:t xml:space="preserve"> is an efficient way to</w:t>
            </w:r>
            <w:r>
              <w:rPr>
                <w:rFonts w:hint="eastAsia"/>
                <w:sz w:val="21"/>
              </w:rPr>
              <w:t xml:space="preserve"> </w:t>
            </w:r>
            <w:r>
              <w:rPr>
                <w:sz w:val="21"/>
                <w:lang w:eastAsia="ja-JP"/>
              </w:rPr>
              <w:t xml:space="preserve">trigger </w:t>
            </w:r>
            <w:r>
              <w:rPr>
                <w:rFonts w:hint="eastAsia"/>
                <w:sz w:val="21"/>
              </w:rPr>
              <w:t xml:space="preserve">RRM relaxation. It allows </w:t>
            </w:r>
            <w:r>
              <w:rPr>
                <w:rFonts w:eastAsia="SimSun" w:hint="eastAsia"/>
                <w:bCs/>
                <w:szCs w:val="20"/>
              </w:rPr>
              <w:t xml:space="preserve">RedCap </w:t>
            </w:r>
            <w:r>
              <w:rPr>
                <w:rFonts w:hint="eastAsia"/>
                <w:sz w:val="21"/>
              </w:rPr>
              <w:t xml:space="preserve">UE, which is assumed to be more </w:t>
            </w:r>
            <w:r>
              <w:rPr>
                <w:bCs/>
                <w:szCs w:val="20"/>
              </w:rPr>
              <w:t>power sensitive</w:t>
            </w:r>
            <w:r>
              <w:rPr>
                <w:rFonts w:eastAsia="SimSun" w:hint="eastAsia"/>
                <w:bCs/>
                <w:szCs w:val="20"/>
              </w:rPr>
              <w:t xml:space="preserve">, to apply </w:t>
            </w:r>
            <w:r>
              <w:rPr>
                <w:rFonts w:hint="eastAsia"/>
                <w:sz w:val="21"/>
              </w:rPr>
              <w:t xml:space="preserve">RRM relaxation method </w:t>
            </w:r>
            <w:r>
              <w:t>faster than measurement based approach</w:t>
            </w:r>
            <w:r>
              <w:rPr>
                <w:rFonts w:hint="eastAsia"/>
                <w:sz w:val="21"/>
              </w:rPr>
              <w:t>.</w:t>
            </w:r>
          </w:p>
        </w:tc>
      </w:tr>
      <w:tr w:rsidR="0076700B" w14:paraId="042E1C9D" w14:textId="77777777" w:rsidTr="00FA5B34">
        <w:tc>
          <w:tcPr>
            <w:tcW w:w="1170" w:type="dxa"/>
          </w:tcPr>
          <w:p w14:paraId="7CFD562D" w14:textId="6A06555A" w:rsidR="0076700B" w:rsidRDefault="0076700B" w:rsidP="0076700B">
            <w:pPr>
              <w:rPr>
                <w:rFonts w:eastAsia="SimSun"/>
              </w:rPr>
            </w:pPr>
            <w:r>
              <w:rPr>
                <w:rFonts w:hint="eastAsia"/>
                <w:lang w:eastAsia="ko-KR"/>
              </w:rPr>
              <w:t>S</w:t>
            </w:r>
            <w:r>
              <w:rPr>
                <w:lang w:eastAsia="ko-KR"/>
              </w:rPr>
              <w:t>amsung</w:t>
            </w:r>
          </w:p>
        </w:tc>
        <w:tc>
          <w:tcPr>
            <w:tcW w:w="1440" w:type="dxa"/>
          </w:tcPr>
          <w:p w14:paraId="1DDFE7CC" w14:textId="100545D9" w:rsidR="0076700B" w:rsidRDefault="0076700B" w:rsidP="0076700B">
            <w:pPr>
              <w:jc w:val="center"/>
              <w:rPr>
                <w:rFonts w:eastAsia="SimSun"/>
              </w:rPr>
            </w:pPr>
            <w:r>
              <w:rPr>
                <w:rFonts w:hint="eastAsia"/>
                <w:lang w:eastAsia="ko-KR"/>
              </w:rPr>
              <w:t>No</w:t>
            </w:r>
          </w:p>
        </w:tc>
        <w:tc>
          <w:tcPr>
            <w:tcW w:w="6300" w:type="dxa"/>
          </w:tcPr>
          <w:p w14:paraId="31CC42DE" w14:textId="35555BBE" w:rsidR="0076700B" w:rsidRDefault="0076700B" w:rsidP="0076700B">
            <w:pPr>
              <w:rPr>
                <w:sz w:val="21"/>
              </w:rPr>
            </w:pPr>
            <w:r>
              <w:rPr>
                <w:lang w:eastAsia="ko-KR"/>
              </w:rPr>
              <w:t>This can be used only for fixed location UEs. We prefer a unified solution to apply all types of RedCap UEs (i.e., fixed or moving or temporary fixed).</w:t>
            </w:r>
          </w:p>
        </w:tc>
      </w:tr>
      <w:tr w:rsidR="00E76B95" w14:paraId="475B3D42" w14:textId="77777777" w:rsidTr="00FA5B34">
        <w:tc>
          <w:tcPr>
            <w:tcW w:w="1170" w:type="dxa"/>
          </w:tcPr>
          <w:p w14:paraId="1B1A7348" w14:textId="53FE8550" w:rsidR="00E76B95" w:rsidRDefault="00E76B95" w:rsidP="00E76B95">
            <w:pPr>
              <w:rPr>
                <w:lang w:eastAsia="ko-KR"/>
              </w:rPr>
            </w:pPr>
            <w:r>
              <w:rPr>
                <w:lang w:eastAsia="ja-JP"/>
              </w:rPr>
              <w:t>Intel</w:t>
            </w:r>
          </w:p>
        </w:tc>
        <w:tc>
          <w:tcPr>
            <w:tcW w:w="1440" w:type="dxa"/>
          </w:tcPr>
          <w:p w14:paraId="60C547ED" w14:textId="664D1D69" w:rsidR="00E76B95" w:rsidRDefault="00E76B95" w:rsidP="00E76B95">
            <w:pPr>
              <w:jc w:val="center"/>
              <w:rPr>
                <w:lang w:eastAsia="ko-KR"/>
              </w:rPr>
            </w:pPr>
            <w:r>
              <w:rPr>
                <w:lang w:eastAsia="ja-JP"/>
              </w:rPr>
              <w:t>Yes</w:t>
            </w:r>
          </w:p>
        </w:tc>
        <w:tc>
          <w:tcPr>
            <w:tcW w:w="6300" w:type="dxa"/>
          </w:tcPr>
          <w:p w14:paraId="376E2CB2" w14:textId="77777777" w:rsidR="00E76B95" w:rsidRDefault="00E76B95" w:rsidP="00E76B95">
            <w:pPr>
              <w:rPr>
                <w:lang w:eastAsia="ja-JP"/>
              </w:rPr>
            </w:pPr>
            <w:r>
              <w:rPr>
                <w:lang w:eastAsia="ja-JP"/>
              </w:rPr>
              <w:t>For IDLE/Inactive, the subscription should be based on UE’s USIM.</w:t>
            </w:r>
          </w:p>
          <w:p w14:paraId="0B6546D6" w14:textId="18B5838E" w:rsidR="00E76B95" w:rsidRDefault="00E76B95" w:rsidP="00E76B95">
            <w:pPr>
              <w:rPr>
                <w:lang w:eastAsia="ko-KR"/>
              </w:rPr>
            </w:pPr>
            <w:r>
              <w:rPr>
                <w:lang w:eastAsia="ja-JP"/>
              </w:rPr>
              <w:t xml:space="preserve">For CONNECTED, the RAN can get it from CN along with DRX interaction. </w:t>
            </w:r>
          </w:p>
        </w:tc>
      </w:tr>
      <w:tr w:rsidR="00963547" w14:paraId="64F20798" w14:textId="77777777" w:rsidTr="00FA5B34">
        <w:tc>
          <w:tcPr>
            <w:tcW w:w="1170" w:type="dxa"/>
          </w:tcPr>
          <w:p w14:paraId="41FC6AA8" w14:textId="3B8F930A" w:rsidR="00963547" w:rsidRDefault="00963547" w:rsidP="00963547">
            <w:pPr>
              <w:rPr>
                <w:lang w:eastAsia="ja-JP"/>
              </w:rPr>
            </w:pPr>
            <w:r>
              <w:rPr>
                <w:lang w:eastAsia="ko-KR"/>
              </w:rPr>
              <w:t>ZTE</w:t>
            </w:r>
          </w:p>
        </w:tc>
        <w:tc>
          <w:tcPr>
            <w:tcW w:w="1440" w:type="dxa"/>
          </w:tcPr>
          <w:p w14:paraId="0B94795D" w14:textId="0E08AC18" w:rsidR="00963547" w:rsidRDefault="00963547" w:rsidP="00963547">
            <w:pPr>
              <w:jc w:val="center"/>
              <w:rPr>
                <w:lang w:eastAsia="ja-JP"/>
              </w:rPr>
            </w:pPr>
            <w:r>
              <w:rPr>
                <w:lang w:eastAsia="ko-KR"/>
              </w:rPr>
              <w:t>Y</w:t>
            </w:r>
            <w:r>
              <w:rPr>
                <w:rFonts w:asciiTheme="minorEastAsia" w:eastAsiaTheme="minorEastAsia" w:hAnsiTheme="minorEastAsia" w:hint="eastAsia"/>
              </w:rPr>
              <w:t>es</w:t>
            </w:r>
          </w:p>
        </w:tc>
        <w:tc>
          <w:tcPr>
            <w:tcW w:w="6300" w:type="dxa"/>
          </w:tcPr>
          <w:p w14:paraId="7DBED6CD" w14:textId="77777777" w:rsidR="00963547" w:rsidRDefault="00963547" w:rsidP="00963547">
            <w:r>
              <w:rPr>
                <w:lang w:eastAsia="ko-KR"/>
              </w:rPr>
              <w:t>We don’t agree with the comments that RSRP based solution is more reliable. For RSRP based solution, whether the “stationary” UEs identified are reliable purely rely on the thresholds set by network. However</w:t>
            </w:r>
            <w:r>
              <w:rPr>
                <w:rFonts w:eastAsiaTheme="minorEastAsia" w:hint="eastAsia"/>
              </w:rPr>
              <w:t>,</w:t>
            </w:r>
            <w:r>
              <w:rPr>
                <w:rFonts w:eastAsiaTheme="minorEastAsia"/>
              </w:rPr>
              <w:t xml:space="preserve"> it is unclear which </w:t>
            </w:r>
            <w:r>
              <w:t>S</w:t>
            </w:r>
            <w:r>
              <w:rPr>
                <w:vertAlign w:val="subscript"/>
              </w:rPr>
              <w:t>Se</w:t>
            </w:r>
            <w:r w:rsidRPr="00D5060A">
              <w:rPr>
                <w:vertAlign w:val="subscript"/>
              </w:rPr>
              <w:t>archDelta</w:t>
            </w:r>
            <w:r>
              <w:rPr>
                <w:vertAlign w:val="subscript"/>
              </w:rPr>
              <w:t>P_stationary</w:t>
            </w:r>
            <w:r>
              <w:t xml:space="preserve"> RSRP value companies think is suitable to distinguish precisely “stationary” from “low-mobility” UEs? Please note that too stricter RSRP threshold may cause rare UEs met the condition.</w:t>
            </w:r>
          </w:p>
          <w:p w14:paraId="5A009F74" w14:textId="1D437E9F" w:rsidR="00963547" w:rsidRDefault="00963547" w:rsidP="00963547">
            <w:pPr>
              <w:rPr>
                <w:lang w:eastAsia="ja-JP"/>
              </w:rPr>
            </w:pPr>
            <w:r>
              <w:t xml:space="preserve">We suggest companies to think about the </w:t>
            </w:r>
            <w:r>
              <w:rPr>
                <w:lang w:eastAsia="ko-KR"/>
              </w:rPr>
              <w:t>“potential RRM relaxation method” that will be studied in RAN4. For industrial sensors and surveillance cameras, using subscription based information can allow RAN4 to define more aggressive (power saving) RRM relaxation methods for the UEs, because those UEs have no mobility requirement. But if only RSRP based solutions are taken into consideration, we double there is not much RAN4 can do for further RRM relaxation.</w:t>
            </w:r>
          </w:p>
        </w:tc>
      </w:tr>
      <w:tr w:rsidR="00FA5B34" w14:paraId="5B3AB4E7" w14:textId="77777777" w:rsidTr="00FA5B34">
        <w:tc>
          <w:tcPr>
            <w:tcW w:w="1170" w:type="dxa"/>
            <w:hideMark/>
          </w:tcPr>
          <w:p w14:paraId="01522559" w14:textId="77777777" w:rsidR="00FA5B34" w:rsidRDefault="00FA5B34">
            <w:pPr>
              <w:rPr>
                <w:rFonts w:eastAsia="MS Gothic"/>
                <w:lang w:eastAsia="ko-KR"/>
              </w:rPr>
            </w:pPr>
            <w:r>
              <w:rPr>
                <w:lang w:eastAsia="ko-KR"/>
              </w:rPr>
              <w:t>LG</w:t>
            </w:r>
          </w:p>
        </w:tc>
        <w:tc>
          <w:tcPr>
            <w:tcW w:w="1440" w:type="dxa"/>
            <w:hideMark/>
          </w:tcPr>
          <w:p w14:paraId="476F8A8B" w14:textId="77777777" w:rsidR="00FA5B34" w:rsidRDefault="00FA5B34">
            <w:pPr>
              <w:jc w:val="center"/>
              <w:rPr>
                <w:lang w:eastAsia="ko-KR"/>
              </w:rPr>
            </w:pPr>
            <w:r>
              <w:rPr>
                <w:lang w:eastAsia="ko-KR"/>
              </w:rPr>
              <w:t>Yes</w:t>
            </w:r>
          </w:p>
        </w:tc>
        <w:tc>
          <w:tcPr>
            <w:tcW w:w="6300" w:type="dxa"/>
            <w:hideMark/>
          </w:tcPr>
          <w:p w14:paraId="1D22CDB7" w14:textId="0036B603" w:rsidR="00FA5B34" w:rsidRDefault="008D6255">
            <w:pPr>
              <w:rPr>
                <w:lang w:eastAsia="ko-KR"/>
              </w:rPr>
            </w:pPr>
            <w:r>
              <w:rPr>
                <w:lang w:eastAsia="ko-KR"/>
              </w:rPr>
              <w:t xml:space="preserve">For such surveillance device </w:t>
            </w:r>
            <w:r w:rsidR="00FA5B34">
              <w:rPr>
                <w:lang w:eastAsia="ko-KR"/>
              </w:rPr>
              <w:t>cases, we can use subscription information which is the simplest way.</w:t>
            </w:r>
          </w:p>
        </w:tc>
      </w:tr>
      <w:tr w:rsidR="004868DD" w14:paraId="5E7DC519" w14:textId="77777777" w:rsidTr="00FA5B34">
        <w:tc>
          <w:tcPr>
            <w:tcW w:w="1170" w:type="dxa"/>
          </w:tcPr>
          <w:p w14:paraId="328EEDC4" w14:textId="54F37861" w:rsidR="004868DD" w:rsidRDefault="004868DD">
            <w:pPr>
              <w:rPr>
                <w:lang w:eastAsia="ko-KR"/>
              </w:rPr>
            </w:pPr>
            <w:r>
              <w:rPr>
                <w:lang w:eastAsia="ko-KR"/>
              </w:rPr>
              <w:t>MediaTek</w:t>
            </w:r>
          </w:p>
        </w:tc>
        <w:tc>
          <w:tcPr>
            <w:tcW w:w="1440" w:type="dxa"/>
          </w:tcPr>
          <w:p w14:paraId="3044454E" w14:textId="01F4233B" w:rsidR="004868DD" w:rsidRDefault="004868DD">
            <w:pPr>
              <w:jc w:val="center"/>
              <w:rPr>
                <w:lang w:eastAsia="ko-KR"/>
              </w:rPr>
            </w:pPr>
            <w:r>
              <w:rPr>
                <w:lang w:eastAsia="ko-KR"/>
              </w:rPr>
              <w:t>Yes</w:t>
            </w:r>
          </w:p>
        </w:tc>
        <w:tc>
          <w:tcPr>
            <w:tcW w:w="6300" w:type="dxa"/>
          </w:tcPr>
          <w:p w14:paraId="462397A7" w14:textId="745DB367" w:rsidR="004868DD" w:rsidRDefault="004868DD">
            <w:pPr>
              <w:rPr>
                <w:lang w:eastAsia="ko-KR"/>
              </w:rPr>
            </w:pPr>
            <w:r>
              <w:rPr>
                <w:lang w:eastAsia="ko-KR"/>
              </w:rPr>
              <w:t>Agree with CATT that there are obvious cases stated in the RedCap SID (industrial sensors, surveillance cameras) that are guaranteed to remain at a fixed location. This information is worth leveraging</w:t>
            </w:r>
            <w:r w:rsidR="00BA6446">
              <w:rPr>
                <w:lang w:eastAsia="ko-KR"/>
              </w:rPr>
              <w:t xml:space="preserve"> to achieve further RRM relaxations</w:t>
            </w:r>
            <w:r>
              <w:rPr>
                <w:lang w:eastAsia="ko-KR"/>
              </w:rPr>
              <w:t>.</w:t>
            </w:r>
          </w:p>
        </w:tc>
      </w:tr>
      <w:tr w:rsidR="004868DD" w14:paraId="0D176111" w14:textId="77777777" w:rsidTr="00FA5B34">
        <w:tc>
          <w:tcPr>
            <w:tcW w:w="1170" w:type="dxa"/>
          </w:tcPr>
          <w:p w14:paraId="19FF2B59" w14:textId="2AE96D5A" w:rsidR="004868DD" w:rsidRDefault="009E2A02">
            <w:pPr>
              <w:rPr>
                <w:lang w:eastAsia="ko-KR"/>
              </w:rPr>
            </w:pPr>
            <w:r>
              <w:rPr>
                <w:lang w:eastAsia="ko-KR"/>
              </w:rPr>
              <w:t>Qualcomm</w:t>
            </w:r>
          </w:p>
        </w:tc>
        <w:tc>
          <w:tcPr>
            <w:tcW w:w="1440" w:type="dxa"/>
          </w:tcPr>
          <w:p w14:paraId="6D2EB1F2" w14:textId="1A8B71DC" w:rsidR="004868DD" w:rsidRDefault="009E2A02">
            <w:pPr>
              <w:jc w:val="center"/>
              <w:rPr>
                <w:lang w:eastAsia="ko-KR"/>
              </w:rPr>
            </w:pPr>
            <w:r>
              <w:rPr>
                <w:lang w:eastAsia="ko-KR"/>
              </w:rPr>
              <w:t>Yes</w:t>
            </w:r>
          </w:p>
        </w:tc>
        <w:tc>
          <w:tcPr>
            <w:tcW w:w="6300" w:type="dxa"/>
          </w:tcPr>
          <w:p w14:paraId="336D8F18" w14:textId="10433054" w:rsidR="004868DD" w:rsidRPr="000A125E" w:rsidRDefault="00A23382">
            <w:pPr>
              <w:rPr>
                <w:rFonts w:eastAsiaTheme="minorEastAsia"/>
              </w:rPr>
            </w:pPr>
            <w:r>
              <w:rPr>
                <w:rFonts w:eastAsiaTheme="minorEastAsia"/>
              </w:rPr>
              <w:t>We have similar comments as CATT and ZTE</w:t>
            </w:r>
          </w:p>
        </w:tc>
      </w:tr>
      <w:tr w:rsidR="0030641F" w14:paraId="02DDE08B" w14:textId="77777777" w:rsidTr="00FA5B34">
        <w:tc>
          <w:tcPr>
            <w:tcW w:w="1170" w:type="dxa"/>
          </w:tcPr>
          <w:p w14:paraId="0595AB54" w14:textId="1DA49F97" w:rsidR="0030641F" w:rsidRDefault="0030641F">
            <w:pPr>
              <w:rPr>
                <w:lang w:eastAsia="ko-KR"/>
              </w:rPr>
            </w:pPr>
            <w:r>
              <w:rPr>
                <w:lang w:eastAsia="ko-KR"/>
              </w:rPr>
              <w:t>Futurewei</w:t>
            </w:r>
          </w:p>
        </w:tc>
        <w:tc>
          <w:tcPr>
            <w:tcW w:w="1440" w:type="dxa"/>
          </w:tcPr>
          <w:p w14:paraId="59DA6E4F" w14:textId="0F50374E" w:rsidR="0030641F" w:rsidRDefault="0030641F">
            <w:pPr>
              <w:jc w:val="center"/>
              <w:rPr>
                <w:lang w:eastAsia="ko-KR"/>
              </w:rPr>
            </w:pPr>
            <w:r>
              <w:rPr>
                <w:lang w:eastAsia="ko-KR"/>
              </w:rPr>
              <w:t>No</w:t>
            </w:r>
          </w:p>
        </w:tc>
        <w:tc>
          <w:tcPr>
            <w:tcW w:w="6300" w:type="dxa"/>
          </w:tcPr>
          <w:p w14:paraId="2BC6C0C4" w14:textId="2414CC42" w:rsidR="00592421" w:rsidRDefault="00F566EB" w:rsidP="00592421">
            <w:pPr>
              <w:rPr>
                <w:rFonts w:eastAsiaTheme="minorEastAsia"/>
              </w:rPr>
            </w:pPr>
            <w:r>
              <w:rPr>
                <w:szCs w:val="24"/>
              </w:rPr>
              <w:t>Even if subscription information is used as r</w:t>
            </w:r>
            <w:r w:rsidRPr="00F566EB">
              <w:rPr>
                <w:szCs w:val="24"/>
              </w:rPr>
              <w:t>elaxation trigger for fixed UE</w:t>
            </w:r>
            <w:r>
              <w:rPr>
                <w:szCs w:val="24"/>
              </w:rPr>
              <w:t xml:space="preserve">, </w:t>
            </w:r>
            <w:r w:rsidR="00635426">
              <w:rPr>
                <w:szCs w:val="24"/>
              </w:rPr>
              <w:t>RAN may</w:t>
            </w:r>
            <w:r>
              <w:rPr>
                <w:szCs w:val="24"/>
              </w:rPr>
              <w:t xml:space="preserve"> </w:t>
            </w:r>
            <w:r w:rsidR="00BD5D3D">
              <w:rPr>
                <w:szCs w:val="24"/>
              </w:rPr>
              <w:t xml:space="preserve">need to </w:t>
            </w:r>
            <w:r>
              <w:rPr>
                <w:szCs w:val="24"/>
              </w:rPr>
              <w:t>check</w:t>
            </w:r>
            <w:r w:rsidR="00635426">
              <w:rPr>
                <w:szCs w:val="24"/>
              </w:rPr>
              <w:t xml:space="preserve"> it</w:t>
            </w:r>
            <w:r>
              <w:rPr>
                <w:szCs w:val="24"/>
              </w:rPr>
              <w:t xml:space="preserve"> </w:t>
            </w:r>
            <w:r w:rsidR="00635426">
              <w:rPr>
                <w:szCs w:val="24"/>
              </w:rPr>
              <w:t>with</w:t>
            </w:r>
            <w:r>
              <w:rPr>
                <w:szCs w:val="24"/>
              </w:rPr>
              <w:t xml:space="preserve"> </w:t>
            </w:r>
            <w:r w:rsidRPr="007F48E8">
              <w:rPr>
                <w:szCs w:val="24"/>
              </w:rPr>
              <w:t>RSR</w:t>
            </w:r>
            <w:r w:rsidR="00635426">
              <w:rPr>
                <w:szCs w:val="24"/>
              </w:rPr>
              <w:t>P measurements</w:t>
            </w:r>
            <w:r>
              <w:rPr>
                <w:szCs w:val="24"/>
              </w:rPr>
              <w:t xml:space="preserve">. Therefore, </w:t>
            </w:r>
            <w:r w:rsidR="00635426">
              <w:rPr>
                <w:szCs w:val="24"/>
              </w:rPr>
              <w:t xml:space="preserve">we think </w:t>
            </w:r>
            <w:r>
              <w:rPr>
                <w:szCs w:val="24"/>
              </w:rPr>
              <w:t xml:space="preserve">a unified approach based on </w:t>
            </w:r>
            <w:r w:rsidRPr="007F48E8">
              <w:rPr>
                <w:szCs w:val="24"/>
              </w:rPr>
              <w:t>RSRP</w:t>
            </w:r>
            <w:r>
              <w:rPr>
                <w:szCs w:val="24"/>
              </w:rPr>
              <w:t xml:space="preserve"> </w:t>
            </w:r>
            <w:r w:rsidR="00635426">
              <w:rPr>
                <w:szCs w:val="24"/>
              </w:rPr>
              <w:t>should be</w:t>
            </w:r>
            <w:r>
              <w:rPr>
                <w:szCs w:val="24"/>
              </w:rPr>
              <w:t xml:space="preserve"> sufficient</w:t>
            </w:r>
            <w:r w:rsidR="00592421">
              <w:rPr>
                <w:szCs w:val="24"/>
              </w:rPr>
              <w:t>.</w:t>
            </w:r>
          </w:p>
        </w:tc>
      </w:tr>
      <w:tr w:rsidR="00E52FA8" w14:paraId="721BA53A" w14:textId="77777777" w:rsidTr="00FA5B34">
        <w:tc>
          <w:tcPr>
            <w:tcW w:w="1170" w:type="dxa"/>
          </w:tcPr>
          <w:p w14:paraId="45870809" w14:textId="0B8CA4E1" w:rsidR="00E52FA8" w:rsidRPr="00E52FA8" w:rsidRDefault="00E52FA8" w:rsidP="00E52FA8">
            <w:pPr>
              <w:rPr>
                <w:rFonts w:eastAsiaTheme="minorEastAsia"/>
              </w:rPr>
            </w:pPr>
            <w:r>
              <w:rPr>
                <w:rFonts w:eastAsiaTheme="minorEastAsia" w:hint="eastAsia"/>
              </w:rPr>
              <w:t>S</w:t>
            </w:r>
            <w:r>
              <w:rPr>
                <w:rFonts w:eastAsiaTheme="minorEastAsia"/>
              </w:rPr>
              <w:t>harp</w:t>
            </w:r>
          </w:p>
        </w:tc>
        <w:tc>
          <w:tcPr>
            <w:tcW w:w="1440" w:type="dxa"/>
          </w:tcPr>
          <w:p w14:paraId="684C14E4" w14:textId="2DEC6666" w:rsidR="00E52FA8" w:rsidRPr="00E52FA8" w:rsidRDefault="00E52FA8" w:rsidP="00E52FA8">
            <w:pPr>
              <w:rPr>
                <w:rFonts w:eastAsiaTheme="minorEastAsia"/>
              </w:rPr>
            </w:pPr>
            <w:r>
              <w:rPr>
                <w:rFonts w:eastAsiaTheme="minorEastAsia" w:hint="eastAsia"/>
              </w:rPr>
              <w:t xml:space="preserve"> </w:t>
            </w:r>
            <w:r>
              <w:rPr>
                <w:rFonts w:eastAsiaTheme="minorEastAsia"/>
              </w:rPr>
              <w:t xml:space="preserve">    No</w:t>
            </w:r>
          </w:p>
        </w:tc>
        <w:tc>
          <w:tcPr>
            <w:tcW w:w="6300" w:type="dxa"/>
          </w:tcPr>
          <w:p w14:paraId="49CA5495" w14:textId="0054C4CA" w:rsidR="00E52FA8" w:rsidRPr="00E52FA8" w:rsidRDefault="00E52FA8" w:rsidP="00592421">
            <w:pPr>
              <w:rPr>
                <w:rFonts w:eastAsiaTheme="minorEastAsia"/>
                <w:szCs w:val="24"/>
              </w:rPr>
            </w:pPr>
            <w:r>
              <w:rPr>
                <w:rFonts w:eastAsiaTheme="minorEastAsia"/>
                <w:szCs w:val="24"/>
              </w:rPr>
              <w:t>Similar view with Oppo and Huawei</w:t>
            </w:r>
          </w:p>
        </w:tc>
      </w:tr>
      <w:tr w:rsidR="0082026F" w14:paraId="579E2E9F" w14:textId="77777777" w:rsidTr="00FA5B34">
        <w:tc>
          <w:tcPr>
            <w:tcW w:w="1170" w:type="dxa"/>
          </w:tcPr>
          <w:p w14:paraId="4CB05232" w14:textId="03607E4E" w:rsidR="0082026F" w:rsidRDefault="0082026F" w:rsidP="00E52FA8">
            <w:pPr>
              <w:rPr>
                <w:rFonts w:eastAsiaTheme="minorEastAsia"/>
              </w:rPr>
            </w:pPr>
            <w:r>
              <w:rPr>
                <w:rFonts w:eastAsiaTheme="minorEastAsia"/>
              </w:rPr>
              <w:t>Sequans</w:t>
            </w:r>
          </w:p>
        </w:tc>
        <w:tc>
          <w:tcPr>
            <w:tcW w:w="1440" w:type="dxa"/>
          </w:tcPr>
          <w:p w14:paraId="234E37F6" w14:textId="31A9C11D" w:rsidR="0082026F" w:rsidRDefault="0082026F" w:rsidP="0082026F">
            <w:pPr>
              <w:jc w:val="center"/>
              <w:rPr>
                <w:rFonts w:eastAsiaTheme="minorEastAsia"/>
              </w:rPr>
            </w:pPr>
            <w:r>
              <w:rPr>
                <w:rFonts w:eastAsiaTheme="minorEastAsia"/>
              </w:rPr>
              <w:t>No</w:t>
            </w:r>
          </w:p>
        </w:tc>
        <w:tc>
          <w:tcPr>
            <w:tcW w:w="6300" w:type="dxa"/>
          </w:tcPr>
          <w:p w14:paraId="0AC58C25" w14:textId="39EF371B" w:rsidR="0082026F" w:rsidRDefault="0082026F" w:rsidP="00592421">
            <w:pPr>
              <w:rPr>
                <w:rFonts w:eastAsiaTheme="minorEastAsia"/>
                <w:szCs w:val="24"/>
              </w:rPr>
            </w:pPr>
            <w:r>
              <w:rPr>
                <w:rFonts w:eastAsiaTheme="minorEastAsia"/>
                <w:szCs w:val="24"/>
              </w:rPr>
              <w:t>Agree with OPPO and HW</w:t>
            </w:r>
          </w:p>
        </w:tc>
      </w:tr>
    </w:tbl>
    <w:p w14:paraId="39279C18" w14:textId="1E1F0B10" w:rsidR="00530A98" w:rsidRDefault="00530A98" w:rsidP="00530A98">
      <w:pPr>
        <w:rPr>
          <w:lang w:eastAsia="ja-JP"/>
        </w:rPr>
      </w:pPr>
    </w:p>
    <w:p w14:paraId="2B119C63" w14:textId="77777777" w:rsidR="00110775" w:rsidRPr="00F51386" w:rsidRDefault="00110775" w:rsidP="00110775">
      <w:pPr>
        <w:rPr>
          <w:b/>
          <w:bCs/>
          <w:color w:val="2E74B5" w:themeColor="accent5" w:themeShade="BF"/>
          <w:lang w:eastAsia="ja-JP"/>
        </w:rPr>
      </w:pPr>
      <w:r w:rsidRPr="00F51386">
        <w:rPr>
          <w:b/>
          <w:bCs/>
          <w:color w:val="2E74B5" w:themeColor="accent5" w:themeShade="BF"/>
          <w:lang w:eastAsia="ja-JP"/>
        </w:rPr>
        <w:t>Summary for Question 1a:</w:t>
      </w:r>
    </w:p>
    <w:p w14:paraId="5DA93FB4" w14:textId="3D32F924" w:rsidR="00110775" w:rsidRPr="00F51386" w:rsidRDefault="00110775" w:rsidP="00110775">
      <w:pPr>
        <w:spacing w:after="0"/>
        <w:rPr>
          <w:color w:val="2E74B5" w:themeColor="accent5" w:themeShade="BF"/>
          <w:lang w:eastAsia="ja-JP"/>
        </w:rPr>
      </w:pPr>
      <w:r w:rsidRPr="00F51386">
        <w:rPr>
          <w:color w:val="2E74B5" w:themeColor="accent5" w:themeShade="BF"/>
          <w:lang w:eastAsia="ja-JP"/>
        </w:rPr>
        <w:t>Among 1</w:t>
      </w:r>
      <w:r>
        <w:rPr>
          <w:color w:val="2E74B5" w:themeColor="accent5" w:themeShade="BF"/>
          <w:lang w:eastAsia="ja-JP"/>
        </w:rPr>
        <w:t>6</w:t>
      </w:r>
      <w:r w:rsidRPr="00F51386">
        <w:rPr>
          <w:color w:val="2E74B5" w:themeColor="accent5" w:themeShade="BF"/>
          <w:lang w:eastAsia="ja-JP"/>
        </w:rPr>
        <w:t xml:space="preserve"> companies that have replied, </w:t>
      </w:r>
    </w:p>
    <w:p w14:paraId="40FDD001" w14:textId="77777777" w:rsidR="00110775" w:rsidRPr="00F51386" w:rsidRDefault="00110775" w:rsidP="00110775">
      <w:pPr>
        <w:pStyle w:val="ListParagraph"/>
        <w:numPr>
          <w:ilvl w:val="0"/>
          <w:numId w:val="27"/>
        </w:numPr>
        <w:spacing w:before="80"/>
        <w:ind w:leftChars="0"/>
        <w:rPr>
          <w:color w:val="2E74B5" w:themeColor="accent5" w:themeShade="BF"/>
          <w:lang w:eastAsia="ja-JP"/>
        </w:rPr>
      </w:pPr>
      <w:r w:rsidRPr="00F51386">
        <w:rPr>
          <w:color w:val="2E74B5" w:themeColor="accent5" w:themeShade="BF"/>
          <w:lang w:eastAsia="ja-JP"/>
        </w:rPr>
        <w:t>8 companies support the proposal, based on the observations that leveraging subscription is a more efficient way to trigger relaxation for UEs with fixed locations in a number of target use cases of RedCap;</w:t>
      </w:r>
    </w:p>
    <w:p w14:paraId="64219A9E" w14:textId="77777777" w:rsidR="00110775" w:rsidRPr="00F51386" w:rsidRDefault="00110775" w:rsidP="00110775">
      <w:pPr>
        <w:pStyle w:val="ListParagraph"/>
        <w:numPr>
          <w:ilvl w:val="0"/>
          <w:numId w:val="27"/>
        </w:numPr>
        <w:spacing w:before="80"/>
        <w:ind w:leftChars="0"/>
        <w:rPr>
          <w:color w:val="2E74B5" w:themeColor="accent5" w:themeShade="BF"/>
          <w:lang w:eastAsia="ja-JP"/>
        </w:rPr>
      </w:pPr>
      <w:r w:rsidRPr="00F51386">
        <w:rPr>
          <w:color w:val="2E74B5" w:themeColor="accent5" w:themeShade="BF"/>
          <w:lang w:eastAsia="ja-JP"/>
        </w:rPr>
        <w:t xml:space="preserve">1 company indicates that they can consider studying the proposal further (e.g. to better understand how it works);   </w:t>
      </w:r>
    </w:p>
    <w:p w14:paraId="78357A95" w14:textId="1BB6D1DB" w:rsidR="00110775" w:rsidRPr="00F51386" w:rsidRDefault="00110775" w:rsidP="00110775">
      <w:pPr>
        <w:pStyle w:val="ListParagraph"/>
        <w:numPr>
          <w:ilvl w:val="0"/>
          <w:numId w:val="27"/>
        </w:numPr>
        <w:spacing w:before="80"/>
        <w:ind w:leftChars="0"/>
        <w:rPr>
          <w:color w:val="2E74B5" w:themeColor="accent5" w:themeShade="BF"/>
          <w:lang w:eastAsia="ja-JP"/>
        </w:rPr>
      </w:pPr>
      <w:r>
        <w:rPr>
          <w:color w:val="2E74B5" w:themeColor="accent5" w:themeShade="BF"/>
          <w:lang w:eastAsia="ja-JP"/>
        </w:rPr>
        <w:t>7</w:t>
      </w:r>
      <w:r w:rsidRPr="00F51386">
        <w:rPr>
          <w:color w:val="2E74B5" w:themeColor="accent5" w:themeShade="BF"/>
          <w:lang w:eastAsia="ja-JP"/>
        </w:rPr>
        <w:t xml:space="preserve"> companies do not support using subscription information, out of the concerns about its reliability or gain over R16 low-mobility criterion. </w:t>
      </w:r>
    </w:p>
    <w:p w14:paraId="27F81D9C" w14:textId="77777777" w:rsidR="00FC6018" w:rsidRDefault="00FC6018" w:rsidP="00530A98">
      <w:pPr>
        <w:rPr>
          <w:lang w:eastAsia="ja-JP"/>
        </w:rPr>
      </w:pPr>
    </w:p>
    <w:p w14:paraId="616C02DD" w14:textId="7B6609CC" w:rsidR="00B20C62" w:rsidRDefault="00F42A69" w:rsidP="00530A98">
      <w:pPr>
        <w:rPr>
          <w:lang w:eastAsia="ja-JP"/>
        </w:rPr>
      </w:pPr>
      <w:r>
        <w:rPr>
          <w:lang w:eastAsia="ja-JP"/>
        </w:rPr>
        <w:t xml:space="preserve">Since </w:t>
      </w:r>
      <w:r w:rsidR="00791C8F">
        <w:rPr>
          <w:lang w:eastAsia="ja-JP"/>
        </w:rPr>
        <w:t xml:space="preserve">a </w:t>
      </w:r>
      <w:r>
        <w:rPr>
          <w:lang w:eastAsia="ja-JP"/>
        </w:rPr>
        <w:t>subscription</w:t>
      </w:r>
      <w:r w:rsidR="00791C8F">
        <w:rPr>
          <w:lang w:eastAsia="ja-JP"/>
        </w:rPr>
        <w:t>-</w:t>
      </w:r>
      <w:r>
        <w:rPr>
          <w:lang w:eastAsia="ja-JP"/>
        </w:rPr>
        <w:t xml:space="preserve">based </w:t>
      </w:r>
      <w:r w:rsidR="00100AB2">
        <w:rPr>
          <w:lang w:eastAsia="ja-JP"/>
        </w:rPr>
        <w:t>relaxation trigger</w:t>
      </w:r>
      <w:r>
        <w:rPr>
          <w:lang w:eastAsia="ja-JP"/>
        </w:rPr>
        <w:t xml:space="preserve"> </w:t>
      </w:r>
      <w:r w:rsidR="00791C8F">
        <w:rPr>
          <w:lang w:eastAsia="ja-JP"/>
        </w:rPr>
        <w:t xml:space="preserve">involves core network, we may need to confirm its feasibility with SA2. </w:t>
      </w:r>
    </w:p>
    <w:p w14:paraId="5269F75C" w14:textId="58523CBD" w:rsidR="00736FEA" w:rsidRPr="00736FEA" w:rsidRDefault="00D23955" w:rsidP="00736FEA">
      <w:pPr>
        <w:pStyle w:val="0Maintext"/>
        <w:spacing w:after="120" w:afterAutospacing="0"/>
        <w:ind w:firstLine="0"/>
        <w:jc w:val="left"/>
        <w:rPr>
          <w:b/>
          <w:bCs/>
        </w:rPr>
      </w:pPr>
      <w:r w:rsidRPr="00736FEA">
        <w:rPr>
          <w:b/>
          <w:bCs/>
          <w:lang w:eastAsia="ja-JP"/>
        </w:rPr>
        <w:lastRenderedPageBreak/>
        <w:t>Question 1b</w:t>
      </w:r>
      <w:r w:rsidR="00100AB2" w:rsidRPr="00736FEA">
        <w:rPr>
          <w:b/>
          <w:bCs/>
          <w:lang w:eastAsia="ja-JP"/>
        </w:rPr>
        <w:t>: If subscription-</w:t>
      </w:r>
      <w:r w:rsidR="002F0032" w:rsidRPr="00736FEA">
        <w:rPr>
          <w:b/>
          <w:bCs/>
          <w:lang w:eastAsia="ja-JP"/>
        </w:rPr>
        <w:t xml:space="preserve">based </w:t>
      </w:r>
      <w:r w:rsidR="002F3124">
        <w:rPr>
          <w:b/>
          <w:bCs/>
          <w:lang w:eastAsia="ja-JP"/>
        </w:rPr>
        <w:t>solu</w:t>
      </w:r>
      <w:r w:rsidR="00E0780B">
        <w:rPr>
          <w:b/>
          <w:bCs/>
          <w:lang w:eastAsia="ja-JP"/>
        </w:rPr>
        <w:t>tion</w:t>
      </w:r>
      <w:r w:rsidR="00100AB2" w:rsidRPr="00736FEA">
        <w:rPr>
          <w:b/>
          <w:bCs/>
          <w:lang w:eastAsia="ja-JP"/>
        </w:rPr>
        <w:t xml:space="preserve"> is agreed</w:t>
      </w:r>
      <w:r w:rsidR="002F0032" w:rsidRPr="00736FEA">
        <w:rPr>
          <w:b/>
          <w:bCs/>
          <w:lang w:eastAsia="ja-JP"/>
        </w:rPr>
        <w:t xml:space="preserve">, </w:t>
      </w:r>
      <w:r w:rsidR="00100AB2" w:rsidRPr="00736FEA">
        <w:rPr>
          <w:b/>
          <w:bCs/>
          <w:lang w:eastAsia="ja-JP"/>
        </w:rPr>
        <w:t xml:space="preserve">do you think </w:t>
      </w:r>
      <w:r w:rsidR="00E0780B">
        <w:rPr>
          <w:b/>
          <w:bCs/>
          <w:lang w:eastAsia="ja-JP"/>
        </w:rPr>
        <w:t>RAN2 should</w:t>
      </w:r>
      <w:r w:rsidR="00736FEA" w:rsidRPr="00736FEA">
        <w:rPr>
          <w:b/>
          <w:bCs/>
          <w:lang w:eastAsia="ja-JP"/>
        </w:rPr>
        <w:t xml:space="preserve"> </w:t>
      </w:r>
      <w:r w:rsidR="00100AB2" w:rsidRPr="00736FEA">
        <w:rPr>
          <w:b/>
          <w:bCs/>
          <w:lang w:eastAsia="ja-JP"/>
        </w:rPr>
        <w:t>include it in the LS to SA2 to confirm its feasibility</w:t>
      </w:r>
      <w:r w:rsidR="002F0032" w:rsidRPr="00736FEA">
        <w:rPr>
          <w:b/>
          <w:bCs/>
          <w:lang w:eastAsia="ja-JP"/>
        </w:rPr>
        <w:t>?</w:t>
      </w:r>
    </w:p>
    <w:tbl>
      <w:tblPr>
        <w:tblStyle w:val="TableGrid"/>
        <w:tblW w:w="0" w:type="auto"/>
        <w:tblInd w:w="265" w:type="dxa"/>
        <w:tblLook w:val="04A0" w:firstRow="1" w:lastRow="0" w:firstColumn="1" w:lastColumn="0" w:noHBand="0" w:noVBand="1"/>
      </w:tblPr>
      <w:tblGrid>
        <w:gridCol w:w="1183"/>
        <w:gridCol w:w="1440"/>
        <w:gridCol w:w="6300"/>
      </w:tblGrid>
      <w:tr w:rsidR="00736FEA" w14:paraId="2F7C8273" w14:textId="77777777" w:rsidTr="00432B4B">
        <w:tc>
          <w:tcPr>
            <w:tcW w:w="1170" w:type="dxa"/>
            <w:shd w:val="clear" w:color="auto" w:fill="BFBFBF" w:themeFill="background1" w:themeFillShade="BF"/>
          </w:tcPr>
          <w:p w14:paraId="46436CDF" w14:textId="77777777" w:rsidR="00736FEA" w:rsidRDefault="00736FEA" w:rsidP="00E85171">
            <w:pPr>
              <w:rPr>
                <w:lang w:eastAsia="ja-JP"/>
              </w:rPr>
            </w:pPr>
            <w:r>
              <w:rPr>
                <w:lang w:eastAsia="ja-JP"/>
              </w:rPr>
              <w:t>Company</w:t>
            </w:r>
          </w:p>
        </w:tc>
        <w:tc>
          <w:tcPr>
            <w:tcW w:w="1440" w:type="dxa"/>
            <w:shd w:val="clear" w:color="auto" w:fill="BFBFBF" w:themeFill="background1" w:themeFillShade="BF"/>
          </w:tcPr>
          <w:p w14:paraId="23B488CC" w14:textId="77777777" w:rsidR="00736FEA" w:rsidRDefault="00736FEA" w:rsidP="00E85171">
            <w:pPr>
              <w:jc w:val="center"/>
              <w:rPr>
                <w:lang w:eastAsia="ja-JP"/>
              </w:rPr>
            </w:pPr>
            <w:r>
              <w:rPr>
                <w:lang w:eastAsia="ja-JP"/>
              </w:rPr>
              <w:t>Yes or No</w:t>
            </w:r>
          </w:p>
        </w:tc>
        <w:tc>
          <w:tcPr>
            <w:tcW w:w="6300" w:type="dxa"/>
            <w:shd w:val="clear" w:color="auto" w:fill="BFBFBF" w:themeFill="background1" w:themeFillShade="BF"/>
          </w:tcPr>
          <w:p w14:paraId="5FF0AF28" w14:textId="77777777" w:rsidR="00736FEA" w:rsidRDefault="00736FEA" w:rsidP="00E85171">
            <w:pPr>
              <w:rPr>
                <w:lang w:eastAsia="ja-JP"/>
              </w:rPr>
            </w:pPr>
            <w:r>
              <w:rPr>
                <w:lang w:eastAsia="ja-JP"/>
              </w:rPr>
              <w:t>Comments (if any)</w:t>
            </w:r>
          </w:p>
        </w:tc>
      </w:tr>
      <w:tr w:rsidR="00736FEA" w14:paraId="70FE4DE8" w14:textId="77777777" w:rsidTr="00432B4B">
        <w:tc>
          <w:tcPr>
            <w:tcW w:w="1170" w:type="dxa"/>
          </w:tcPr>
          <w:p w14:paraId="56A5455A" w14:textId="720DDEA1" w:rsidR="00736FEA" w:rsidRDefault="00426979" w:rsidP="00E85171">
            <w:pPr>
              <w:rPr>
                <w:lang w:eastAsia="ja-JP"/>
              </w:rPr>
            </w:pPr>
            <w:r>
              <w:rPr>
                <w:lang w:eastAsia="ja-JP"/>
              </w:rPr>
              <w:t>Apple</w:t>
            </w:r>
          </w:p>
        </w:tc>
        <w:tc>
          <w:tcPr>
            <w:tcW w:w="1440" w:type="dxa"/>
          </w:tcPr>
          <w:p w14:paraId="1D6263CA" w14:textId="755E4F08" w:rsidR="00736FEA" w:rsidRDefault="00426979" w:rsidP="00E85171">
            <w:pPr>
              <w:jc w:val="center"/>
              <w:rPr>
                <w:lang w:eastAsia="ja-JP"/>
              </w:rPr>
            </w:pPr>
            <w:r>
              <w:rPr>
                <w:lang w:eastAsia="ja-JP"/>
              </w:rPr>
              <w:t>Not necessarily</w:t>
            </w:r>
          </w:p>
        </w:tc>
        <w:tc>
          <w:tcPr>
            <w:tcW w:w="6300" w:type="dxa"/>
          </w:tcPr>
          <w:p w14:paraId="34A5673D" w14:textId="77777777" w:rsidR="00426979" w:rsidRDefault="00426979" w:rsidP="00E85171">
            <w:pPr>
              <w:rPr>
                <w:lang w:eastAsia="ja-JP"/>
              </w:rPr>
            </w:pPr>
            <w:r>
              <w:rPr>
                <w:lang w:eastAsia="ja-JP"/>
              </w:rPr>
              <w:t xml:space="preserve">Pls see comment above. While determining the “stationariness” or other RedCap specific mobility ( for eg., confined mobility) can be characterized by subscription, it can also be just a access stratum capability which can be transferred using UE capability. </w:t>
            </w:r>
          </w:p>
          <w:p w14:paraId="629B0AE8" w14:textId="74C41BE1" w:rsidR="00736FEA" w:rsidRDefault="00426979" w:rsidP="00E85171">
            <w:pPr>
              <w:rPr>
                <w:lang w:eastAsia="ja-JP"/>
              </w:rPr>
            </w:pPr>
            <w:r>
              <w:rPr>
                <w:lang w:eastAsia="ja-JP"/>
              </w:rPr>
              <w:t xml:space="preserve">The key thing is that this is a (RAN) characteristic of the RedCap UE throughout it’s registration with the NW.  </w:t>
            </w:r>
          </w:p>
        </w:tc>
      </w:tr>
      <w:tr w:rsidR="00736FEA" w14:paraId="473AC0D5" w14:textId="77777777" w:rsidTr="00432B4B">
        <w:tc>
          <w:tcPr>
            <w:tcW w:w="1170" w:type="dxa"/>
          </w:tcPr>
          <w:p w14:paraId="66FF9F23" w14:textId="2C46990E" w:rsidR="00736FEA" w:rsidRDefault="00E85171" w:rsidP="00E85171">
            <w:pPr>
              <w:rPr>
                <w:lang w:eastAsia="ja-JP"/>
              </w:rPr>
            </w:pPr>
            <w:r>
              <w:rPr>
                <w:lang w:eastAsia="ja-JP"/>
              </w:rPr>
              <w:t>Ericsson</w:t>
            </w:r>
          </w:p>
        </w:tc>
        <w:tc>
          <w:tcPr>
            <w:tcW w:w="1440" w:type="dxa"/>
          </w:tcPr>
          <w:p w14:paraId="7788E43E" w14:textId="6CA49C13" w:rsidR="00736FEA" w:rsidRDefault="00E85171" w:rsidP="00E85171">
            <w:pPr>
              <w:jc w:val="center"/>
              <w:rPr>
                <w:lang w:eastAsia="ja-JP"/>
              </w:rPr>
            </w:pPr>
            <w:r>
              <w:rPr>
                <w:lang w:eastAsia="ja-JP"/>
              </w:rPr>
              <w:t>Yes</w:t>
            </w:r>
          </w:p>
        </w:tc>
        <w:tc>
          <w:tcPr>
            <w:tcW w:w="6300" w:type="dxa"/>
          </w:tcPr>
          <w:p w14:paraId="59A91941" w14:textId="368B927A" w:rsidR="00736FEA" w:rsidRDefault="00E85171" w:rsidP="00E85171">
            <w:pPr>
              <w:rPr>
                <w:lang w:eastAsia="ja-JP"/>
              </w:rPr>
            </w:pPr>
            <w:r>
              <w:rPr>
                <w:lang w:eastAsia="ja-JP"/>
              </w:rPr>
              <w:t>The subscription information is already available in the CN, we should not add new ways of signaling this, e.g. in UE capabilities, like Apple suggests. Instead CN should just provide it to the RAN.</w:t>
            </w:r>
          </w:p>
        </w:tc>
      </w:tr>
      <w:tr w:rsidR="00736FEA" w14:paraId="160299C5" w14:textId="77777777" w:rsidTr="00432B4B">
        <w:tc>
          <w:tcPr>
            <w:tcW w:w="1170" w:type="dxa"/>
          </w:tcPr>
          <w:p w14:paraId="34048CA3" w14:textId="52399226" w:rsidR="00736FEA" w:rsidRDefault="00715EE0" w:rsidP="00E85171">
            <w:pPr>
              <w:rPr>
                <w:lang w:eastAsia="ja-JP"/>
              </w:rPr>
            </w:pPr>
            <w:r w:rsidRPr="006D0493">
              <w:rPr>
                <w:rFonts w:eastAsiaTheme="minorEastAsia" w:cs="Arial"/>
              </w:rPr>
              <w:t>Xiaomi</w:t>
            </w:r>
          </w:p>
        </w:tc>
        <w:tc>
          <w:tcPr>
            <w:tcW w:w="1440" w:type="dxa"/>
          </w:tcPr>
          <w:p w14:paraId="2D941A37" w14:textId="3953E0E1" w:rsidR="00736FEA" w:rsidRDefault="00715EE0" w:rsidP="00E85171">
            <w:pPr>
              <w:jc w:val="center"/>
              <w:rPr>
                <w:lang w:eastAsia="ja-JP"/>
              </w:rPr>
            </w:pPr>
            <w:r w:rsidRPr="006D0493">
              <w:rPr>
                <w:rFonts w:eastAsiaTheme="minorEastAsia" w:cs="Arial"/>
              </w:rPr>
              <w:t>Yes</w:t>
            </w:r>
          </w:p>
        </w:tc>
        <w:tc>
          <w:tcPr>
            <w:tcW w:w="6300" w:type="dxa"/>
          </w:tcPr>
          <w:p w14:paraId="25BE7105" w14:textId="6F5B0F6E" w:rsidR="00736FEA" w:rsidRDefault="00715EE0" w:rsidP="00E85171">
            <w:pPr>
              <w:rPr>
                <w:lang w:eastAsia="ja-JP"/>
              </w:rPr>
            </w:pPr>
            <w:r w:rsidRPr="006D0493">
              <w:rPr>
                <w:rFonts w:eastAsiaTheme="minorEastAsia" w:cs="Arial"/>
              </w:rPr>
              <w:t>If</w:t>
            </w:r>
            <w:r w:rsidRPr="006D0493">
              <w:rPr>
                <w:rFonts w:cs="Arial"/>
                <w:lang w:eastAsia="ja-JP"/>
              </w:rPr>
              <w:t xml:space="preserve"> </w:t>
            </w:r>
            <w:r w:rsidRPr="006D0493">
              <w:rPr>
                <w:rFonts w:eastAsiaTheme="minorEastAsia" w:cs="Arial"/>
              </w:rPr>
              <w:t>subscription-based solution is agreed, then we can send a LS to SA2 to confirm that how to use stationary property.</w:t>
            </w:r>
          </w:p>
        </w:tc>
      </w:tr>
      <w:tr w:rsidR="00736FEA" w14:paraId="1E7E2243" w14:textId="77777777" w:rsidTr="00432B4B">
        <w:tc>
          <w:tcPr>
            <w:tcW w:w="1170" w:type="dxa"/>
          </w:tcPr>
          <w:p w14:paraId="7CD1E2F2" w14:textId="6F6271DC" w:rsidR="00736FEA" w:rsidRDefault="003F65E6" w:rsidP="00E85171">
            <w:pPr>
              <w:rPr>
                <w:lang w:eastAsia="ja-JP"/>
              </w:rPr>
            </w:pPr>
            <w:r>
              <w:rPr>
                <w:lang w:eastAsia="ja-JP"/>
              </w:rPr>
              <w:t>CATT</w:t>
            </w:r>
          </w:p>
        </w:tc>
        <w:tc>
          <w:tcPr>
            <w:tcW w:w="1440" w:type="dxa"/>
          </w:tcPr>
          <w:p w14:paraId="1AFC4997" w14:textId="3D2CFB4E" w:rsidR="00736FEA" w:rsidRDefault="003F65E6" w:rsidP="00E85171">
            <w:pPr>
              <w:jc w:val="center"/>
              <w:rPr>
                <w:lang w:eastAsia="ja-JP"/>
              </w:rPr>
            </w:pPr>
            <w:r>
              <w:rPr>
                <w:lang w:eastAsia="ja-JP"/>
              </w:rPr>
              <w:t>Yes</w:t>
            </w:r>
          </w:p>
        </w:tc>
        <w:tc>
          <w:tcPr>
            <w:tcW w:w="6300" w:type="dxa"/>
          </w:tcPr>
          <w:p w14:paraId="5B9FDA14" w14:textId="77777777" w:rsidR="00736FEA" w:rsidRDefault="00736FEA" w:rsidP="00E85171">
            <w:pPr>
              <w:rPr>
                <w:lang w:eastAsia="ja-JP"/>
              </w:rPr>
            </w:pPr>
          </w:p>
        </w:tc>
      </w:tr>
      <w:tr w:rsidR="00952808" w14:paraId="34B731C3" w14:textId="77777777" w:rsidTr="00432B4B">
        <w:tc>
          <w:tcPr>
            <w:tcW w:w="1170" w:type="dxa"/>
          </w:tcPr>
          <w:p w14:paraId="67F51484" w14:textId="2CB90796" w:rsidR="00952808" w:rsidRDefault="00952808" w:rsidP="00952808">
            <w:pPr>
              <w:rPr>
                <w:lang w:eastAsia="ja-JP"/>
              </w:rPr>
            </w:pPr>
            <w:r>
              <w:rPr>
                <w:rFonts w:eastAsia="SimSun" w:hint="eastAsia"/>
              </w:rPr>
              <w:t>vivo</w:t>
            </w:r>
          </w:p>
        </w:tc>
        <w:tc>
          <w:tcPr>
            <w:tcW w:w="1440" w:type="dxa"/>
          </w:tcPr>
          <w:p w14:paraId="4021044A" w14:textId="5164DB5C" w:rsidR="00952808" w:rsidRDefault="00952808" w:rsidP="00952808">
            <w:pPr>
              <w:jc w:val="center"/>
              <w:rPr>
                <w:lang w:eastAsia="ja-JP"/>
              </w:rPr>
            </w:pPr>
            <w:r>
              <w:rPr>
                <w:rFonts w:eastAsia="SimSun" w:hint="eastAsia"/>
              </w:rPr>
              <w:t>Yes</w:t>
            </w:r>
          </w:p>
        </w:tc>
        <w:tc>
          <w:tcPr>
            <w:tcW w:w="6300" w:type="dxa"/>
          </w:tcPr>
          <w:p w14:paraId="4DAE59C8" w14:textId="25403868" w:rsidR="00952808" w:rsidRDefault="00952808" w:rsidP="00952808">
            <w:pPr>
              <w:rPr>
                <w:lang w:eastAsia="ja-JP"/>
              </w:rPr>
            </w:pPr>
            <w:r>
              <w:rPr>
                <w:rFonts w:eastAsia="SimSun" w:hint="eastAsia"/>
              </w:rPr>
              <w:t>For connected state, the AMF may need to inform gNB that the UE is stationary according to UE</w:t>
            </w:r>
            <w:r>
              <w:rPr>
                <w:rFonts w:eastAsia="SimSun"/>
              </w:rPr>
              <w:t>’</w:t>
            </w:r>
            <w:r>
              <w:rPr>
                <w:rFonts w:eastAsia="SimSun" w:hint="eastAsia"/>
              </w:rPr>
              <w:t xml:space="preserve">s </w:t>
            </w:r>
            <w:r>
              <w:rPr>
                <w:lang w:eastAsia="ja-JP"/>
              </w:rPr>
              <w:t>subscription</w:t>
            </w:r>
            <w:r>
              <w:rPr>
                <w:rFonts w:eastAsia="SimSun" w:hint="eastAsia"/>
              </w:rPr>
              <w:t xml:space="preserve">. </w:t>
            </w:r>
          </w:p>
        </w:tc>
      </w:tr>
      <w:tr w:rsidR="00E76B95" w14:paraId="16826FE2" w14:textId="77777777" w:rsidTr="00432B4B">
        <w:tc>
          <w:tcPr>
            <w:tcW w:w="1170" w:type="dxa"/>
          </w:tcPr>
          <w:p w14:paraId="20839B8C" w14:textId="56FB6F4D" w:rsidR="00E76B95" w:rsidRDefault="00E76B95" w:rsidP="00E76B95">
            <w:pPr>
              <w:rPr>
                <w:rFonts w:eastAsia="SimSun"/>
              </w:rPr>
            </w:pPr>
            <w:r>
              <w:rPr>
                <w:lang w:eastAsia="ja-JP"/>
              </w:rPr>
              <w:t>Intel</w:t>
            </w:r>
          </w:p>
        </w:tc>
        <w:tc>
          <w:tcPr>
            <w:tcW w:w="1440" w:type="dxa"/>
          </w:tcPr>
          <w:p w14:paraId="73F31C94" w14:textId="06E9B95D" w:rsidR="00E76B95" w:rsidRDefault="00E76B95" w:rsidP="00E76B95">
            <w:pPr>
              <w:jc w:val="center"/>
              <w:rPr>
                <w:rFonts w:eastAsia="SimSun"/>
              </w:rPr>
            </w:pPr>
            <w:r>
              <w:rPr>
                <w:lang w:eastAsia="ja-JP"/>
              </w:rPr>
              <w:t xml:space="preserve">Positive on the LS. </w:t>
            </w:r>
          </w:p>
        </w:tc>
        <w:tc>
          <w:tcPr>
            <w:tcW w:w="6300" w:type="dxa"/>
          </w:tcPr>
          <w:p w14:paraId="69D6B677" w14:textId="77777777" w:rsidR="00E76B95" w:rsidRDefault="00E76B95" w:rsidP="00E76B95">
            <w:pPr>
              <w:rPr>
                <w:lang w:eastAsia="ja-JP"/>
              </w:rPr>
            </w:pPr>
            <w:r>
              <w:rPr>
                <w:lang w:eastAsia="ja-JP"/>
              </w:rPr>
              <w:t xml:space="preserve">For constraining of reduction capability, one candidate solution is subscription based validation. RAN2 has agreed that SA2/CT1 confirmation is needed. </w:t>
            </w:r>
          </w:p>
          <w:p w14:paraId="509C47FC" w14:textId="6D22F48E" w:rsidR="00E76B95" w:rsidRDefault="00E76B95" w:rsidP="00E76B95">
            <w:pPr>
              <w:rPr>
                <w:rFonts w:eastAsia="SimSun"/>
              </w:rPr>
            </w:pPr>
            <w:r>
              <w:rPr>
                <w:lang w:eastAsia="ja-JP"/>
              </w:rPr>
              <w:t xml:space="preserve">And therefore for this subscription based stationary determination, RAN2 can do the same, i.e. ask CT1/SA2 to do the further work </w:t>
            </w:r>
            <w:r w:rsidRPr="00E76B95">
              <w:rPr>
                <w:lang w:eastAsia="ja-JP"/>
              </w:rPr>
              <w:t>if they are ok with the candidate solution</w:t>
            </w:r>
            <w:r>
              <w:rPr>
                <w:lang w:eastAsia="ja-JP"/>
              </w:rPr>
              <w:t xml:space="preserve">. </w:t>
            </w:r>
          </w:p>
        </w:tc>
      </w:tr>
      <w:tr w:rsidR="00963547" w14:paraId="2D2AA69A" w14:textId="77777777" w:rsidTr="00432B4B">
        <w:tc>
          <w:tcPr>
            <w:tcW w:w="1170" w:type="dxa"/>
          </w:tcPr>
          <w:p w14:paraId="4F2D4A40" w14:textId="3268384C" w:rsidR="00963547" w:rsidRDefault="00963547" w:rsidP="00963547">
            <w:pPr>
              <w:rPr>
                <w:lang w:eastAsia="ja-JP"/>
              </w:rPr>
            </w:pPr>
            <w:r>
              <w:rPr>
                <w:rFonts w:eastAsia="SimSun"/>
              </w:rPr>
              <w:t>ZTE</w:t>
            </w:r>
          </w:p>
        </w:tc>
        <w:tc>
          <w:tcPr>
            <w:tcW w:w="1440" w:type="dxa"/>
          </w:tcPr>
          <w:p w14:paraId="17866A9F" w14:textId="63448988" w:rsidR="00963547" w:rsidRDefault="00963547" w:rsidP="00963547">
            <w:pPr>
              <w:jc w:val="center"/>
              <w:rPr>
                <w:lang w:eastAsia="ja-JP"/>
              </w:rPr>
            </w:pPr>
            <w:r>
              <w:rPr>
                <w:rFonts w:eastAsia="SimSun"/>
              </w:rPr>
              <w:t>Not really</w:t>
            </w:r>
          </w:p>
        </w:tc>
        <w:tc>
          <w:tcPr>
            <w:tcW w:w="6300" w:type="dxa"/>
          </w:tcPr>
          <w:p w14:paraId="1AB5026C" w14:textId="575D2303" w:rsidR="00963547" w:rsidRDefault="00963547" w:rsidP="00963547">
            <w:pPr>
              <w:rPr>
                <w:lang w:eastAsia="ja-JP"/>
              </w:rPr>
            </w:pPr>
            <w:r>
              <w:rPr>
                <w:rFonts w:eastAsia="SimSun"/>
              </w:rPr>
              <w:t>Determine stationary property based on subscription-information is already supported in LTE and NR, e.g. the indication transmitted from CN to gNB</w:t>
            </w:r>
            <w:r>
              <w:rPr>
                <w:rFonts w:eastAsia="SimSun" w:hint="eastAsia"/>
              </w:rPr>
              <w:t>.</w:t>
            </w:r>
            <w:r>
              <w:rPr>
                <w:rFonts w:eastAsia="SimSun"/>
              </w:rPr>
              <w:t xml:space="preserve"> So why we need to confirm the </w:t>
            </w:r>
            <w:r w:rsidRPr="00963547">
              <w:rPr>
                <w:rFonts w:eastAsia="SimSun"/>
              </w:rPr>
              <w:t>feasibility</w:t>
            </w:r>
            <w:r>
              <w:rPr>
                <w:rFonts w:eastAsia="SimSun"/>
              </w:rPr>
              <w:t xml:space="preserve"> with SA2 again? </w:t>
            </w:r>
          </w:p>
        </w:tc>
      </w:tr>
      <w:tr w:rsidR="00432B4B" w14:paraId="3EED9DCF" w14:textId="77777777" w:rsidTr="00432B4B">
        <w:tc>
          <w:tcPr>
            <w:tcW w:w="1170" w:type="dxa"/>
            <w:hideMark/>
          </w:tcPr>
          <w:p w14:paraId="737BDF86" w14:textId="77777777" w:rsidR="00432B4B" w:rsidRDefault="00432B4B">
            <w:pPr>
              <w:rPr>
                <w:lang w:eastAsia="ko-KR"/>
              </w:rPr>
            </w:pPr>
            <w:r>
              <w:rPr>
                <w:lang w:eastAsia="ko-KR"/>
              </w:rPr>
              <w:t>LG</w:t>
            </w:r>
          </w:p>
        </w:tc>
        <w:tc>
          <w:tcPr>
            <w:tcW w:w="1440" w:type="dxa"/>
            <w:hideMark/>
          </w:tcPr>
          <w:p w14:paraId="723B1CE6" w14:textId="77777777" w:rsidR="00432B4B" w:rsidRDefault="00432B4B">
            <w:pPr>
              <w:jc w:val="center"/>
              <w:rPr>
                <w:lang w:eastAsia="ko-KR"/>
              </w:rPr>
            </w:pPr>
            <w:r>
              <w:rPr>
                <w:lang w:eastAsia="ko-KR"/>
              </w:rPr>
              <w:t>Yes</w:t>
            </w:r>
          </w:p>
        </w:tc>
        <w:tc>
          <w:tcPr>
            <w:tcW w:w="6300" w:type="dxa"/>
            <w:hideMark/>
          </w:tcPr>
          <w:p w14:paraId="60D0A242" w14:textId="77777777" w:rsidR="00432B4B" w:rsidRDefault="00432B4B">
            <w:pPr>
              <w:rPr>
                <w:lang w:eastAsia="ko-KR"/>
              </w:rPr>
            </w:pPr>
            <w:r>
              <w:rPr>
                <w:lang w:eastAsia="ko-KR"/>
              </w:rPr>
              <w:t>We agree to inform it to SA2.</w:t>
            </w:r>
          </w:p>
        </w:tc>
      </w:tr>
      <w:tr w:rsidR="00BA6446" w14:paraId="59225D4E" w14:textId="77777777" w:rsidTr="00432B4B">
        <w:tc>
          <w:tcPr>
            <w:tcW w:w="1170" w:type="dxa"/>
          </w:tcPr>
          <w:p w14:paraId="7CEE4937" w14:textId="3C749EF5" w:rsidR="00BA6446" w:rsidRDefault="00BA6446">
            <w:pPr>
              <w:rPr>
                <w:lang w:eastAsia="ko-KR"/>
              </w:rPr>
            </w:pPr>
            <w:r>
              <w:rPr>
                <w:lang w:eastAsia="ko-KR"/>
              </w:rPr>
              <w:t>MediaTek</w:t>
            </w:r>
          </w:p>
        </w:tc>
        <w:tc>
          <w:tcPr>
            <w:tcW w:w="1440" w:type="dxa"/>
          </w:tcPr>
          <w:p w14:paraId="5C7BC787" w14:textId="6102EA2E" w:rsidR="00BA6446" w:rsidRDefault="00BA6446">
            <w:pPr>
              <w:jc w:val="center"/>
              <w:rPr>
                <w:lang w:eastAsia="ko-KR"/>
              </w:rPr>
            </w:pPr>
            <w:r>
              <w:rPr>
                <w:lang w:eastAsia="ko-KR"/>
              </w:rPr>
              <w:t>Yes</w:t>
            </w:r>
          </w:p>
        </w:tc>
        <w:tc>
          <w:tcPr>
            <w:tcW w:w="6300" w:type="dxa"/>
          </w:tcPr>
          <w:p w14:paraId="13A26C53" w14:textId="49B875A5" w:rsidR="00BA6446" w:rsidRDefault="00BA6446">
            <w:pPr>
              <w:rPr>
                <w:lang w:eastAsia="ko-KR"/>
              </w:rPr>
            </w:pPr>
          </w:p>
        </w:tc>
      </w:tr>
      <w:tr w:rsidR="00BA6446" w14:paraId="490413B3" w14:textId="77777777" w:rsidTr="00432B4B">
        <w:tc>
          <w:tcPr>
            <w:tcW w:w="1170" w:type="dxa"/>
          </w:tcPr>
          <w:p w14:paraId="1662592C" w14:textId="062B40DC" w:rsidR="00BA6446" w:rsidRDefault="00AC3464">
            <w:pPr>
              <w:rPr>
                <w:lang w:eastAsia="ko-KR"/>
              </w:rPr>
            </w:pPr>
            <w:r>
              <w:rPr>
                <w:lang w:eastAsia="ko-KR"/>
              </w:rPr>
              <w:t>Qualcomm</w:t>
            </w:r>
          </w:p>
        </w:tc>
        <w:tc>
          <w:tcPr>
            <w:tcW w:w="1440" w:type="dxa"/>
          </w:tcPr>
          <w:p w14:paraId="5603ACAC" w14:textId="724D5E35" w:rsidR="00BA6446" w:rsidRDefault="00804970">
            <w:pPr>
              <w:jc w:val="center"/>
              <w:rPr>
                <w:lang w:eastAsia="ko-KR"/>
              </w:rPr>
            </w:pPr>
            <w:r>
              <w:rPr>
                <w:lang w:eastAsia="ko-KR"/>
              </w:rPr>
              <w:t>Yes</w:t>
            </w:r>
          </w:p>
        </w:tc>
        <w:tc>
          <w:tcPr>
            <w:tcW w:w="6300" w:type="dxa"/>
          </w:tcPr>
          <w:p w14:paraId="66042B75" w14:textId="1D23FAC3" w:rsidR="00BA6446" w:rsidRDefault="00BA6446">
            <w:pPr>
              <w:rPr>
                <w:lang w:eastAsia="ko-KR"/>
              </w:rPr>
            </w:pPr>
          </w:p>
        </w:tc>
      </w:tr>
      <w:tr w:rsidR="008E10AB" w14:paraId="73CFF583" w14:textId="77777777" w:rsidTr="00432B4B">
        <w:tc>
          <w:tcPr>
            <w:tcW w:w="1170" w:type="dxa"/>
          </w:tcPr>
          <w:p w14:paraId="45639794" w14:textId="7F22694E" w:rsidR="008E10AB" w:rsidRDefault="008E10AB">
            <w:pPr>
              <w:rPr>
                <w:lang w:eastAsia="ko-KR"/>
              </w:rPr>
            </w:pPr>
            <w:r>
              <w:rPr>
                <w:lang w:eastAsia="ko-KR"/>
              </w:rPr>
              <w:t>Futurewei</w:t>
            </w:r>
          </w:p>
        </w:tc>
        <w:tc>
          <w:tcPr>
            <w:tcW w:w="1440" w:type="dxa"/>
          </w:tcPr>
          <w:p w14:paraId="18BAE980" w14:textId="2AB4AA2A" w:rsidR="008E10AB" w:rsidRDefault="008E10AB">
            <w:pPr>
              <w:jc w:val="center"/>
              <w:rPr>
                <w:lang w:eastAsia="ko-KR"/>
              </w:rPr>
            </w:pPr>
            <w:r>
              <w:rPr>
                <w:lang w:eastAsia="ko-KR"/>
              </w:rPr>
              <w:t>Yes</w:t>
            </w:r>
          </w:p>
        </w:tc>
        <w:tc>
          <w:tcPr>
            <w:tcW w:w="6300" w:type="dxa"/>
          </w:tcPr>
          <w:p w14:paraId="559C9A15" w14:textId="4CECC895" w:rsidR="008E10AB" w:rsidRDefault="008E10AB">
            <w:pPr>
              <w:rPr>
                <w:lang w:eastAsia="ko-KR"/>
              </w:rPr>
            </w:pPr>
            <w:r>
              <w:rPr>
                <w:lang w:eastAsia="ko-KR"/>
              </w:rPr>
              <w:t xml:space="preserve"> </w:t>
            </w:r>
          </w:p>
        </w:tc>
      </w:tr>
      <w:tr w:rsidR="00E52FA8" w14:paraId="1CD759EA" w14:textId="77777777" w:rsidTr="00432B4B">
        <w:tc>
          <w:tcPr>
            <w:tcW w:w="1170" w:type="dxa"/>
          </w:tcPr>
          <w:p w14:paraId="45ADA6F2" w14:textId="585ED7C3" w:rsidR="00E52FA8" w:rsidRPr="00E52FA8" w:rsidRDefault="00E52FA8">
            <w:pPr>
              <w:rPr>
                <w:rFonts w:eastAsiaTheme="minorEastAsia"/>
              </w:rPr>
            </w:pPr>
            <w:r>
              <w:rPr>
                <w:rFonts w:eastAsiaTheme="minorEastAsia" w:hint="eastAsia"/>
              </w:rPr>
              <w:t>S</w:t>
            </w:r>
            <w:r>
              <w:rPr>
                <w:rFonts w:eastAsiaTheme="minorEastAsia"/>
              </w:rPr>
              <w:t>harp</w:t>
            </w:r>
          </w:p>
        </w:tc>
        <w:tc>
          <w:tcPr>
            <w:tcW w:w="1440" w:type="dxa"/>
          </w:tcPr>
          <w:p w14:paraId="31EA72F3" w14:textId="593199E9" w:rsidR="00E52FA8" w:rsidRPr="00E52FA8" w:rsidRDefault="00E52FA8">
            <w:pPr>
              <w:jc w:val="center"/>
              <w:rPr>
                <w:rFonts w:eastAsiaTheme="minorEastAsia"/>
              </w:rPr>
            </w:pPr>
            <w:r>
              <w:rPr>
                <w:rFonts w:eastAsiaTheme="minorEastAsia" w:hint="eastAsia"/>
              </w:rPr>
              <w:t>Y</w:t>
            </w:r>
            <w:r>
              <w:rPr>
                <w:rFonts w:eastAsiaTheme="minorEastAsia"/>
              </w:rPr>
              <w:t>es</w:t>
            </w:r>
          </w:p>
        </w:tc>
        <w:tc>
          <w:tcPr>
            <w:tcW w:w="6300" w:type="dxa"/>
          </w:tcPr>
          <w:p w14:paraId="0A489060" w14:textId="77777777" w:rsidR="00E52FA8" w:rsidRDefault="00E52FA8">
            <w:pPr>
              <w:rPr>
                <w:lang w:eastAsia="ko-KR"/>
              </w:rPr>
            </w:pPr>
          </w:p>
        </w:tc>
      </w:tr>
      <w:tr w:rsidR="0082026F" w14:paraId="0D3A4DA6" w14:textId="77777777" w:rsidTr="00432B4B">
        <w:tc>
          <w:tcPr>
            <w:tcW w:w="1170" w:type="dxa"/>
          </w:tcPr>
          <w:p w14:paraId="254C60A7" w14:textId="2D9C8702" w:rsidR="0082026F" w:rsidRDefault="0082026F">
            <w:pPr>
              <w:rPr>
                <w:rFonts w:eastAsiaTheme="minorEastAsia"/>
              </w:rPr>
            </w:pPr>
            <w:r>
              <w:rPr>
                <w:rFonts w:eastAsiaTheme="minorEastAsia"/>
              </w:rPr>
              <w:t>Sequans</w:t>
            </w:r>
          </w:p>
        </w:tc>
        <w:tc>
          <w:tcPr>
            <w:tcW w:w="1440" w:type="dxa"/>
          </w:tcPr>
          <w:p w14:paraId="7E249C63" w14:textId="3F83D3F5" w:rsidR="0082026F" w:rsidRDefault="0082026F">
            <w:pPr>
              <w:jc w:val="center"/>
              <w:rPr>
                <w:rFonts w:eastAsiaTheme="minorEastAsia"/>
              </w:rPr>
            </w:pPr>
            <w:r>
              <w:rPr>
                <w:rFonts w:eastAsiaTheme="minorEastAsia"/>
              </w:rPr>
              <w:t>Yes</w:t>
            </w:r>
          </w:p>
        </w:tc>
        <w:tc>
          <w:tcPr>
            <w:tcW w:w="6300" w:type="dxa"/>
          </w:tcPr>
          <w:p w14:paraId="5D908B3B" w14:textId="77777777" w:rsidR="0082026F" w:rsidRDefault="0082026F">
            <w:pPr>
              <w:rPr>
                <w:lang w:eastAsia="ko-KR"/>
              </w:rPr>
            </w:pPr>
          </w:p>
        </w:tc>
      </w:tr>
    </w:tbl>
    <w:p w14:paraId="72FCD317" w14:textId="4F9D84EA" w:rsidR="00736FEA" w:rsidRDefault="00736FEA" w:rsidP="00736FEA">
      <w:pPr>
        <w:rPr>
          <w:lang w:eastAsia="ja-JP"/>
        </w:rPr>
      </w:pPr>
    </w:p>
    <w:p w14:paraId="3E239540" w14:textId="77777777" w:rsidR="00AE54DF" w:rsidRPr="00335564" w:rsidRDefault="00AE54DF" w:rsidP="00AE54DF">
      <w:pPr>
        <w:rPr>
          <w:b/>
          <w:bCs/>
          <w:color w:val="2E74B5" w:themeColor="accent5" w:themeShade="BF"/>
          <w:lang w:eastAsia="ja-JP"/>
        </w:rPr>
      </w:pPr>
      <w:r w:rsidRPr="00335564">
        <w:rPr>
          <w:b/>
          <w:bCs/>
          <w:color w:val="2E74B5" w:themeColor="accent5" w:themeShade="BF"/>
          <w:lang w:eastAsia="ja-JP"/>
        </w:rPr>
        <w:t>Summary for Question 1b:</w:t>
      </w:r>
    </w:p>
    <w:p w14:paraId="76219156" w14:textId="6EB1F580" w:rsidR="00AE54DF" w:rsidRDefault="00AE54DF" w:rsidP="00AE54DF">
      <w:pPr>
        <w:rPr>
          <w:rFonts w:eastAsia="SimSun"/>
          <w:color w:val="2E74B5" w:themeColor="accent5" w:themeShade="BF"/>
        </w:rPr>
      </w:pPr>
      <w:r w:rsidRPr="00335564">
        <w:rPr>
          <w:color w:val="2E74B5" w:themeColor="accent5" w:themeShade="BF"/>
          <w:lang w:eastAsia="ja-JP"/>
        </w:rPr>
        <w:t>Among 1</w:t>
      </w:r>
      <w:r>
        <w:rPr>
          <w:color w:val="2E74B5" w:themeColor="accent5" w:themeShade="BF"/>
          <w:lang w:eastAsia="ja-JP"/>
        </w:rPr>
        <w:t>6</w:t>
      </w:r>
      <w:r w:rsidRPr="00335564">
        <w:rPr>
          <w:color w:val="2E74B5" w:themeColor="accent5" w:themeShade="BF"/>
          <w:lang w:eastAsia="ja-JP"/>
        </w:rPr>
        <w:t xml:space="preserve"> companies that replied, only 2 companies thought it is not necessary to confirm it with SA2, because </w:t>
      </w:r>
      <w:r w:rsidRPr="00335564">
        <w:rPr>
          <w:rFonts w:eastAsia="SimSun"/>
          <w:color w:val="2E74B5" w:themeColor="accent5" w:themeShade="BF"/>
        </w:rPr>
        <w:t xml:space="preserve">stationary property based on subscription-information is already supported in LTE and NR or UE capability can be used instead. </w:t>
      </w:r>
      <w:r>
        <w:rPr>
          <w:rFonts w:eastAsia="SimSun"/>
          <w:color w:val="2E74B5" w:themeColor="accent5" w:themeShade="BF"/>
        </w:rPr>
        <w:t>The rapporteur hence suggests that RAN2 include it in the LS to SA2, if it is agreed.</w:t>
      </w:r>
    </w:p>
    <w:p w14:paraId="00D18F53" w14:textId="77777777" w:rsidR="00AE54DF" w:rsidRDefault="00AE54DF" w:rsidP="00AE54DF">
      <w:pPr>
        <w:snapToGrid w:val="0"/>
        <w:spacing w:after="0"/>
        <w:rPr>
          <w:color w:val="2E74B5" w:themeColor="accent5" w:themeShade="BF"/>
          <w:lang w:eastAsia="ja-JP"/>
        </w:rPr>
      </w:pPr>
    </w:p>
    <w:p w14:paraId="02741908" w14:textId="77777777" w:rsidR="00AE54DF" w:rsidRPr="00892573" w:rsidRDefault="00AE54DF" w:rsidP="00AE54DF">
      <w:pPr>
        <w:rPr>
          <w:b/>
          <w:bCs/>
          <w:color w:val="2E74B5" w:themeColor="accent5" w:themeShade="BF"/>
          <w:lang w:eastAsia="ja-JP"/>
        </w:rPr>
      </w:pPr>
      <w:r w:rsidRPr="00892573">
        <w:rPr>
          <w:b/>
          <w:bCs/>
          <w:color w:val="2E74B5" w:themeColor="accent5" w:themeShade="BF"/>
          <w:lang w:eastAsia="ja-JP"/>
        </w:rPr>
        <w:t>Proposal for subscription-based trigger:</w:t>
      </w:r>
    </w:p>
    <w:p w14:paraId="479B7649" w14:textId="7EEF2273" w:rsidR="00AE54DF" w:rsidRPr="00F51386" w:rsidRDefault="009F37CE" w:rsidP="00AE54DF">
      <w:pPr>
        <w:spacing w:before="120"/>
        <w:rPr>
          <w:color w:val="2E74B5" w:themeColor="accent5" w:themeShade="BF"/>
          <w:lang w:eastAsia="ja-JP"/>
        </w:rPr>
      </w:pPr>
      <w:r>
        <w:rPr>
          <w:color w:val="2E74B5" w:themeColor="accent5" w:themeShade="BF"/>
          <w:lang w:eastAsia="ja-JP"/>
        </w:rPr>
        <w:t xml:space="preserve">There is a slight majority </w:t>
      </w:r>
      <w:r w:rsidR="00186AE0">
        <w:rPr>
          <w:color w:val="2E74B5" w:themeColor="accent5" w:themeShade="BF"/>
          <w:lang w:eastAsia="ja-JP"/>
        </w:rPr>
        <w:t xml:space="preserve">(9/16) </w:t>
      </w:r>
      <w:r>
        <w:rPr>
          <w:color w:val="2E74B5" w:themeColor="accent5" w:themeShade="BF"/>
          <w:lang w:eastAsia="ja-JP"/>
        </w:rPr>
        <w:t xml:space="preserve">supporting using subscription information for relaxations. </w:t>
      </w:r>
      <w:r w:rsidR="00AE54DF">
        <w:rPr>
          <w:color w:val="2E74B5" w:themeColor="accent5" w:themeShade="BF"/>
          <w:lang w:eastAsia="ja-JP"/>
        </w:rPr>
        <w:t xml:space="preserve">Given that the main concerns of its opponents are about </w:t>
      </w:r>
      <w:r w:rsidR="00186AE0">
        <w:rPr>
          <w:color w:val="2E74B5" w:themeColor="accent5" w:themeShade="BF"/>
          <w:lang w:eastAsia="ja-JP"/>
        </w:rPr>
        <w:t>its</w:t>
      </w:r>
      <w:r w:rsidR="00AE54DF">
        <w:rPr>
          <w:color w:val="2E74B5" w:themeColor="accent5" w:themeShade="BF"/>
          <w:lang w:eastAsia="ja-JP"/>
        </w:rPr>
        <w:t xml:space="preserve"> benefits (e.g. power saving gains, reliability), the rapporteur thus would like to suggest having further discussions on those concerns</w:t>
      </w:r>
      <w:r w:rsidR="00186AE0">
        <w:rPr>
          <w:color w:val="2E74B5" w:themeColor="accent5" w:themeShade="BF"/>
          <w:lang w:eastAsia="ja-JP"/>
        </w:rPr>
        <w:t xml:space="preserve"> and the </w:t>
      </w:r>
      <w:r w:rsidR="00AE54DF" w:rsidRPr="00F51386">
        <w:rPr>
          <w:color w:val="2E74B5" w:themeColor="accent5" w:themeShade="BF"/>
          <w:lang w:eastAsia="ja-JP"/>
        </w:rPr>
        <w:t>proposal for further discussion in the CB session:</w:t>
      </w:r>
    </w:p>
    <w:p w14:paraId="6900F459" w14:textId="4C8D4891" w:rsidR="00110775" w:rsidRPr="00AE54DF" w:rsidRDefault="00AE54DF" w:rsidP="00AE54DF">
      <w:pPr>
        <w:ind w:left="1260" w:hanging="1260"/>
        <w:rPr>
          <w:b/>
          <w:bCs/>
          <w:color w:val="2E74B5" w:themeColor="accent5" w:themeShade="BF"/>
          <w:lang w:eastAsia="ja-JP"/>
        </w:rPr>
      </w:pPr>
      <w:r w:rsidRPr="00F51386">
        <w:rPr>
          <w:b/>
          <w:bCs/>
          <w:color w:val="2E74B5" w:themeColor="accent5" w:themeShade="BF"/>
          <w:lang w:eastAsia="ja-JP"/>
        </w:rPr>
        <w:t>Proposal 1.  (9/1</w:t>
      </w:r>
      <w:r w:rsidR="00186AE0">
        <w:rPr>
          <w:b/>
          <w:bCs/>
          <w:color w:val="2E74B5" w:themeColor="accent5" w:themeShade="BF"/>
          <w:lang w:eastAsia="ja-JP"/>
        </w:rPr>
        <w:t>6</w:t>
      </w:r>
      <w:r w:rsidRPr="00F51386">
        <w:rPr>
          <w:b/>
          <w:bCs/>
          <w:color w:val="2E74B5" w:themeColor="accent5" w:themeShade="BF"/>
          <w:lang w:eastAsia="ja-JP"/>
        </w:rPr>
        <w:t xml:space="preserve">) </w:t>
      </w:r>
      <w:r>
        <w:rPr>
          <w:b/>
          <w:bCs/>
          <w:color w:val="2E74B5" w:themeColor="accent5" w:themeShade="BF"/>
          <w:lang w:eastAsia="ja-JP"/>
        </w:rPr>
        <w:t>Stationarity in s</w:t>
      </w:r>
      <w:r w:rsidRPr="00F51386">
        <w:rPr>
          <w:b/>
          <w:bCs/>
          <w:color w:val="2E74B5" w:themeColor="accent5" w:themeShade="BF"/>
          <w:lang w:eastAsia="ja-JP"/>
        </w:rPr>
        <w:t xml:space="preserve">ubscription information </w:t>
      </w:r>
      <w:r>
        <w:rPr>
          <w:b/>
          <w:bCs/>
          <w:color w:val="2E74B5" w:themeColor="accent5" w:themeShade="BF"/>
          <w:lang w:eastAsia="ja-JP"/>
        </w:rPr>
        <w:t>can be used to</w:t>
      </w:r>
      <w:r w:rsidRPr="00F51386">
        <w:rPr>
          <w:b/>
          <w:bCs/>
          <w:color w:val="2E74B5" w:themeColor="accent5" w:themeShade="BF"/>
          <w:lang w:eastAsia="ja-JP"/>
        </w:rPr>
        <w:t xml:space="preserve"> trigger relaxation</w:t>
      </w:r>
      <w:r>
        <w:rPr>
          <w:b/>
          <w:bCs/>
          <w:color w:val="2E74B5" w:themeColor="accent5" w:themeShade="BF"/>
          <w:lang w:eastAsia="ja-JP"/>
        </w:rPr>
        <w:t>s</w:t>
      </w:r>
      <w:r w:rsidRPr="00F51386">
        <w:rPr>
          <w:b/>
          <w:bCs/>
          <w:color w:val="2E74B5" w:themeColor="accent5" w:themeShade="BF"/>
          <w:lang w:eastAsia="ja-JP"/>
        </w:rPr>
        <w:t xml:space="preserve"> for </w:t>
      </w:r>
      <w:r>
        <w:rPr>
          <w:b/>
          <w:bCs/>
          <w:color w:val="2E74B5" w:themeColor="accent5" w:themeShade="BF"/>
          <w:lang w:eastAsia="ja-JP"/>
        </w:rPr>
        <w:t xml:space="preserve">UE with </w:t>
      </w:r>
      <w:r w:rsidRPr="00F51386">
        <w:rPr>
          <w:b/>
          <w:bCs/>
          <w:color w:val="2E74B5" w:themeColor="accent5" w:themeShade="BF"/>
          <w:lang w:eastAsia="ja-JP"/>
        </w:rPr>
        <w:t>fixed</w:t>
      </w:r>
      <w:r>
        <w:rPr>
          <w:b/>
          <w:bCs/>
          <w:color w:val="2E74B5" w:themeColor="accent5" w:themeShade="BF"/>
          <w:lang w:eastAsia="ja-JP"/>
        </w:rPr>
        <w:t xml:space="preserve"> </w:t>
      </w:r>
      <w:r w:rsidRPr="00F51386">
        <w:rPr>
          <w:b/>
          <w:bCs/>
          <w:color w:val="2E74B5" w:themeColor="accent5" w:themeShade="BF"/>
          <w:lang w:eastAsia="ja-JP"/>
        </w:rPr>
        <w:t>location</w:t>
      </w:r>
      <w:r>
        <w:rPr>
          <w:b/>
          <w:bCs/>
          <w:color w:val="2E74B5" w:themeColor="accent5" w:themeShade="BF"/>
          <w:lang w:eastAsia="ja-JP"/>
        </w:rPr>
        <w:t xml:space="preserve">s, if its benefits </w:t>
      </w:r>
      <w:r w:rsidRPr="00F51386">
        <w:rPr>
          <w:b/>
          <w:bCs/>
          <w:color w:val="2E74B5" w:themeColor="accent5" w:themeShade="BF"/>
          <w:lang w:eastAsia="ja-JP"/>
        </w:rPr>
        <w:t xml:space="preserve">(e.g. power saving gains, reliability) </w:t>
      </w:r>
      <w:r>
        <w:rPr>
          <w:b/>
          <w:bCs/>
          <w:color w:val="2E74B5" w:themeColor="accent5" w:themeShade="BF"/>
          <w:lang w:eastAsia="ja-JP"/>
        </w:rPr>
        <w:t>can be further justified</w:t>
      </w:r>
      <w:r w:rsidRPr="00F51386">
        <w:rPr>
          <w:b/>
          <w:bCs/>
          <w:color w:val="2E74B5" w:themeColor="accent5" w:themeShade="BF"/>
          <w:lang w:eastAsia="ja-JP"/>
        </w:rPr>
        <w:t>.</w:t>
      </w:r>
      <w:r>
        <w:rPr>
          <w:b/>
          <w:bCs/>
          <w:color w:val="2E74B5" w:themeColor="accent5" w:themeShade="BF"/>
          <w:lang w:eastAsia="ja-JP"/>
        </w:rPr>
        <w:t xml:space="preserve"> </w:t>
      </w:r>
      <w:r w:rsidR="004207A1">
        <w:rPr>
          <w:b/>
          <w:bCs/>
          <w:color w:val="2E74B5" w:themeColor="accent5" w:themeShade="BF"/>
          <w:lang w:eastAsia="ja-JP"/>
        </w:rPr>
        <w:t xml:space="preserve">(14/16) </w:t>
      </w:r>
      <w:r>
        <w:rPr>
          <w:b/>
          <w:bCs/>
          <w:color w:val="2E74B5" w:themeColor="accent5" w:themeShade="BF"/>
          <w:lang w:eastAsia="ja-JP"/>
        </w:rPr>
        <w:t>If agreed, include it in the LS to SA2.</w:t>
      </w:r>
    </w:p>
    <w:p w14:paraId="1816BD44" w14:textId="4AC8DDBD" w:rsidR="00D23955" w:rsidRDefault="00E47877" w:rsidP="00E47877">
      <w:pPr>
        <w:pStyle w:val="Heading2"/>
      </w:pPr>
      <w:r>
        <w:lastRenderedPageBreak/>
        <w:t xml:space="preserve">Other </w:t>
      </w:r>
      <w:r w:rsidR="004436B7">
        <w:t>definitions for stationary UE</w:t>
      </w:r>
      <w:r>
        <w:t>s</w:t>
      </w:r>
    </w:p>
    <w:p w14:paraId="1A79523B" w14:textId="43F10596" w:rsidR="00E47877" w:rsidRDefault="00D65D70" w:rsidP="00E47877">
      <w:pPr>
        <w:rPr>
          <w:lang w:val="en-GB" w:eastAsia="ja-JP"/>
        </w:rPr>
      </w:pPr>
      <w:r>
        <w:rPr>
          <w:lang w:val="en-GB" w:eastAsia="ja-JP"/>
        </w:rPr>
        <w:t xml:space="preserve">In the first-round offline discussions, companies expressed different views on </w:t>
      </w:r>
      <w:r w:rsidR="00431DDE">
        <w:rPr>
          <w:lang w:val="en-GB" w:eastAsia="ja-JP"/>
        </w:rPr>
        <w:t xml:space="preserve">whether R17 should have </w:t>
      </w:r>
      <w:r w:rsidR="004436B7">
        <w:rPr>
          <w:lang w:val="en-GB" w:eastAsia="ja-JP"/>
        </w:rPr>
        <w:t xml:space="preserve">other definitions </w:t>
      </w:r>
      <w:r w:rsidR="00C2191E">
        <w:rPr>
          <w:lang w:val="en-GB" w:eastAsia="ja-JP"/>
        </w:rPr>
        <w:t>of</w:t>
      </w:r>
      <w:r w:rsidR="004436B7">
        <w:rPr>
          <w:lang w:val="en-GB" w:eastAsia="ja-JP"/>
        </w:rPr>
        <w:t xml:space="preserve"> stationary UEs</w:t>
      </w:r>
      <w:r w:rsidR="00996657">
        <w:rPr>
          <w:lang w:val="en-GB" w:eastAsia="ja-JP"/>
        </w:rPr>
        <w:t xml:space="preserve">, especially </w:t>
      </w:r>
      <w:r w:rsidR="001E0431">
        <w:rPr>
          <w:lang w:val="en-GB" w:eastAsia="ja-JP"/>
        </w:rPr>
        <w:t>those</w:t>
      </w:r>
      <w:r w:rsidR="00996657">
        <w:rPr>
          <w:lang w:val="en-GB" w:eastAsia="ja-JP"/>
        </w:rPr>
        <w:t xml:space="preserve"> that do not have fixed locations but </w:t>
      </w:r>
      <w:r w:rsidR="00CC5D5E">
        <w:rPr>
          <w:lang w:val="en-GB" w:eastAsia="ja-JP"/>
        </w:rPr>
        <w:t>are temporarily immobile or have very low speed</w:t>
      </w:r>
      <w:r w:rsidR="00F14550">
        <w:rPr>
          <w:lang w:val="en-GB" w:eastAsia="ja-JP"/>
        </w:rPr>
        <w:t xml:space="preserve"> (as compared to low-mobility UEs according to the R16</w:t>
      </w:r>
      <w:r w:rsidR="005D2C10">
        <w:rPr>
          <w:lang w:val="en-GB" w:eastAsia="ja-JP"/>
        </w:rPr>
        <w:t xml:space="preserve"> low-mobility criterion). The </w:t>
      </w:r>
      <w:r w:rsidR="00535240">
        <w:rPr>
          <w:lang w:val="en-GB" w:eastAsia="ja-JP"/>
        </w:rPr>
        <w:t xml:space="preserve">various </w:t>
      </w:r>
      <w:r w:rsidR="005D2C10">
        <w:rPr>
          <w:lang w:val="en-GB" w:eastAsia="ja-JP"/>
        </w:rPr>
        <w:t xml:space="preserve">options </w:t>
      </w:r>
      <w:r w:rsidR="00535240">
        <w:rPr>
          <w:lang w:val="en-GB" w:eastAsia="ja-JP"/>
        </w:rPr>
        <w:t xml:space="preserve">(not in any particular order) </w:t>
      </w:r>
      <w:r w:rsidR="005D2C10">
        <w:rPr>
          <w:lang w:val="en-GB" w:eastAsia="ja-JP"/>
        </w:rPr>
        <w:t>are described below:</w:t>
      </w:r>
    </w:p>
    <w:p w14:paraId="1F5B6562" w14:textId="24351907" w:rsidR="005D2C10" w:rsidRDefault="006373C0" w:rsidP="005D2C10">
      <w:pPr>
        <w:pStyle w:val="ListParagraph"/>
        <w:numPr>
          <w:ilvl w:val="0"/>
          <w:numId w:val="23"/>
        </w:numPr>
        <w:ind w:leftChars="0"/>
        <w:rPr>
          <w:lang w:eastAsia="ja-JP"/>
        </w:rPr>
      </w:pPr>
      <w:r>
        <w:rPr>
          <w:lang w:eastAsia="ja-JP"/>
        </w:rPr>
        <w:t>Option 1. R16 low-mobility criterion is sufficient</w:t>
      </w:r>
      <w:r w:rsidR="00535240">
        <w:rPr>
          <w:lang w:eastAsia="ja-JP"/>
        </w:rPr>
        <w:t xml:space="preserve"> for R17 </w:t>
      </w:r>
      <w:r w:rsidR="001D0EFA">
        <w:rPr>
          <w:lang w:eastAsia="ja-JP"/>
        </w:rPr>
        <w:t>RedCap</w:t>
      </w:r>
      <w:r w:rsidR="001E32C5">
        <w:rPr>
          <w:lang w:eastAsia="ja-JP"/>
        </w:rPr>
        <w:t xml:space="preserve"> UEs too</w:t>
      </w:r>
      <w:r w:rsidR="00D351B6">
        <w:rPr>
          <w:lang w:eastAsia="ja-JP"/>
        </w:rPr>
        <w:t xml:space="preserve">, i.e. network configures a single </w:t>
      </w:r>
      <w:r w:rsidR="006C3F3F">
        <w:rPr>
          <w:lang w:eastAsia="ja-JP"/>
        </w:rPr>
        <w:t xml:space="preserve">R16 </w:t>
      </w:r>
      <w:r w:rsidR="00D351B6">
        <w:rPr>
          <w:lang w:eastAsia="ja-JP"/>
        </w:rPr>
        <w:t>low-mobility criterion for all R16 and R17 UEs</w:t>
      </w:r>
      <w:r w:rsidR="006C3F3F">
        <w:rPr>
          <w:lang w:eastAsia="ja-JP"/>
        </w:rPr>
        <w:t xml:space="preserve"> (including R17 RedCap UEs);</w:t>
      </w:r>
    </w:p>
    <w:p w14:paraId="560CC63F" w14:textId="3AEC6CA5" w:rsidR="006A0438" w:rsidRDefault="006C3F3F" w:rsidP="003C6D99">
      <w:pPr>
        <w:pStyle w:val="ListParagraph"/>
        <w:numPr>
          <w:ilvl w:val="0"/>
          <w:numId w:val="23"/>
        </w:numPr>
        <w:spacing w:before="80"/>
        <w:ind w:leftChars="0"/>
        <w:rPr>
          <w:lang w:eastAsia="ja-JP"/>
        </w:rPr>
      </w:pPr>
      <w:r>
        <w:rPr>
          <w:lang w:eastAsia="ja-JP"/>
        </w:rPr>
        <w:t xml:space="preserve">Option 2. </w:t>
      </w:r>
      <w:r w:rsidR="00D37496">
        <w:rPr>
          <w:lang w:eastAsia="ja-JP"/>
        </w:rPr>
        <w:t xml:space="preserve">R17 stationary </w:t>
      </w:r>
      <w:r w:rsidR="00E90E45">
        <w:rPr>
          <w:lang w:eastAsia="ja-JP"/>
        </w:rPr>
        <w:t xml:space="preserve">UEs can have its own RSRP/RSP-based </w:t>
      </w:r>
      <w:r w:rsidR="00615C0F">
        <w:rPr>
          <w:lang w:eastAsia="ja-JP"/>
        </w:rPr>
        <w:t xml:space="preserve">stationarity </w:t>
      </w:r>
      <w:r w:rsidR="00D37496">
        <w:rPr>
          <w:lang w:eastAsia="ja-JP"/>
        </w:rPr>
        <w:t>criterion</w:t>
      </w:r>
      <w:r w:rsidR="00E90E45">
        <w:rPr>
          <w:lang w:eastAsia="ja-JP"/>
        </w:rPr>
        <w:t xml:space="preserve">. This </w:t>
      </w:r>
      <w:r w:rsidR="00615C0F">
        <w:rPr>
          <w:lang w:eastAsia="ja-JP"/>
        </w:rPr>
        <w:t xml:space="preserve">stationarity </w:t>
      </w:r>
      <w:r w:rsidR="00E90E45">
        <w:rPr>
          <w:lang w:eastAsia="ja-JP"/>
        </w:rPr>
        <w:t xml:space="preserve">criterion can </w:t>
      </w:r>
      <w:r w:rsidR="0073760F">
        <w:rPr>
          <w:lang w:eastAsia="ja-JP"/>
        </w:rPr>
        <w:t xml:space="preserve">use similar algorithm as </w:t>
      </w:r>
      <w:r w:rsidR="00340342">
        <w:rPr>
          <w:lang w:eastAsia="ja-JP"/>
        </w:rPr>
        <w:t xml:space="preserve">the one </w:t>
      </w:r>
      <w:r w:rsidR="00203FBF">
        <w:rPr>
          <w:lang w:eastAsia="ja-JP"/>
        </w:rPr>
        <w:t xml:space="preserve">used </w:t>
      </w:r>
      <w:r w:rsidR="0073760F">
        <w:rPr>
          <w:lang w:eastAsia="ja-JP"/>
        </w:rPr>
        <w:t>in</w:t>
      </w:r>
      <w:r w:rsidR="004F3239">
        <w:rPr>
          <w:lang w:eastAsia="ja-JP"/>
        </w:rPr>
        <w:t xml:space="preserve"> R16 low-mobility criterion, but </w:t>
      </w:r>
      <w:r w:rsidR="00E91EB9">
        <w:rPr>
          <w:lang w:eastAsia="ja-JP"/>
        </w:rPr>
        <w:t>it has its</w:t>
      </w:r>
      <w:r w:rsidR="00061B99">
        <w:rPr>
          <w:lang w:eastAsia="ja-JP"/>
        </w:rPr>
        <w:t xml:space="preserve"> own specific set of thresholds </w:t>
      </w:r>
      <w:r w:rsidR="00061B99">
        <w:t>(e.g. S</w:t>
      </w:r>
      <w:r w:rsidR="00061B99">
        <w:rPr>
          <w:vertAlign w:val="subscript"/>
        </w:rPr>
        <w:t>Se</w:t>
      </w:r>
      <w:r w:rsidR="00061B99" w:rsidRPr="00D5060A">
        <w:rPr>
          <w:vertAlign w:val="subscript"/>
        </w:rPr>
        <w:t>archDelta</w:t>
      </w:r>
      <w:r w:rsidR="00061B99">
        <w:rPr>
          <w:vertAlign w:val="subscript"/>
        </w:rPr>
        <w:t>P</w:t>
      </w:r>
      <w:r w:rsidR="00E91EB9">
        <w:rPr>
          <w:vertAlign w:val="subscript"/>
        </w:rPr>
        <w:t>_stationary</w:t>
      </w:r>
      <w:r w:rsidR="00061B99">
        <w:t xml:space="preserve"> and/or T</w:t>
      </w:r>
      <w:r w:rsidR="00061B99">
        <w:rPr>
          <w:vertAlign w:val="subscript"/>
        </w:rPr>
        <w:t>S</w:t>
      </w:r>
      <w:r w:rsidR="00061B99" w:rsidRPr="00D5060A">
        <w:rPr>
          <w:vertAlign w:val="subscript"/>
        </w:rPr>
        <w:t>earchDelta</w:t>
      </w:r>
      <w:r w:rsidR="00061B99">
        <w:rPr>
          <w:vertAlign w:val="subscript"/>
        </w:rPr>
        <w:t>P</w:t>
      </w:r>
      <w:r w:rsidR="00E91EB9">
        <w:rPr>
          <w:vertAlign w:val="subscript"/>
        </w:rPr>
        <w:t>_stationary</w:t>
      </w:r>
      <w:r w:rsidR="00061B99">
        <w:t xml:space="preserve">). As a result, network may configure </w:t>
      </w:r>
      <w:r w:rsidR="007F4D68">
        <w:t xml:space="preserve">two sets of mobility related relaxation criteria: </w:t>
      </w:r>
      <w:r w:rsidR="00BD56F7">
        <w:t xml:space="preserve">1. </w:t>
      </w:r>
      <w:r w:rsidR="0049113E">
        <w:t xml:space="preserve">R16 low-mobility criterion </w:t>
      </w:r>
      <w:r w:rsidR="00732F9F">
        <w:t>used by</w:t>
      </w:r>
      <w:r w:rsidR="0049113E">
        <w:t xml:space="preserve"> all UEs (both R16 and R17 UEs); 2. R17 stationary criterion for R17 stationary UEs. </w:t>
      </w:r>
    </w:p>
    <w:p w14:paraId="05D133DA" w14:textId="7BD12CB3" w:rsidR="006C3F3F" w:rsidRDefault="00125EA5" w:rsidP="001E0431">
      <w:pPr>
        <w:pStyle w:val="ListParagraph"/>
        <w:numPr>
          <w:ilvl w:val="0"/>
          <w:numId w:val="23"/>
        </w:numPr>
        <w:spacing w:before="80"/>
        <w:ind w:leftChars="0"/>
        <w:rPr>
          <w:lang w:eastAsia="ja-JP"/>
        </w:rPr>
      </w:pPr>
      <w:r>
        <w:t>Option 3. R</w:t>
      </w:r>
      <w:r w:rsidR="00A12532">
        <w:t xml:space="preserve">17 stationary UEs </w:t>
      </w:r>
      <w:r w:rsidR="00A42BAC">
        <w:t xml:space="preserve">can </w:t>
      </w:r>
      <w:r w:rsidR="00A12532">
        <w:t xml:space="preserve">trigger relaxation if they meet </w:t>
      </w:r>
      <w:r w:rsidR="00BD56F7">
        <w:t xml:space="preserve">both of the following two criteria: 1. </w:t>
      </w:r>
      <w:r w:rsidR="004068D3">
        <w:t>R16 low-mobility criterion</w:t>
      </w:r>
      <w:r w:rsidR="005F4F8B">
        <w:t xml:space="preserve">; 2. Beam-based criterion (the exact definition of this criterion </w:t>
      </w:r>
      <w:r w:rsidR="00740FBF">
        <w:t>is FFS. Some examples can be found in</w:t>
      </w:r>
      <w:r w:rsidR="002D62D3">
        <w:t xml:space="preserve"> </w:t>
      </w:r>
      <w:r w:rsidR="002D62D3">
        <w:fldChar w:fldCharType="begin"/>
      </w:r>
      <w:r w:rsidR="002D62D3">
        <w:instrText xml:space="preserve"> REF _Ref68968046 \r \h </w:instrText>
      </w:r>
      <w:r w:rsidR="002D62D3">
        <w:fldChar w:fldCharType="separate"/>
      </w:r>
      <w:r w:rsidR="002D62D3">
        <w:t>[3]</w:t>
      </w:r>
      <w:r w:rsidR="002D62D3">
        <w:fldChar w:fldCharType="end"/>
      </w:r>
      <w:r w:rsidR="002D62D3">
        <w:fldChar w:fldCharType="begin"/>
      </w:r>
      <w:r w:rsidR="002D62D3">
        <w:instrText xml:space="preserve"> REF _Ref68968287 \r \h </w:instrText>
      </w:r>
      <w:r w:rsidR="002D62D3">
        <w:fldChar w:fldCharType="separate"/>
      </w:r>
      <w:r w:rsidR="002D62D3">
        <w:t>[5]</w:t>
      </w:r>
      <w:r w:rsidR="002D62D3">
        <w:fldChar w:fldCharType="end"/>
      </w:r>
      <w:r w:rsidR="002D62D3">
        <w:fldChar w:fldCharType="begin"/>
      </w:r>
      <w:r w:rsidR="002D62D3">
        <w:instrText xml:space="preserve"> REF _Ref68968022 \r \h </w:instrText>
      </w:r>
      <w:r w:rsidR="002D62D3">
        <w:fldChar w:fldCharType="separate"/>
      </w:r>
      <w:r w:rsidR="002D62D3">
        <w:t>[7]</w:t>
      </w:r>
      <w:r w:rsidR="002D62D3">
        <w:fldChar w:fldCharType="end"/>
      </w:r>
      <w:r w:rsidR="002D62D3">
        <w:fldChar w:fldCharType="begin"/>
      </w:r>
      <w:r w:rsidR="002D62D3">
        <w:instrText xml:space="preserve"> REF _Ref68968315 \r \h </w:instrText>
      </w:r>
      <w:r w:rsidR="002D62D3">
        <w:fldChar w:fldCharType="separate"/>
      </w:r>
      <w:r w:rsidR="002D62D3">
        <w:t>[8]</w:t>
      </w:r>
      <w:r w:rsidR="002D62D3">
        <w:fldChar w:fldCharType="end"/>
      </w:r>
      <w:r w:rsidR="002D62D3">
        <w:fldChar w:fldCharType="begin"/>
      </w:r>
      <w:r w:rsidR="002D62D3">
        <w:instrText xml:space="preserve"> REF _Ref68968324 \r \h </w:instrText>
      </w:r>
      <w:r w:rsidR="002D62D3">
        <w:fldChar w:fldCharType="separate"/>
      </w:r>
      <w:r w:rsidR="002D62D3">
        <w:t>[17]</w:t>
      </w:r>
      <w:r w:rsidR="002D62D3">
        <w:fldChar w:fldCharType="end"/>
      </w:r>
      <w:r w:rsidR="002D62D3">
        <w:fldChar w:fldCharType="begin"/>
      </w:r>
      <w:r w:rsidR="002D62D3">
        <w:instrText xml:space="preserve"> REF _Ref68968331 \r \h </w:instrText>
      </w:r>
      <w:r w:rsidR="002D62D3">
        <w:fldChar w:fldCharType="separate"/>
      </w:r>
      <w:r w:rsidR="002D62D3">
        <w:t>[18]</w:t>
      </w:r>
      <w:r w:rsidR="002D62D3">
        <w:fldChar w:fldCharType="end"/>
      </w:r>
      <w:r w:rsidR="002D62D3">
        <w:fldChar w:fldCharType="begin"/>
      </w:r>
      <w:r w:rsidR="002D62D3">
        <w:instrText xml:space="preserve"> REF _Ref68968069 \r \h </w:instrText>
      </w:r>
      <w:r w:rsidR="002D62D3">
        <w:fldChar w:fldCharType="separate"/>
      </w:r>
      <w:r w:rsidR="002D62D3">
        <w:t>[16]</w:t>
      </w:r>
      <w:r w:rsidR="002D62D3">
        <w:fldChar w:fldCharType="end"/>
      </w:r>
      <w:r w:rsidR="00235E48">
        <w:t>)</w:t>
      </w:r>
      <w:r w:rsidR="002D62D3">
        <w:t>.</w:t>
      </w:r>
    </w:p>
    <w:p w14:paraId="6D697429" w14:textId="0BBAFD2A" w:rsidR="00B242FA" w:rsidRDefault="00235E48" w:rsidP="00B242FA">
      <w:pPr>
        <w:pStyle w:val="ListParagraph"/>
        <w:numPr>
          <w:ilvl w:val="0"/>
          <w:numId w:val="23"/>
        </w:numPr>
        <w:spacing w:before="80"/>
        <w:ind w:leftChars="0"/>
        <w:rPr>
          <w:lang w:eastAsia="ja-JP"/>
        </w:rPr>
      </w:pPr>
      <w:r>
        <w:t xml:space="preserve">Option 4. For completeness, </w:t>
      </w:r>
      <w:r w:rsidR="00751CCE">
        <w:t xml:space="preserve">this option is essentially Option 2 + Option 3, i.e. </w:t>
      </w:r>
      <w:r w:rsidR="00C45EE7">
        <w:t xml:space="preserve">R17 stationary UEs can trigger relaxation if they meet both of the following two criteria: 1. R17 stationarity criterion as described in Option 2; 2. Beam-based criterion as described in Option 3. </w:t>
      </w:r>
    </w:p>
    <w:p w14:paraId="53CDB42E" w14:textId="3B0CDD95" w:rsidR="002B2470" w:rsidRPr="0071473E" w:rsidRDefault="00B242FA" w:rsidP="0071473E">
      <w:pPr>
        <w:pStyle w:val="0Maintext"/>
        <w:spacing w:before="240" w:after="120" w:afterAutospacing="0"/>
        <w:ind w:firstLine="0"/>
        <w:jc w:val="left"/>
        <w:rPr>
          <w:b/>
          <w:bCs/>
        </w:rPr>
      </w:pPr>
      <w:r w:rsidRPr="0071473E">
        <w:rPr>
          <w:b/>
          <w:bCs/>
          <w:lang w:eastAsia="ja-JP"/>
        </w:rPr>
        <w:t>Question 2</w:t>
      </w:r>
      <w:r w:rsidR="00CC5F9A">
        <w:rPr>
          <w:b/>
          <w:bCs/>
          <w:lang w:eastAsia="ja-JP"/>
        </w:rPr>
        <w:t>:</w:t>
      </w:r>
      <w:r w:rsidRPr="0071473E">
        <w:rPr>
          <w:b/>
          <w:bCs/>
          <w:lang w:eastAsia="ja-JP"/>
        </w:rPr>
        <w:t xml:space="preserve"> Among the </w:t>
      </w:r>
      <w:r w:rsidR="0071473E">
        <w:rPr>
          <w:b/>
          <w:bCs/>
          <w:lang w:eastAsia="ja-JP"/>
        </w:rPr>
        <w:t>four</w:t>
      </w:r>
      <w:r w:rsidRPr="0071473E">
        <w:rPr>
          <w:b/>
          <w:bCs/>
          <w:lang w:eastAsia="ja-JP"/>
        </w:rPr>
        <w:t xml:space="preserve"> options described above, which one </w:t>
      </w:r>
      <w:r w:rsidR="002B2470" w:rsidRPr="0071473E">
        <w:rPr>
          <w:b/>
          <w:bCs/>
          <w:lang w:eastAsia="ja-JP"/>
        </w:rPr>
        <w:t>do you prefer?</w:t>
      </w:r>
    </w:p>
    <w:tbl>
      <w:tblPr>
        <w:tblStyle w:val="TableGrid"/>
        <w:tblW w:w="0" w:type="auto"/>
        <w:tblInd w:w="265" w:type="dxa"/>
        <w:tblLook w:val="04A0" w:firstRow="1" w:lastRow="0" w:firstColumn="1" w:lastColumn="0" w:noHBand="0" w:noVBand="1"/>
      </w:tblPr>
      <w:tblGrid>
        <w:gridCol w:w="1183"/>
        <w:gridCol w:w="1440"/>
        <w:gridCol w:w="6300"/>
      </w:tblGrid>
      <w:tr w:rsidR="002B2470" w14:paraId="49292A4F" w14:textId="77777777" w:rsidTr="00432B4B">
        <w:tc>
          <w:tcPr>
            <w:tcW w:w="1170" w:type="dxa"/>
            <w:shd w:val="clear" w:color="auto" w:fill="BFBFBF" w:themeFill="background1" w:themeFillShade="BF"/>
            <w:vAlign w:val="bottom"/>
          </w:tcPr>
          <w:p w14:paraId="15862C25" w14:textId="77777777" w:rsidR="002B2470" w:rsidRDefault="002B2470" w:rsidP="0071473E">
            <w:pPr>
              <w:snapToGrid w:val="0"/>
              <w:spacing w:after="0"/>
              <w:rPr>
                <w:lang w:eastAsia="ja-JP"/>
              </w:rPr>
            </w:pPr>
            <w:r>
              <w:rPr>
                <w:lang w:eastAsia="ja-JP"/>
              </w:rPr>
              <w:t>Company</w:t>
            </w:r>
          </w:p>
        </w:tc>
        <w:tc>
          <w:tcPr>
            <w:tcW w:w="1440" w:type="dxa"/>
            <w:shd w:val="clear" w:color="auto" w:fill="BFBFBF" w:themeFill="background1" w:themeFillShade="BF"/>
            <w:vAlign w:val="bottom"/>
          </w:tcPr>
          <w:p w14:paraId="3834E741" w14:textId="77777777" w:rsidR="002B2470" w:rsidRDefault="0071473E" w:rsidP="0071473E">
            <w:pPr>
              <w:snapToGrid w:val="0"/>
              <w:spacing w:after="0"/>
              <w:jc w:val="center"/>
              <w:rPr>
                <w:lang w:eastAsia="ja-JP"/>
              </w:rPr>
            </w:pPr>
            <w:r>
              <w:rPr>
                <w:lang w:eastAsia="ja-JP"/>
              </w:rPr>
              <w:t>Preference</w:t>
            </w:r>
          </w:p>
          <w:p w14:paraId="57583C57" w14:textId="62D3386B" w:rsidR="0071473E" w:rsidRDefault="0071473E" w:rsidP="0071473E">
            <w:pPr>
              <w:snapToGrid w:val="0"/>
              <w:spacing w:after="0"/>
              <w:jc w:val="center"/>
              <w:rPr>
                <w:lang w:eastAsia="ja-JP"/>
              </w:rPr>
            </w:pPr>
            <w:r>
              <w:rPr>
                <w:lang w:eastAsia="ja-JP"/>
              </w:rPr>
              <w:t>(1, 2, 3 or 4)</w:t>
            </w:r>
          </w:p>
        </w:tc>
        <w:tc>
          <w:tcPr>
            <w:tcW w:w="6300" w:type="dxa"/>
            <w:shd w:val="clear" w:color="auto" w:fill="BFBFBF" w:themeFill="background1" w:themeFillShade="BF"/>
            <w:vAlign w:val="bottom"/>
          </w:tcPr>
          <w:p w14:paraId="6F0FB895" w14:textId="77777777" w:rsidR="002B2470" w:rsidRDefault="002B2470" w:rsidP="0071473E">
            <w:pPr>
              <w:snapToGrid w:val="0"/>
              <w:spacing w:after="0"/>
              <w:rPr>
                <w:lang w:eastAsia="ja-JP"/>
              </w:rPr>
            </w:pPr>
            <w:r>
              <w:rPr>
                <w:lang w:eastAsia="ja-JP"/>
              </w:rPr>
              <w:t>Comments (if any)</w:t>
            </w:r>
          </w:p>
        </w:tc>
      </w:tr>
      <w:tr w:rsidR="002B2470" w14:paraId="65F0FC21" w14:textId="77777777" w:rsidTr="00432B4B">
        <w:tc>
          <w:tcPr>
            <w:tcW w:w="1170" w:type="dxa"/>
          </w:tcPr>
          <w:p w14:paraId="4B48EE0B" w14:textId="4DCDA2BC" w:rsidR="002B2470" w:rsidRDefault="00F02602" w:rsidP="00E85171">
            <w:pPr>
              <w:rPr>
                <w:lang w:eastAsia="ja-JP"/>
              </w:rPr>
            </w:pPr>
            <w:r>
              <w:rPr>
                <w:lang w:eastAsia="ja-JP"/>
              </w:rPr>
              <w:t>Apple</w:t>
            </w:r>
          </w:p>
        </w:tc>
        <w:tc>
          <w:tcPr>
            <w:tcW w:w="1440" w:type="dxa"/>
          </w:tcPr>
          <w:p w14:paraId="47E0F190" w14:textId="15A1DAF6" w:rsidR="002B2470" w:rsidRDefault="00F02602" w:rsidP="00E85171">
            <w:pPr>
              <w:jc w:val="center"/>
              <w:rPr>
                <w:lang w:eastAsia="ja-JP"/>
              </w:rPr>
            </w:pPr>
            <w:r>
              <w:rPr>
                <w:lang w:eastAsia="ja-JP"/>
              </w:rPr>
              <w:t xml:space="preserve">2 or 3, not 1. </w:t>
            </w:r>
          </w:p>
        </w:tc>
        <w:tc>
          <w:tcPr>
            <w:tcW w:w="6300" w:type="dxa"/>
          </w:tcPr>
          <w:p w14:paraId="1579F9A4" w14:textId="77777777" w:rsidR="00F02602" w:rsidRDefault="00F02602" w:rsidP="00E85171">
            <w:pPr>
              <w:rPr>
                <w:lang w:eastAsia="ja-JP"/>
              </w:rPr>
            </w:pPr>
            <w:r>
              <w:rPr>
                <w:lang w:eastAsia="ja-JP"/>
              </w:rPr>
              <w:t>We are of the view that R16 low-mobility criterion alone does not fully cover RedCap UE mobility requirements. With the knowledge of the mobility characteristic of the RedCap UE ( whether it is (temprorarily) stationary or mobility confined or the “possible” RRM measurement requirement differentiation that can from 1Rx aspect of RedCap from RAN4) it is better for the NW to be able to configure the RedCap UE with different means of relaxations instead of just re-using R16. It can be that the thresholds for triggering mobility can be lowered for RedCap UEs in SIB, that are meant for RedCap UEs alone, while the R16 could be applicable for other R16 and R17 UEs. Or due to “possibly” relaxed measurement requirements, or just the fact that the RedCap UE is stationary, the NW can configure separate (shorter) durations before the relaxation can be triggered.</w:t>
            </w:r>
          </w:p>
          <w:p w14:paraId="158D10D7" w14:textId="77777777" w:rsidR="00F02602" w:rsidRDefault="00F02602" w:rsidP="00E85171">
            <w:pPr>
              <w:rPr>
                <w:lang w:eastAsia="ja-JP"/>
              </w:rPr>
            </w:pPr>
            <w:r>
              <w:rPr>
                <w:lang w:eastAsia="ja-JP"/>
              </w:rPr>
              <w:t xml:space="preserve">We think R16 alone cannot cover all aspects. </w:t>
            </w:r>
          </w:p>
          <w:p w14:paraId="1BA00BCA" w14:textId="62F43F72" w:rsidR="002B2470" w:rsidRDefault="00F02602" w:rsidP="00E85171">
            <w:pPr>
              <w:rPr>
                <w:lang w:eastAsia="ja-JP"/>
              </w:rPr>
            </w:pPr>
            <w:r>
              <w:rPr>
                <w:lang w:eastAsia="ja-JP"/>
              </w:rPr>
              <w:t>In addition, we think beam based measurements might not weight much for RedCap esp for 1Rx devices, where Rx beam-forming is not a very active aspect</w:t>
            </w:r>
            <w:r w:rsidR="004B6085">
              <w:rPr>
                <w:lang w:eastAsia="ja-JP"/>
              </w:rPr>
              <w:t>.</w:t>
            </w:r>
            <w:r>
              <w:rPr>
                <w:lang w:eastAsia="ja-JP"/>
              </w:rPr>
              <w:t xml:space="preserve"> </w:t>
            </w:r>
          </w:p>
        </w:tc>
      </w:tr>
      <w:tr w:rsidR="002B2470" w14:paraId="51182157" w14:textId="77777777" w:rsidTr="00432B4B">
        <w:tc>
          <w:tcPr>
            <w:tcW w:w="1170" w:type="dxa"/>
          </w:tcPr>
          <w:p w14:paraId="69055D38" w14:textId="519EB5F5" w:rsidR="002B2470" w:rsidRDefault="00283C06" w:rsidP="00E85171">
            <w:pPr>
              <w:rPr>
                <w:lang w:eastAsia="ja-JP"/>
              </w:rPr>
            </w:pPr>
            <w:r>
              <w:rPr>
                <w:lang w:eastAsia="ja-JP"/>
              </w:rPr>
              <w:t>Ericsson</w:t>
            </w:r>
          </w:p>
        </w:tc>
        <w:tc>
          <w:tcPr>
            <w:tcW w:w="1440" w:type="dxa"/>
          </w:tcPr>
          <w:p w14:paraId="0DD62861" w14:textId="59B9A8BD" w:rsidR="00283C06" w:rsidRDefault="00283C06" w:rsidP="00E85171">
            <w:pPr>
              <w:jc w:val="center"/>
              <w:rPr>
                <w:lang w:eastAsia="ja-JP"/>
              </w:rPr>
            </w:pPr>
            <w:r>
              <w:rPr>
                <w:lang w:eastAsia="ja-JP"/>
              </w:rPr>
              <w:t>1</w:t>
            </w:r>
          </w:p>
        </w:tc>
        <w:tc>
          <w:tcPr>
            <w:tcW w:w="6300" w:type="dxa"/>
          </w:tcPr>
          <w:p w14:paraId="6BD7CE74" w14:textId="2F6EA593" w:rsidR="002B2470" w:rsidRDefault="002B2470" w:rsidP="00E85171">
            <w:pPr>
              <w:rPr>
                <w:lang w:eastAsia="ja-JP"/>
              </w:rPr>
            </w:pPr>
          </w:p>
        </w:tc>
      </w:tr>
      <w:tr w:rsidR="000B2A77" w14:paraId="17E37043" w14:textId="77777777" w:rsidTr="00432B4B">
        <w:tc>
          <w:tcPr>
            <w:tcW w:w="1170" w:type="dxa"/>
          </w:tcPr>
          <w:p w14:paraId="25C3E158" w14:textId="4217578A" w:rsidR="000B2A77" w:rsidRDefault="000B2A77" w:rsidP="000B2A77">
            <w:pPr>
              <w:rPr>
                <w:lang w:eastAsia="ja-JP"/>
              </w:rPr>
            </w:pPr>
            <w:r>
              <w:rPr>
                <w:rFonts w:eastAsiaTheme="minorEastAsia" w:hint="eastAsia"/>
              </w:rPr>
              <w:t>O</w:t>
            </w:r>
            <w:r>
              <w:rPr>
                <w:rFonts w:eastAsiaTheme="minorEastAsia"/>
              </w:rPr>
              <w:t>PPO</w:t>
            </w:r>
          </w:p>
        </w:tc>
        <w:tc>
          <w:tcPr>
            <w:tcW w:w="1440" w:type="dxa"/>
          </w:tcPr>
          <w:p w14:paraId="66A8C588" w14:textId="148633CC" w:rsidR="000B2A77" w:rsidRDefault="000B2A77" w:rsidP="000B2A77">
            <w:pPr>
              <w:jc w:val="center"/>
              <w:rPr>
                <w:lang w:eastAsia="ja-JP"/>
              </w:rPr>
            </w:pPr>
            <w:r>
              <w:rPr>
                <w:rFonts w:eastAsiaTheme="minorEastAsia"/>
              </w:rPr>
              <w:t>1/</w:t>
            </w:r>
            <w:r>
              <w:rPr>
                <w:rFonts w:eastAsiaTheme="minorEastAsia" w:hint="eastAsia"/>
              </w:rPr>
              <w:t>2</w:t>
            </w:r>
          </w:p>
        </w:tc>
        <w:tc>
          <w:tcPr>
            <w:tcW w:w="6300" w:type="dxa"/>
          </w:tcPr>
          <w:p w14:paraId="7B7DCF0E" w14:textId="77777777" w:rsidR="000B2A77" w:rsidRDefault="000B2A77" w:rsidP="000B2A77">
            <w:pPr>
              <w:tabs>
                <w:tab w:val="left" w:pos="360"/>
              </w:tabs>
            </w:pPr>
            <w:r>
              <w:rPr>
                <w:rFonts w:eastAsiaTheme="minorEastAsia"/>
              </w:rPr>
              <w:t xml:space="preserve">We understand the motivation of option 2 is to introduce more </w:t>
            </w:r>
            <w:r w:rsidRPr="00032B81">
              <w:rPr>
                <w:rFonts w:eastAsiaTheme="minorEastAsia"/>
              </w:rPr>
              <w:t>stringent</w:t>
            </w:r>
            <w:r>
              <w:t xml:space="preserve"> thresholds for Rel-17 stationary RedCap UEs compared to Rel-16 low mobility UEs, and so as to further relax RRM measurement to save UE power. </w:t>
            </w:r>
          </w:p>
          <w:p w14:paraId="73AEE711" w14:textId="247D43E6" w:rsidR="000B2A77" w:rsidRDefault="000B2A77" w:rsidP="000B2A77">
            <w:pPr>
              <w:rPr>
                <w:lang w:eastAsia="ja-JP"/>
              </w:rPr>
            </w:pPr>
            <w:r>
              <w:t xml:space="preserve">But we think we may need some </w:t>
            </w:r>
            <w:r w:rsidRPr="009E1761">
              <w:t>evaluation</w:t>
            </w:r>
            <w:r>
              <w:t xml:space="preserve"> before making the conclusion. If the benefit is </w:t>
            </w:r>
            <w:r w:rsidRPr="009E1761">
              <w:t>significant</w:t>
            </w:r>
            <w:r>
              <w:t xml:space="preserve"> b</w:t>
            </w:r>
            <w:r w:rsidRPr="009E1761">
              <w:t>ased on evaluation</w:t>
            </w:r>
            <w:r>
              <w:t>, we are ok to option 2.</w:t>
            </w:r>
          </w:p>
        </w:tc>
      </w:tr>
      <w:tr w:rsidR="00852D66" w14:paraId="6500DFD5" w14:textId="77777777" w:rsidTr="00432B4B">
        <w:tc>
          <w:tcPr>
            <w:tcW w:w="1170" w:type="dxa"/>
          </w:tcPr>
          <w:p w14:paraId="0B568233" w14:textId="1324E977" w:rsidR="00852D66" w:rsidRDefault="00852D66" w:rsidP="00852D66">
            <w:pPr>
              <w:rPr>
                <w:lang w:eastAsia="ja-JP"/>
              </w:rPr>
            </w:pPr>
            <w:r w:rsidRPr="00D96087">
              <w:t>Huawei, HiSilicon</w:t>
            </w:r>
          </w:p>
        </w:tc>
        <w:tc>
          <w:tcPr>
            <w:tcW w:w="1440" w:type="dxa"/>
          </w:tcPr>
          <w:p w14:paraId="10CD996D" w14:textId="0A1D2757" w:rsidR="00852D66" w:rsidRDefault="00852D66" w:rsidP="00852D66">
            <w:pPr>
              <w:jc w:val="center"/>
              <w:rPr>
                <w:lang w:eastAsia="ja-JP"/>
              </w:rPr>
            </w:pPr>
            <w:r>
              <w:rPr>
                <w:rFonts w:eastAsiaTheme="minorEastAsia" w:hint="eastAsia"/>
              </w:rPr>
              <w:t>3</w:t>
            </w:r>
            <w:r>
              <w:rPr>
                <w:rFonts w:eastAsiaTheme="minorEastAsia"/>
              </w:rPr>
              <w:t xml:space="preserve"> but</w:t>
            </w:r>
          </w:p>
        </w:tc>
        <w:tc>
          <w:tcPr>
            <w:tcW w:w="6300" w:type="dxa"/>
          </w:tcPr>
          <w:p w14:paraId="1B7AF56C" w14:textId="77777777" w:rsidR="00852D66" w:rsidRDefault="00852D66" w:rsidP="00852D66">
            <w:r>
              <w:rPr>
                <w:rFonts w:eastAsiaTheme="minorEastAsia"/>
              </w:rPr>
              <w:t xml:space="preserve">Agree with Apple that </w:t>
            </w:r>
            <w:r>
              <w:rPr>
                <w:lang w:eastAsia="ja-JP"/>
              </w:rPr>
              <w:t xml:space="preserve">R16 low-mobility criterion alone does not fully cover RedCap UE mobility requirements. </w:t>
            </w:r>
            <w:r>
              <w:t>As in R17 it</w:t>
            </w:r>
            <w:r w:rsidRPr="00482DEE">
              <w:t xml:space="preserve"> focuses on “stationary UE”, the criterion should be more accurate to define “stationary”, so we think beam dimension should be taken into account</w:t>
            </w:r>
            <w:r>
              <w:t>.</w:t>
            </w:r>
          </w:p>
          <w:p w14:paraId="3A83953C" w14:textId="5725E848" w:rsidR="00852D66" w:rsidRDefault="00852D66" w:rsidP="00852D66">
            <w:pPr>
              <w:rPr>
                <w:lang w:eastAsia="ja-JP"/>
              </w:rPr>
            </w:pPr>
            <w:r>
              <w:t>Option 3, the relation between 1. R16 low-mobility criterion and 2. Beam-based criterion is not clear. In our understanding, to provide an</w:t>
            </w:r>
            <w:r w:rsidRPr="00482DEE">
              <w:t xml:space="preserve"> accurate</w:t>
            </w:r>
            <w:r>
              <w:t xml:space="preserve"> </w:t>
            </w:r>
            <w:r w:rsidRPr="00482DEE">
              <w:t>criterion</w:t>
            </w:r>
            <w:r>
              <w:t xml:space="preserve"> for </w:t>
            </w:r>
            <w:r w:rsidRPr="00482DEE">
              <w:t>“stationary UE”</w:t>
            </w:r>
            <w:r>
              <w:t xml:space="preserve">, we think beam </w:t>
            </w:r>
            <w:r w:rsidRPr="00482DEE">
              <w:t>dimension</w:t>
            </w:r>
            <w:r>
              <w:t xml:space="preserve"> </w:t>
            </w:r>
            <w:r>
              <w:lastRenderedPageBreak/>
              <w:t xml:space="preserve">should be considered to for determining the </w:t>
            </w:r>
            <w:r>
              <w:rPr>
                <w:lang w:eastAsia="ja-JP"/>
              </w:rPr>
              <w:t>mobility (</w:t>
            </w:r>
            <w:r w:rsidRPr="00482DEE">
              <w:t>stationary</w:t>
            </w:r>
            <w:r>
              <w:rPr>
                <w:lang w:eastAsia="ja-JP"/>
              </w:rPr>
              <w:t xml:space="preserve">), so we don’t think </w:t>
            </w:r>
            <w:r>
              <w:t>low-mobility criterion and beam criterion are two independent criterion, beam information should be included in the low-mobility criterion.</w:t>
            </w:r>
          </w:p>
        </w:tc>
      </w:tr>
      <w:tr w:rsidR="00DB263C" w14:paraId="16182974" w14:textId="77777777" w:rsidTr="00432B4B">
        <w:tc>
          <w:tcPr>
            <w:tcW w:w="1170" w:type="dxa"/>
          </w:tcPr>
          <w:p w14:paraId="6D97E1B1" w14:textId="68241409" w:rsidR="00DB263C" w:rsidRDefault="00DB263C" w:rsidP="00DB263C">
            <w:pPr>
              <w:rPr>
                <w:lang w:eastAsia="ja-JP"/>
              </w:rPr>
            </w:pPr>
            <w:r w:rsidRPr="00182A50">
              <w:rPr>
                <w:rFonts w:eastAsiaTheme="minorEastAsia" w:cs="Arial"/>
              </w:rPr>
              <w:lastRenderedPageBreak/>
              <w:t>Xiaomi</w:t>
            </w:r>
          </w:p>
        </w:tc>
        <w:tc>
          <w:tcPr>
            <w:tcW w:w="1440" w:type="dxa"/>
          </w:tcPr>
          <w:p w14:paraId="76BA320B" w14:textId="46B9420C" w:rsidR="00DB263C" w:rsidRPr="00DB263C" w:rsidRDefault="00DB263C" w:rsidP="00DB263C">
            <w:pPr>
              <w:jc w:val="center"/>
              <w:rPr>
                <w:rFonts w:eastAsiaTheme="minorEastAsia"/>
              </w:rPr>
            </w:pPr>
            <w:r>
              <w:rPr>
                <w:rFonts w:eastAsiaTheme="minorEastAsia" w:hint="eastAsia"/>
              </w:rPr>
              <w:t>3</w:t>
            </w:r>
          </w:p>
        </w:tc>
        <w:tc>
          <w:tcPr>
            <w:tcW w:w="6300" w:type="dxa"/>
          </w:tcPr>
          <w:p w14:paraId="0099A56C" w14:textId="77777777" w:rsidR="00DB263C" w:rsidRDefault="00DB263C" w:rsidP="00DB263C">
            <w:pPr>
              <w:jc w:val="both"/>
              <w:rPr>
                <w:rFonts w:cs="Arial"/>
                <w:lang w:eastAsia="ja-JP"/>
              </w:rPr>
            </w:pPr>
            <w:r w:rsidRPr="00182A50">
              <w:rPr>
                <w:rFonts w:cs="Arial"/>
                <w:lang w:eastAsia="ja-JP"/>
              </w:rPr>
              <w:t xml:space="preserve">We understand why we define RedCap UE RRM relaxation as stationary is that the mobility of such devices is more certain than </w:t>
            </w:r>
            <w:r>
              <w:rPr>
                <w:rFonts w:cs="Arial"/>
                <w:lang w:eastAsia="ja-JP"/>
              </w:rPr>
              <w:t xml:space="preserve">eMBB UE. So we </w:t>
            </w:r>
            <w:r w:rsidRPr="00182A50">
              <w:rPr>
                <w:rFonts w:cs="Arial"/>
                <w:lang w:eastAsia="ja-JP"/>
              </w:rPr>
              <w:t>think the stationary criterion can be configured separately.</w:t>
            </w:r>
          </w:p>
          <w:p w14:paraId="601EBBD1" w14:textId="216BD86F" w:rsidR="00DB263C" w:rsidRDefault="00DB263C" w:rsidP="00DB263C">
            <w:pPr>
              <w:tabs>
                <w:tab w:val="left" w:pos="1082"/>
              </w:tabs>
              <w:jc w:val="both"/>
              <w:rPr>
                <w:lang w:eastAsia="ja-JP"/>
              </w:rPr>
            </w:pPr>
            <w:r>
              <w:rPr>
                <w:rFonts w:eastAsiaTheme="minorEastAsia" w:cs="Arial"/>
              </w:rPr>
              <w:t>O</w:t>
            </w:r>
            <w:r>
              <w:rPr>
                <w:rFonts w:eastAsiaTheme="minorEastAsia" w:cs="Arial" w:hint="eastAsia"/>
              </w:rPr>
              <w:t>n</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other</w:t>
            </w:r>
            <w:r>
              <w:rPr>
                <w:rFonts w:eastAsiaTheme="minorEastAsia" w:cs="Arial"/>
              </w:rPr>
              <w:t xml:space="preserve"> </w:t>
            </w:r>
            <w:r>
              <w:rPr>
                <w:rFonts w:eastAsiaTheme="minorEastAsia" w:cs="Arial" w:hint="eastAsia"/>
              </w:rPr>
              <w:t>hand</w:t>
            </w:r>
            <w:r>
              <w:rPr>
                <w:rFonts w:eastAsiaTheme="minorEastAsia" w:cs="Arial"/>
              </w:rPr>
              <w:t xml:space="preserve">, </w:t>
            </w:r>
            <w:r>
              <w:rPr>
                <w:rFonts w:eastAsiaTheme="minorEastAsia" w:cs="Arial" w:hint="eastAsia"/>
              </w:rPr>
              <w:t>a</w:t>
            </w:r>
            <w:r>
              <w:rPr>
                <w:rFonts w:eastAsiaTheme="minorEastAsia" w:cs="Arial"/>
              </w:rPr>
              <w:t xml:space="preserve"> UE </w:t>
            </w:r>
            <w:r>
              <w:rPr>
                <w:rFonts w:eastAsiaTheme="minorEastAsia" w:cs="Arial" w:hint="eastAsia"/>
              </w:rPr>
              <w:t>satisfying</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xml:space="preserve"> </w:t>
            </w:r>
            <w:r>
              <w:rPr>
                <w:rFonts w:eastAsiaTheme="minorEastAsia" w:cs="Arial" w:hint="eastAsia"/>
              </w:rPr>
              <w:t>still</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move</w:t>
            </w:r>
            <w:r>
              <w:rPr>
                <w:rFonts w:eastAsiaTheme="minorEastAsia" w:cs="Arial"/>
              </w:rPr>
              <w:t xml:space="preserve"> quickly </w:t>
            </w:r>
            <w:r>
              <w:rPr>
                <w:rFonts w:eastAsiaTheme="minorEastAsia" w:cs="Arial" w:hint="eastAsia"/>
              </w:rPr>
              <w:t>in</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cell.</w:t>
            </w:r>
            <w:r>
              <w:rPr>
                <w:rFonts w:eastAsiaTheme="minorEastAsia" w:cs="Arial"/>
              </w:rPr>
              <w:t xml:space="preserve"> S</w:t>
            </w:r>
            <w:r>
              <w:rPr>
                <w:rFonts w:eastAsiaTheme="minorEastAsia" w:cs="Arial" w:hint="eastAsia"/>
              </w:rPr>
              <w:t>o</w:t>
            </w:r>
            <w:r>
              <w:rPr>
                <w:rFonts w:eastAsiaTheme="minorEastAsia" w:cs="Arial"/>
              </w:rPr>
              <w:t xml:space="preserve"> </w:t>
            </w:r>
            <w:r>
              <w:rPr>
                <w:rFonts w:eastAsiaTheme="minorEastAsia" w:cs="Arial" w:hint="eastAsia"/>
              </w:rPr>
              <w:t>beam-based</w:t>
            </w:r>
            <w:r>
              <w:rPr>
                <w:rFonts w:eastAsiaTheme="minorEastAsia" w:cs="Arial"/>
              </w:rPr>
              <w:t xml:space="preserve"> </w:t>
            </w:r>
            <w:r>
              <w:rPr>
                <w:rFonts w:eastAsiaTheme="minorEastAsia" w:cs="Arial" w:hint="eastAsia"/>
              </w:rPr>
              <w:t>criterion</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precisely</w:t>
            </w:r>
            <w:r>
              <w:rPr>
                <w:rFonts w:eastAsiaTheme="minorEastAsia" w:cs="Arial"/>
              </w:rPr>
              <w:t xml:space="preserve"> </w:t>
            </w:r>
            <w:r>
              <w:rPr>
                <w:rFonts w:eastAsiaTheme="minorEastAsia" w:cs="Arial" w:hint="eastAsia"/>
              </w:rPr>
              <w:t>define</w:t>
            </w:r>
            <w:r>
              <w:rPr>
                <w:rFonts w:eastAsiaTheme="minorEastAsia" w:cs="Arial"/>
              </w:rPr>
              <w:t xml:space="preserve"> </w:t>
            </w:r>
            <w:r>
              <w:rPr>
                <w:rFonts w:eastAsiaTheme="minorEastAsia" w:cs="Arial" w:hint="eastAsia"/>
              </w:rPr>
              <w:t>stationary</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useful</w:t>
            </w:r>
            <w:r>
              <w:rPr>
                <w:rFonts w:eastAsiaTheme="minorEastAsia" w:cs="Arial"/>
              </w:rPr>
              <w:t xml:space="preserve"> </w:t>
            </w:r>
            <w:r>
              <w:rPr>
                <w:rFonts w:eastAsiaTheme="minorEastAsia" w:cs="Arial" w:hint="eastAsia"/>
              </w:rPr>
              <w:t>as</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supplement</w:t>
            </w:r>
            <w:r>
              <w:rPr>
                <w:rFonts w:eastAsiaTheme="minorEastAsia" w:cs="Arial"/>
              </w:rPr>
              <w:t xml:space="preserve"> </w:t>
            </w:r>
            <w:r>
              <w:rPr>
                <w:rFonts w:eastAsiaTheme="minorEastAsia" w:cs="Arial" w:hint="eastAsia"/>
              </w:rPr>
              <w:t>and</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be</w:t>
            </w:r>
            <w:r>
              <w:rPr>
                <w:rFonts w:eastAsiaTheme="minorEastAsia" w:cs="Arial"/>
              </w:rPr>
              <w:t xml:space="preserve"> </w:t>
            </w:r>
            <w:r>
              <w:rPr>
                <w:rFonts w:eastAsiaTheme="minorEastAsia" w:cs="Arial" w:hint="eastAsia"/>
              </w:rPr>
              <w:t>optionally</w:t>
            </w:r>
            <w:r>
              <w:rPr>
                <w:rFonts w:eastAsiaTheme="minorEastAsia" w:cs="Arial"/>
              </w:rPr>
              <w:t xml:space="preserve"> </w:t>
            </w:r>
            <w:r>
              <w:rPr>
                <w:rFonts w:eastAsiaTheme="minorEastAsia" w:cs="Arial" w:hint="eastAsia"/>
              </w:rPr>
              <w:t>configured</w:t>
            </w:r>
            <w:r>
              <w:rPr>
                <w:rFonts w:eastAsiaTheme="minorEastAsia" w:cs="Arial"/>
              </w:rPr>
              <w:t xml:space="preserve">. </w:t>
            </w:r>
          </w:p>
        </w:tc>
      </w:tr>
      <w:tr w:rsidR="00DB263C" w14:paraId="1BBED9C9" w14:textId="77777777" w:rsidTr="00432B4B">
        <w:tc>
          <w:tcPr>
            <w:tcW w:w="1170" w:type="dxa"/>
          </w:tcPr>
          <w:p w14:paraId="284850D4" w14:textId="01B1B5CF" w:rsidR="00DB263C" w:rsidRDefault="003F65E6" w:rsidP="00DB263C">
            <w:pPr>
              <w:rPr>
                <w:lang w:eastAsia="ja-JP"/>
              </w:rPr>
            </w:pPr>
            <w:r>
              <w:rPr>
                <w:lang w:eastAsia="ja-JP"/>
              </w:rPr>
              <w:t>CATT</w:t>
            </w:r>
          </w:p>
        </w:tc>
        <w:tc>
          <w:tcPr>
            <w:tcW w:w="1440" w:type="dxa"/>
          </w:tcPr>
          <w:p w14:paraId="7951A6C2" w14:textId="19986AD8" w:rsidR="00DB263C" w:rsidRDefault="003F65E6" w:rsidP="00DB263C">
            <w:pPr>
              <w:jc w:val="center"/>
              <w:rPr>
                <w:lang w:eastAsia="ja-JP"/>
              </w:rPr>
            </w:pPr>
            <w:r>
              <w:rPr>
                <w:lang w:eastAsia="ja-JP"/>
              </w:rPr>
              <w:t>3</w:t>
            </w:r>
          </w:p>
        </w:tc>
        <w:tc>
          <w:tcPr>
            <w:tcW w:w="6300" w:type="dxa"/>
          </w:tcPr>
          <w:p w14:paraId="4C776732" w14:textId="2753CD6D" w:rsidR="00DB263C" w:rsidRDefault="003F65E6" w:rsidP="003945E9">
            <w:pPr>
              <w:rPr>
                <w:lang w:eastAsia="ja-JP"/>
              </w:rPr>
            </w:pPr>
            <w:r>
              <w:rPr>
                <w:lang w:eastAsia="ja-JP"/>
              </w:rPr>
              <w:t>We are not convinced how sensitive new R17 thresholds can be</w:t>
            </w:r>
            <w:r w:rsidR="003945E9">
              <w:rPr>
                <w:lang w:eastAsia="ja-JP"/>
              </w:rPr>
              <w:t>,</w:t>
            </w:r>
            <w:r>
              <w:rPr>
                <w:lang w:eastAsia="ja-JP"/>
              </w:rPr>
              <w:t xml:space="preserve"> </w:t>
            </w:r>
            <w:r w:rsidR="003945E9">
              <w:rPr>
                <w:lang w:eastAsia="ja-JP"/>
              </w:rPr>
              <w:t>in addition to</w:t>
            </w:r>
            <w:r>
              <w:rPr>
                <w:lang w:eastAsia="ja-JP"/>
              </w:rPr>
              <w:t xml:space="preserve"> those already existing for R16. However, beam information has not been considered in R16, which can be complementary to R16 criterion for checking a stricter mobility.</w:t>
            </w:r>
          </w:p>
        </w:tc>
      </w:tr>
      <w:tr w:rsidR="00504242" w14:paraId="6FBB4B24" w14:textId="77777777" w:rsidTr="00432B4B">
        <w:tc>
          <w:tcPr>
            <w:tcW w:w="1170" w:type="dxa"/>
          </w:tcPr>
          <w:p w14:paraId="2B4D39E3" w14:textId="77777777" w:rsidR="00504242" w:rsidRDefault="00504242" w:rsidP="0076700B">
            <w:pPr>
              <w:rPr>
                <w:lang w:eastAsia="ja-JP"/>
              </w:rPr>
            </w:pPr>
            <w:r>
              <w:rPr>
                <w:rFonts w:eastAsia="SimSun" w:hint="eastAsia"/>
              </w:rPr>
              <w:t>vivo</w:t>
            </w:r>
          </w:p>
        </w:tc>
        <w:tc>
          <w:tcPr>
            <w:tcW w:w="1440" w:type="dxa"/>
          </w:tcPr>
          <w:p w14:paraId="4CB28B10" w14:textId="48BB6A1C" w:rsidR="00504242" w:rsidRDefault="00504242" w:rsidP="0076700B">
            <w:pPr>
              <w:jc w:val="center"/>
              <w:rPr>
                <w:lang w:eastAsia="ja-JP"/>
              </w:rPr>
            </w:pPr>
            <w:r>
              <w:rPr>
                <w:rFonts w:eastAsia="SimSun" w:hint="eastAsia"/>
              </w:rPr>
              <w:t>2</w:t>
            </w:r>
            <w:r>
              <w:rPr>
                <w:rFonts w:eastAsia="SimSun"/>
              </w:rPr>
              <w:t xml:space="preserve"> or 3</w:t>
            </w:r>
            <w:r w:rsidR="00051800">
              <w:rPr>
                <w:rFonts w:eastAsia="SimSun"/>
              </w:rPr>
              <w:t>, not 1</w:t>
            </w:r>
          </w:p>
        </w:tc>
        <w:tc>
          <w:tcPr>
            <w:tcW w:w="6300" w:type="dxa"/>
          </w:tcPr>
          <w:p w14:paraId="08EA1E2F" w14:textId="77777777" w:rsidR="00504242" w:rsidRDefault="00504242" w:rsidP="0076700B">
            <w:pPr>
              <w:rPr>
                <w:rFonts w:eastAsia="SimSun"/>
              </w:rPr>
            </w:pPr>
            <w:r>
              <w:rPr>
                <w:rFonts w:eastAsia="SimSun" w:hint="eastAsia"/>
              </w:rPr>
              <w:t xml:space="preserve">We prefer to distinguish </w:t>
            </w:r>
            <w:r>
              <w:rPr>
                <w:lang w:eastAsia="ja-JP"/>
              </w:rPr>
              <w:t>(</w:t>
            </w:r>
            <w:r>
              <w:rPr>
                <w:rFonts w:eastAsia="SimSun" w:hint="eastAsia"/>
              </w:rPr>
              <w:t>temporarily</w:t>
            </w:r>
            <w:r>
              <w:rPr>
                <w:lang w:eastAsia="ja-JP"/>
              </w:rPr>
              <w:t xml:space="preserve">) stationary </w:t>
            </w:r>
            <w:r>
              <w:rPr>
                <w:rFonts w:eastAsia="SimSun" w:hint="eastAsia"/>
              </w:rPr>
              <w:t xml:space="preserve">from low-mobility to enable more efficient power saving method for RedCap UEs. Hence, </w:t>
            </w:r>
            <w:r>
              <w:rPr>
                <w:lang w:eastAsia="ja-JP"/>
              </w:rPr>
              <w:t>R16 low-mobility criterion is</w:t>
            </w:r>
            <w:r>
              <w:rPr>
                <w:rFonts w:eastAsia="SimSun" w:hint="eastAsia"/>
              </w:rPr>
              <w:t xml:space="preserve"> not</w:t>
            </w:r>
            <w:r>
              <w:rPr>
                <w:lang w:eastAsia="ja-JP"/>
              </w:rPr>
              <w:t xml:space="preserve"> sufficient</w:t>
            </w:r>
            <w:r>
              <w:rPr>
                <w:rFonts w:eastAsia="SimSun" w:hint="eastAsia"/>
              </w:rPr>
              <w:t>.</w:t>
            </w:r>
          </w:p>
          <w:p w14:paraId="788DB73B" w14:textId="5FB7DEA6" w:rsidR="00051800" w:rsidRDefault="00051800" w:rsidP="0076700B">
            <w:r>
              <w:rPr>
                <w:rFonts w:eastAsia="SimSun" w:hint="eastAsia"/>
              </w:rPr>
              <w:t>F</w:t>
            </w:r>
            <w:r>
              <w:rPr>
                <w:rFonts w:eastAsia="SimSun"/>
              </w:rPr>
              <w:t xml:space="preserve">or option 2 and 3, we are open to both of them. Option 2 is preferred as it is simple. Option 3 could be also considered as a supplementary approach. </w:t>
            </w:r>
          </w:p>
        </w:tc>
      </w:tr>
      <w:tr w:rsidR="0076700B" w14:paraId="5E515742" w14:textId="77777777" w:rsidTr="00432B4B">
        <w:tc>
          <w:tcPr>
            <w:tcW w:w="1170" w:type="dxa"/>
          </w:tcPr>
          <w:p w14:paraId="6830D544" w14:textId="01E0C893" w:rsidR="0076700B" w:rsidRDefault="0076700B" w:rsidP="0076700B">
            <w:pPr>
              <w:rPr>
                <w:rFonts w:eastAsia="SimSun"/>
              </w:rPr>
            </w:pPr>
            <w:r>
              <w:rPr>
                <w:rFonts w:hint="eastAsia"/>
                <w:lang w:eastAsia="ko-KR"/>
              </w:rPr>
              <w:t>Samsung</w:t>
            </w:r>
          </w:p>
        </w:tc>
        <w:tc>
          <w:tcPr>
            <w:tcW w:w="1440" w:type="dxa"/>
          </w:tcPr>
          <w:p w14:paraId="347288D7" w14:textId="277B7217" w:rsidR="0076700B" w:rsidRDefault="0076700B" w:rsidP="0076700B">
            <w:pPr>
              <w:jc w:val="center"/>
              <w:rPr>
                <w:rFonts w:eastAsia="SimSun"/>
              </w:rPr>
            </w:pPr>
            <w:r>
              <w:rPr>
                <w:rFonts w:hint="eastAsia"/>
                <w:lang w:eastAsia="ko-KR"/>
              </w:rPr>
              <w:t>2</w:t>
            </w:r>
          </w:p>
        </w:tc>
        <w:tc>
          <w:tcPr>
            <w:tcW w:w="6300" w:type="dxa"/>
          </w:tcPr>
          <w:p w14:paraId="28F8729A" w14:textId="018A6824" w:rsidR="0076700B" w:rsidRDefault="0076700B" w:rsidP="0076700B">
            <w:pPr>
              <w:rPr>
                <w:rFonts w:eastAsia="SimSun"/>
              </w:rPr>
            </w:pPr>
            <w:r>
              <w:rPr>
                <w:lang w:eastAsia="ko-KR"/>
              </w:rPr>
              <w:t>We assume R17 RedCap device</w:t>
            </w:r>
            <w:r>
              <w:rPr>
                <w:rFonts w:hint="eastAsia"/>
                <w:lang w:eastAsia="ko-KR"/>
              </w:rPr>
              <w:t>s</w:t>
            </w:r>
            <w:r>
              <w:rPr>
                <w:lang w:eastAsia="ko-KR"/>
              </w:rPr>
              <w:t xml:space="preserve"> also perform R16 RRM relaxation, if configured. Therefore, for R17 stationary criteria,</w:t>
            </w:r>
            <w:r>
              <w:rPr>
                <w:rFonts w:hint="eastAsia"/>
                <w:lang w:eastAsia="ko-KR"/>
              </w:rPr>
              <w:t xml:space="preserve"> more stringent c</w:t>
            </w:r>
            <w:r>
              <w:rPr>
                <w:lang w:eastAsia="ko-KR"/>
              </w:rPr>
              <w:t>ondition is needed</w:t>
            </w:r>
            <w:r>
              <w:rPr>
                <w:rFonts w:hint="eastAsia"/>
                <w:lang w:eastAsia="ko-KR"/>
              </w:rPr>
              <w:t xml:space="preserve"> than R16 low-mobility criteria</w:t>
            </w:r>
            <w:r>
              <w:rPr>
                <w:lang w:eastAsia="ko-KR"/>
              </w:rPr>
              <w:t>. Then, RAN4 will define more powerful RRM relaxation method accordingly.</w:t>
            </w:r>
          </w:p>
        </w:tc>
      </w:tr>
      <w:tr w:rsidR="00E76B95" w14:paraId="0BFD4B0F" w14:textId="77777777" w:rsidTr="00432B4B">
        <w:tc>
          <w:tcPr>
            <w:tcW w:w="1170" w:type="dxa"/>
          </w:tcPr>
          <w:p w14:paraId="09B0213D" w14:textId="525963CC" w:rsidR="00E76B95" w:rsidRDefault="00E76B95" w:rsidP="00E76B95">
            <w:pPr>
              <w:rPr>
                <w:lang w:eastAsia="ko-KR"/>
              </w:rPr>
            </w:pPr>
            <w:r>
              <w:rPr>
                <w:lang w:eastAsia="ja-JP"/>
              </w:rPr>
              <w:t>Intel</w:t>
            </w:r>
          </w:p>
        </w:tc>
        <w:tc>
          <w:tcPr>
            <w:tcW w:w="1440" w:type="dxa"/>
          </w:tcPr>
          <w:p w14:paraId="44F7D3D0" w14:textId="0EF0A328" w:rsidR="00E76B95" w:rsidRDefault="00E76B95" w:rsidP="00E76B95">
            <w:pPr>
              <w:jc w:val="center"/>
              <w:rPr>
                <w:lang w:eastAsia="ko-KR"/>
              </w:rPr>
            </w:pPr>
            <w:r>
              <w:rPr>
                <w:lang w:eastAsia="ja-JP"/>
              </w:rPr>
              <w:t>4, 3, 2, not 1</w:t>
            </w:r>
          </w:p>
        </w:tc>
        <w:tc>
          <w:tcPr>
            <w:tcW w:w="6300" w:type="dxa"/>
          </w:tcPr>
          <w:p w14:paraId="7285A44E" w14:textId="72BF4C2D" w:rsidR="00E76B95" w:rsidRDefault="00E76B95" w:rsidP="00E76B95">
            <w:pPr>
              <w:rPr>
                <w:lang w:eastAsia="ko-KR"/>
              </w:rPr>
            </w:pPr>
            <w:r>
              <w:t>We agree with Apple on the need of R17 threshold for RedCap UE. In addition, the beam switching should be considered since the cell level measurement may be same when the UE moves among beams.</w:t>
            </w:r>
          </w:p>
        </w:tc>
      </w:tr>
      <w:tr w:rsidR="00963547" w14:paraId="7A93CFB5" w14:textId="77777777" w:rsidTr="00432B4B">
        <w:tc>
          <w:tcPr>
            <w:tcW w:w="1170" w:type="dxa"/>
          </w:tcPr>
          <w:p w14:paraId="71413658" w14:textId="7D975F2D" w:rsidR="00963547" w:rsidRDefault="00963547" w:rsidP="00963547">
            <w:pPr>
              <w:rPr>
                <w:lang w:eastAsia="ja-JP"/>
              </w:rPr>
            </w:pPr>
            <w:r>
              <w:rPr>
                <w:lang w:eastAsia="ko-KR"/>
              </w:rPr>
              <w:t>ZTE</w:t>
            </w:r>
          </w:p>
        </w:tc>
        <w:tc>
          <w:tcPr>
            <w:tcW w:w="1440" w:type="dxa"/>
          </w:tcPr>
          <w:p w14:paraId="6DCEB7EA" w14:textId="332B4BF7" w:rsidR="00963547" w:rsidRDefault="00963547" w:rsidP="00963547">
            <w:pPr>
              <w:jc w:val="center"/>
              <w:rPr>
                <w:lang w:eastAsia="ja-JP"/>
              </w:rPr>
            </w:pPr>
            <w:r>
              <w:rPr>
                <w:lang w:eastAsia="ko-KR"/>
              </w:rPr>
              <w:t xml:space="preserve">2? </w:t>
            </w:r>
          </w:p>
        </w:tc>
        <w:tc>
          <w:tcPr>
            <w:tcW w:w="6300" w:type="dxa"/>
          </w:tcPr>
          <w:p w14:paraId="1F0E1E12" w14:textId="77777777" w:rsidR="00963547" w:rsidRDefault="00963547" w:rsidP="00963547">
            <w:pPr>
              <w:rPr>
                <w:lang w:eastAsia="ko-KR"/>
              </w:rPr>
            </w:pPr>
            <w:r>
              <w:rPr>
                <w:lang w:eastAsia="ko-KR"/>
              </w:rPr>
              <w:t>Option 1 is unclear to us, d</w:t>
            </w:r>
            <w:r w:rsidRPr="00396867">
              <w:rPr>
                <w:lang w:eastAsia="ko-KR"/>
              </w:rPr>
              <w:t xml:space="preserve">oes this "single criterion" approach also implies that we will also have a "single (legacy) relaxation method" for all UEs (meaning there is no new behaviour for RedCap UEs)? </w:t>
            </w:r>
            <w:r>
              <w:rPr>
                <w:lang w:eastAsia="ko-KR"/>
              </w:rPr>
              <w:t>O</w:t>
            </w:r>
            <w:r w:rsidRPr="00396867">
              <w:rPr>
                <w:lang w:eastAsia="ko-KR"/>
              </w:rPr>
              <w:t>r is the assumption that it will still be possible to have a specific relaxation method for RedCap UEs fulfilling the R16 low mobility criterion (i.e. just based on the fact that they are RedCap UEs)?</w:t>
            </w:r>
            <w:r>
              <w:rPr>
                <w:lang w:eastAsia="ko-KR"/>
              </w:rPr>
              <w:t xml:space="preserve"> </w:t>
            </w:r>
          </w:p>
          <w:p w14:paraId="7BA45C1F" w14:textId="77777777" w:rsidR="00963547" w:rsidRDefault="00963547" w:rsidP="00963547">
            <w:pPr>
              <w:rPr>
                <w:lang w:eastAsia="ko-KR"/>
              </w:rPr>
            </w:pPr>
            <w:r>
              <w:rPr>
                <w:lang w:eastAsia="ko-KR"/>
              </w:rPr>
              <w:t>If RSRP based solution is agreed, then our understanding about how it works is aligned with option 2. However, as we response to Q1a, using stricter RSRP thresholds looks reasonable, but it may not be so useful in real deployment, because it is hard to set accurate thresholds.</w:t>
            </w:r>
          </w:p>
          <w:p w14:paraId="2E728638" w14:textId="6B6F0B51" w:rsidR="00963547" w:rsidRDefault="00963547" w:rsidP="00963547">
            <w:r>
              <w:rPr>
                <w:lang w:eastAsia="ko-KR"/>
              </w:rPr>
              <w:t>If subscription info based solution is supported and network indicates this solution is enabled, then UE can perform Rel-17 RRM relaxation when its subscription fulfills the requirement.</w:t>
            </w:r>
          </w:p>
        </w:tc>
      </w:tr>
      <w:tr w:rsidR="00432B4B" w14:paraId="18C5846B" w14:textId="77777777" w:rsidTr="00432B4B">
        <w:tc>
          <w:tcPr>
            <w:tcW w:w="1170" w:type="dxa"/>
            <w:hideMark/>
          </w:tcPr>
          <w:p w14:paraId="41C9784F" w14:textId="77777777" w:rsidR="00432B4B" w:rsidRDefault="00432B4B">
            <w:pPr>
              <w:rPr>
                <w:lang w:eastAsia="ko-KR"/>
              </w:rPr>
            </w:pPr>
            <w:r>
              <w:rPr>
                <w:lang w:eastAsia="ko-KR"/>
              </w:rPr>
              <w:t>LG</w:t>
            </w:r>
          </w:p>
        </w:tc>
        <w:tc>
          <w:tcPr>
            <w:tcW w:w="1440" w:type="dxa"/>
            <w:hideMark/>
          </w:tcPr>
          <w:p w14:paraId="6919446B" w14:textId="77777777" w:rsidR="00432B4B" w:rsidRDefault="00432B4B">
            <w:pPr>
              <w:jc w:val="center"/>
              <w:rPr>
                <w:lang w:eastAsia="ko-KR"/>
              </w:rPr>
            </w:pPr>
            <w:r>
              <w:rPr>
                <w:lang w:eastAsia="ko-KR"/>
              </w:rPr>
              <w:t>2, not 3</w:t>
            </w:r>
          </w:p>
        </w:tc>
        <w:tc>
          <w:tcPr>
            <w:tcW w:w="6300" w:type="dxa"/>
            <w:hideMark/>
          </w:tcPr>
          <w:p w14:paraId="09629A63" w14:textId="77777777" w:rsidR="00432B4B" w:rsidRDefault="00432B4B">
            <w:pPr>
              <w:rPr>
                <w:lang w:eastAsia="ko-KR"/>
              </w:rPr>
            </w:pPr>
            <w:r>
              <w:rPr>
                <w:lang w:eastAsia="ko-KR"/>
              </w:rPr>
              <w:t>We think RedCap UE-specific threshold for RSRP change is needed to identify truly stationary UEs.</w:t>
            </w:r>
          </w:p>
          <w:p w14:paraId="26C96F74" w14:textId="77777777" w:rsidR="00432B4B" w:rsidRDefault="00432B4B">
            <w:pPr>
              <w:rPr>
                <w:lang w:eastAsia="ko-KR"/>
              </w:rPr>
            </w:pPr>
            <w:r>
              <w:rPr>
                <w:lang w:eastAsia="ko-KR"/>
              </w:rPr>
              <w:t>For option 3, we do not think beam-level evaluation is needed because of fluctuation.</w:t>
            </w:r>
          </w:p>
        </w:tc>
      </w:tr>
      <w:tr w:rsidR="00BA6446" w14:paraId="3F8AB1E8" w14:textId="77777777" w:rsidTr="00432B4B">
        <w:tc>
          <w:tcPr>
            <w:tcW w:w="1170" w:type="dxa"/>
          </w:tcPr>
          <w:p w14:paraId="4374D01D" w14:textId="1CB895D3" w:rsidR="00BA6446" w:rsidRDefault="00BA6446">
            <w:pPr>
              <w:rPr>
                <w:lang w:eastAsia="ko-KR"/>
              </w:rPr>
            </w:pPr>
            <w:r>
              <w:rPr>
                <w:lang w:eastAsia="ko-KR"/>
              </w:rPr>
              <w:t>MediaTek</w:t>
            </w:r>
          </w:p>
        </w:tc>
        <w:tc>
          <w:tcPr>
            <w:tcW w:w="1440" w:type="dxa"/>
          </w:tcPr>
          <w:p w14:paraId="7360D328" w14:textId="705881F6" w:rsidR="00BA6446" w:rsidRDefault="00BA6446">
            <w:pPr>
              <w:jc w:val="center"/>
              <w:rPr>
                <w:lang w:eastAsia="ko-KR"/>
              </w:rPr>
            </w:pPr>
            <w:r>
              <w:rPr>
                <w:lang w:eastAsia="ko-KR"/>
              </w:rPr>
              <w:t>1</w:t>
            </w:r>
          </w:p>
        </w:tc>
        <w:tc>
          <w:tcPr>
            <w:tcW w:w="6300" w:type="dxa"/>
          </w:tcPr>
          <w:p w14:paraId="64919193" w14:textId="35844C1E" w:rsidR="00BA6446" w:rsidRDefault="00BA6446" w:rsidP="009D20CF">
            <w:pPr>
              <w:rPr>
                <w:lang w:eastAsia="ko-KR"/>
              </w:rPr>
            </w:pPr>
            <w:r>
              <w:rPr>
                <w:lang w:eastAsia="ko-KR"/>
              </w:rPr>
              <w:t xml:space="preserve">RRM relaxation in Rel-16 was specifically introduced to address UEs with limited mobility. So this scenario is already covered in the specifications. The only additional functionality needed for RedCap is to address the usecase of truly stationary devices. The subscription based solution can be used to trigger the UE </w:t>
            </w:r>
            <w:r w:rsidR="009D20CF">
              <w:rPr>
                <w:lang w:eastAsia="ko-KR"/>
              </w:rPr>
              <w:t xml:space="preserve">to </w:t>
            </w:r>
            <w:r>
              <w:rPr>
                <w:lang w:eastAsia="ko-KR"/>
              </w:rPr>
              <w:t>perform further RRM relaxation, when compared to Rel-16.</w:t>
            </w:r>
          </w:p>
        </w:tc>
      </w:tr>
      <w:tr w:rsidR="00BA6446" w14:paraId="497DD4F5" w14:textId="77777777" w:rsidTr="00432B4B">
        <w:tc>
          <w:tcPr>
            <w:tcW w:w="1170" w:type="dxa"/>
          </w:tcPr>
          <w:p w14:paraId="46D7F4A3" w14:textId="3B0154DD" w:rsidR="00BA6446" w:rsidRDefault="001B62F5">
            <w:pPr>
              <w:rPr>
                <w:lang w:eastAsia="ko-KR"/>
              </w:rPr>
            </w:pPr>
            <w:r>
              <w:rPr>
                <w:lang w:eastAsia="ko-KR"/>
              </w:rPr>
              <w:lastRenderedPageBreak/>
              <w:t>Qualcomm</w:t>
            </w:r>
          </w:p>
        </w:tc>
        <w:tc>
          <w:tcPr>
            <w:tcW w:w="1440" w:type="dxa"/>
          </w:tcPr>
          <w:p w14:paraId="65D0E582" w14:textId="3D21748F" w:rsidR="00BA6446" w:rsidRDefault="001B62F5">
            <w:pPr>
              <w:jc w:val="center"/>
              <w:rPr>
                <w:lang w:eastAsia="ko-KR"/>
              </w:rPr>
            </w:pPr>
            <w:r>
              <w:rPr>
                <w:lang w:eastAsia="ko-KR"/>
              </w:rPr>
              <w:t>2</w:t>
            </w:r>
          </w:p>
        </w:tc>
        <w:tc>
          <w:tcPr>
            <w:tcW w:w="6300" w:type="dxa"/>
          </w:tcPr>
          <w:p w14:paraId="5BED6A0A" w14:textId="7B3835B6" w:rsidR="000A1BE1" w:rsidRDefault="00C91376" w:rsidP="00C91376">
            <w:pPr>
              <w:tabs>
                <w:tab w:val="left" w:pos="360"/>
              </w:tabs>
            </w:pPr>
            <w:r>
              <w:t xml:space="preserve">We think stationary UEs, due to their more predictable channel conditions, can benefit from further relaxations than those for R16 low-mobility UEs. </w:t>
            </w:r>
            <w:r w:rsidR="00C312D2">
              <w:t xml:space="preserve">For example, </w:t>
            </w:r>
            <w:r w:rsidR="00AD2D3D">
              <w:t xml:space="preserve">stationary UEs </w:t>
            </w:r>
            <w:r w:rsidR="00D64B88">
              <w:t xml:space="preserve">can use shorter </w:t>
            </w:r>
            <w:r w:rsidR="00CB44F2">
              <w:t xml:space="preserve">TsearchDeltaP </w:t>
            </w:r>
            <w:r w:rsidR="00D64B88">
              <w:t xml:space="preserve">than low-mobility UEs to </w:t>
            </w:r>
            <w:r w:rsidR="00F86A92">
              <w:t>trigger relaxation sooner</w:t>
            </w:r>
            <w:r w:rsidR="000572E3">
              <w:t xml:space="preserve">. Since relaxation criterion has to be evaluated periodically, </w:t>
            </w:r>
            <w:r w:rsidR="00F66E34">
              <w:t>having shorter evaluation period can help UE</w:t>
            </w:r>
            <w:r w:rsidR="009B35F1">
              <w:t xml:space="preserve"> obtain</w:t>
            </w:r>
            <w:r w:rsidR="00F66E34">
              <w:t xml:space="preserve"> </w:t>
            </w:r>
            <w:r w:rsidR="000C190D">
              <w:t xml:space="preserve">more </w:t>
            </w:r>
            <w:r w:rsidR="00F66E34">
              <w:t xml:space="preserve">power savings.  </w:t>
            </w:r>
            <w:r w:rsidR="000572E3">
              <w:t xml:space="preserve"> </w:t>
            </w:r>
            <w:r w:rsidR="00F86A92">
              <w:t xml:space="preserve"> </w:t>
            </w:r>
          </w:p>
          <w:p w14:paraId="2A05D9A5" w14:textId="54B385E0" w:rsidR="00994144" w:rsidRDefault="005924D4" w:rsidP="00994144">
            <w:pPr>
              <w:tabs>
                <w:tab w:val="left" w:pos="360"/>
              </w:tabs>
              <w:spacing w:after="60"/>
            </w:pPr>
            <w:r>
              <w:t>We are not convinced that b</w:t>
            </w:r>
            <w:r w:rsidR="00994144">
              <w:t xml:space="preserve">eam change </w:t>
            </w:r>
            <w:r>
              <w:t xml:space="preserve">is critically needed in </w:t>
            </w:r>
            <w:r w:rsidR="00994144">
              <w:t>the evaluation of UE’s stationarity, for the following reasons.</w:t>
            </w:r>
          </w:p>
          <w:p w14:paraId="7092887A" w14:textId="77777777" w:rsidR="00B22939" w:rsidRDefault="00994144" w:rsidP="00994144">
            <w:pPr>
              <w:pStyle w:val="ListParagraph"/>
              <w:numPr>
                <w:ilvl w:val="0"/>
                <w:numId w:val="18"/>
              </w:numPr>
              <w:tabs>
                <w:tab w:val="left" w:pos="360"/>
              </w:tabs>
              <w:ind w:leftChars="0" w:left="286" w:hanging="270"/>
            </w:pPr>
            <w:r>
              <w:t xml:space="preserve">In RRC Idle/Inactive, UEs use only SSBs for their RRM measurements. Since SSBs are wide beams, a UE with fixed location or low speed may not experience frequent changes in the set of beams it monitors between its RRM measurement instances. </w:t>
            </w:r>
          </w:p>
          <w:p w14:paraId="1A019355" w14:textId="14C2236C" w:rsidR="00BA6446" w:rsidRDefault="00B22939" w:rsidP="00B22939">
            <w:pPr>
              <w:pStyle w:val="ListParagraph"/>
              <w:numPr>
                <w:ilvl w:val="0"/>
                <w:numId w:val="18"/>
              </w:numPr>
              <w:tabs>
                <w:tab w:val="left" w:pos="360"/>
              </w:tabs>
              <w:ind w:leftChars="0" w:left="286" w:hanging="270"/>
              <w:rPr>
                <w:lang w:eastAsia="ko-KR"/>
              </w:rPr>
            </w:pPr>
            <w:r>
              <w:t>One</w:t>
            </w:r>
            <w:r w:rsidR="00994144">
              <w:t xml:space="preserve"> counter example can be a UE located near cell center but experiences periodic signal blockage on its neighbor cell beams. Although this UE may have frequent beam changes, it is still safe for it to relax its RRM measurements on neighbor cells.  </w:t>
            </w:r>
          </w:p>
        </w:tc>
      </w:tr>
      <w:tr w:rsidR="00635426" w14:paraId="14EACA32" w14:textId="77777777" w:rsidTr="00432B4B">
        <w:tc>
          <w:tcPr>
            <w:tcW w:w="1170" w:type="dxa"/>
          </w:tcPr>
          <w:p w14:paraId="3A6D3F67" w14:textId="2F31BF42" w:rsidR="00635426" w:rsidRDefault="00635426">
            <w:pPr>
              <w:rPr>
                <w:lang w:eastAsia="ko-KR"/>
              </w:rPr>
            </w:pPr>
            <w:r>
              <w:rPr>
                <w:lang w:eastAsia="ko-KR"/>
              </w:rPr>
              <w:t>Futurewei</w:t>
            </w:r>
          </w:p>
        </w:tc>
        <w:tc>
          <w:tcPr>
            <w:tcW w:w="1440" w:type="dxa"/>
          </w:tcPr>
          <w:p w14:paraId="0C2629DD" w14:textId="7A4B6C2B" w:rsidR="00635426" w:rsidRDefault="00AF7A4C">
            <w:pPr>
              <w:jc w:val="center"/>
              <w:rPr>
                <w:lang w:eastAsia="ko-KR"/>
              </w:rPr>
            </w:pPr>
            <w:r>
              <w:rPr>
                <w:lang w:eastAsia="ko-KR"/>
              </w:rPr>
              <w:t xml:space="preserve">2 or </w:t>
            </w:r>
            <w:r w:rsidR="00635426">
              <w:rPr>
                <w:lang w:eastAsia="ko-KR"/>
              </w:rPr>
              <w:t>3</w:t>
            </w:r>
            <w:r>
              <w:rPr>
                <w:lang w:eastAsia="ko-KR"/>
              </w:rPr>
              <w:t>, not 1</w:t>
            </w:r>
          </w:p>
        </w:tc>
        <w:tc>
          <w:tcPr>
            <w:tcW w:w="6300" w:type="dxa"/>
          </w:tcPr>
          <w:p w14:paraId="2F20B5CA" w14:textId="59FA90AC" w:rsidR="00AF7A4C" w:rsidRDefault="00AF7A4C" w:rsidP="00C91376">
            <w:pPr>
              <w:tabs>
                <w:tab w:val="left" w:pos="360"/>
              </w:tabs>
            </w:pPr>
            <w:r w:rsidRPr="00AF7A4C">
              <w:t>We agree with Apple on the need of R17 threshold for RedCap UE</w:t>
            </w:r>
            <w:r>
              <w:t>. And beam change should be considered.</w:t>
            </w:r>
          </w:p>
        </w:tc>
      </w:tr>
      <w:tr w:rsidR="00E52FA8" w14:paraId="73F57AAC" w14:textId="77777777" w:rsidTr="00432B4B">
        <w:tc>
          <w:tcPr>
            <w:tcW w:w="1170" w:type="dxa"/>
          </w:tcPr>
          <w:p w14:paraId="37F0C98F" w14:textId="5B8A0A2F" w:rsidR="00E52FA8" w:rsidRPr="00E52FA8" w:rsidRDefault="00E52FA8">
            <w:pPr>
              <w:rPr>
                <w:rFonts w:eastAsiaTheme="minorEastAsia"/>
              </w:rPr>
            </w:pPr>
            <w:r>
              <w:rPr>
                <w:rFonts w:eastAsiaTheme="minorEastAsia" w:hint="eastAsia"/>
              </w:rPr>
              <w:t>S</w:t>
            </w:r>
            <w:r>
              <w:rPr>
                <w:rFonts w:eastAsiaTheme="minorEastAsia"/>
              </w:rPr>
              <w:t>harp</w:t>
            </w:r>
          </w:p>
        </w:tc>
        <w:tc>
          <w:tcPr>
            <w:tcW w:w="1440" w:type="dxa"/>
          </w:tcPr>
          <w:p w14:paraId="2B714260" w14:textId="675B32A7" w:rsidR="00E52FA8" w:rsidRPr="00E52FA8" w:rsidRDefault="00E52FA8">
            <w:pPr>
              <w:jc w:val="center"/>
              <w:rPr>
                <w:rFonts w:eastAsiaTheme="minorEastAsia"/>
              </w:rPr>
            </w:pPr>
            <w:r>
              <w:rPr>
                <w:rFonts w:eastAsiaTheme="minorEastAsia" w:hint="eastAsia"/>
              </w:rPr>
              <w:t>2</w:t>
            </w:r>
          </w:p>
        </w:tc>
        <w:tc>
          <w:tcPr>
            <w:tcW w:w="6300" w:type="dxa"/>
          </w:tcPr>
          <w:p w14:paraId="330C2508" w14:textId="77777777" w:rsidR="00E52FA8" w:rsidRPr="00AF7A4C" w:rsidRDefault="00E52FA8" w:rsidP="00C91376">
            <w:pPr>
              <w:tabs>
                <w:tab w:val="left" w:pos="360"/>
              </w:tabs>
            </w:pPr>
          </w:p>
        </w:tc>
      </w:tr>
      <w:tr w:rsidR="0082026F" w14:paraId="036C7BD9" w14:textId="77777777" w:rsidTr="00432B4B">
        <w:tc>
          <w:tcPr>
            <w:tcW w:w="1170" w:type="dxa"/>
          </w:tcPr>
          <w:p w14:paraId="3A0A4322" w14:textId="5D9CC9FB" w:rsidR="0082026F" w:rsidRDefault="0082026F">
            <w:pPr>
              <w:rPr>
                <w:rFonts w:eastAsiaTheme="minorEastAsia"/>
              </w:rPr>
            </w:pPr>
            <w:r>
              <w:rPr>
                <w:rFonts w:eastAsiaTheme="minorEastAsia"/>
              </w:rPr>
              <w:t>Sequans</w:t>
            </w:r>
          </w:p>
        </w:tc>
        <w:tc>
          <w:tcPr>
            <w:tcW w:w="1440" w:type="dxa"/>
          </w:tcPr>
          <w:p w14:paraId="36BE4200" w14:textId="6E259D26" w:rsidR="0082026F" w:rsidRDefault="0082026F">
            <w:pPr>
              <w:jc w:val="center"/>
              <w:rPr>
                <w:rFonts w:eastAsiaTheme="minorEastAsia"/>
              </w:rPr>
            </w:pPr>
            <w:r>
              <w:rPr>
                <w:rFonts w:eastAsiaTheme="minorEastAsia"/>
              </w:rPr>
              <w:t>2</w:t>
            </w:r>
            <w:r>
              <w:rPr>
                <w:rFonts w:eastAsiaTheme="minorEastAsia"/>
              </w:rPr>
              <w:br/>
              <w:t>maybe 4</w:t>
            </w:r>
          </w:p>
        </w:tc>
        <w:tc>
          <w:tcPr>
            <w:tcW w:w="6300" w:type="dxa"/>
          </w:tcPr>
          <w:p w14:paraId="3BF6BAE3" w14:textId="6E1F226C" w:rsidR="0082026F" w:rsidRPr="00AF7A4C" w:rsidRDefault="0082026F" w:rsidP="00C91376">
            <w:pPr>
              <w:tabs>
                <w:tab w:val="left" w:pos="360"/>
              </w:tabs>
            </w:pPr>
            <w:r>
              <w:t>Agree with QC, but OK to consider 4</w:t>
            </w:r>
          </w:p>
        </w:tc>
      </w:tr>
    </w:tbl>
    <w:p w14:paraId="37FB0987" w14:textId="15F49F80" w:rsidR="002B2470" w:rsidRDefault="002B2470" w:rsidP="002B2470">
      <w:pPr>
        <w:rPr>
          <w:lang w:eastAsia="ja-JP"/>
        </w:rPr>
      </w:pPr>
    </w:p>
    <w:p w14:paraId="0668B4CF" w14:textId="77777777" w:rsidR="00150796" w:rsidRPr="00070225" w:rsidRDefault="00150796" w:rsidP="00150796">
      <w:pPr>
        <w:rPr>
          <w:b/>
          <w:bCs/>
          <w:color w:val="2E74B5" w:themeColor="accent5" w:themeShade="BF"/>
          <w:lang w:eastAsia="ja-JP"/>
        </w:rPr>
      </w:pPr>
      <w:r w:rsidRPr="00070225">
        <w:rPr>
          <w:b/>
          <w:bCs/>
          <w:color w:val="2E74B5" w:themeColor="accent5" w:themeShade="BF"/>
          <w:lang w:eastAsia="ja-JP"/>
        </w:rPr>
        <w:t>Summary for Question 2:</w:t>
      </w:r>
    </w:p>
    <w:p w14:paraId="79ED0F90" w14:textId="77777777" w:rsidR="00150796" w:rsidRPr="00070225" w:rsidRDefault="00150796" w:rsidP="00150796">
      <w:pPr>
        <w:rPr>
          <w:color w:val="2E74B5" w:themeColor="accent5" w:themeShade="BF"/>
          <w:lang w:eastAsia="ja-JP"/>
        </w:rPr>
      </w:pPr>
      <w:r w:rsidRPr="00070225">
        <w:rPr>
          <w:color w:val="2E74B5" w:themeColor="accent5" w:themeShade="BF"/>
          <w:lang w:eastAsia="ja-JP"/>
        </w:rPr>
        <w:t>Among the four options provides, companies’ views were split as follows:</w:t>
      </w:r>
    </w:p>
    <w:p w14:paraId="167AF826" w14:textId="22649DCD" w:rsidR="00150796" w:rsidRPr="00070225" w:rsidRDefault="00150796" w:rsidP="00150796">
      <w:pPr>
        <w:pStyle w:val="ListParagraph"/>
        <w:numPr>
          <w:ilvl w:val="0"/>
          <w:numId w:val="27"/>
        </w:numPr>
        <w:ind w:leftChars="0"/>
        <w:rPr>
          <w:color w:val="2E74B5" w:themeColor="accent5" w:themeShade="BF"/>
          <w:lang w:eastAsia="ja-JP"/>
        </w:rPr>
      </w:pPr>
      <w:r w:rsidRPr="00070225">
        <w:rPr>
          <w:color w:val="2E74B5" w:themeColor="accent5" w:themeShade="BF"/>
          <w:lang w:eastAsia="ja-JP"/>
        </w:rPr>
        <w:t>3 out of 1</w:t>
      </w:r>
      <w:r w:rsidR="005942FB">
        <w:rPr>
          <w:color w:val="2E74B5" w:themeColor="accent5" w:themeShade="BF"/>
          <w:lang w:eastAsia="ja-JP"/>
        </w:rPr>
        <w:t>6</w:t>
      </w:r>
      <w:r w:rsidRPr="00070225">
        <w:rPr>
          <w:color w:val="2E74B5" w:themeColor="accent5" w:themeShade="BF"/>
          <w:lang w:eastAsia="ja-JP"/>
        </w:rPr>
        <w:t xml:space="preserve"> support Option 1, based on the argument that R16 low-mobility criterion is good enough for stationary UEs too;</w:t>
      </w:r>
    </w:p>
    <w:p w14:paraId="068E8347" w14:textId="5CE024FA" w:rsidR="00150796" w:rsidRPr="00070225" w:rsidRDefault="005942FB" w:rsidP="00150796">
      <w:pPr>
        <w:pStyle w:val="ListParagraph"/>
        <w:numPr>
          <w:ilvl w:val="0"/>
          <w:numId w:val="27"/>
        </w:numPr>
        <w:ind w:leftChars="0"/>
        <w:rPr>
          <w:color w:val="2E74B5" w:themeColor="accent5" w:themeShade="BF"/>
          <w:lang w:eastAsia="ja-JP"/>
        </w:rPr>
      </w:pPr>
      <w:r>
        <w:rPr>
          <w:color w:val="2E74B5" w:themeColor="accent5" w:themeShade="BF"/>
          <w:lang w:eastAsia="ja-JP"/>
        </w:rPr>
        <w:t>11</w:t>
      </w:r>
      <w:r w:rsidR="00150796" w:rsidRPr="00070225">
        <w:rPr>
          <w:color w:val="2E74B5" w:themeColor="accent5" w:themeShade="BF"/>
          <w:lang w:eastAsia="ja-JP"/>
        </w:rPr>
        <w:t xml:space="preserve"> out of 1</w:t>
      </w:r>
      <w:r>
        <w:rPr>
          <w:color w:val="2E74B5" w:themeColor="accent5" w:themeShade="BF"/>
          <w:lang w:eastAsia="ja-JP"/>
        </w:rPr>
        <w:t>6</w:t>
      </w:r>
      <w:r w:rsidR="00150796" w:rsidRPr="00070225">
        <w:rPr>
          <w:color w:val="2E74B5" w:themeColor="accent5" w:themeShade="BF"/>
          <w:lang w:eastAsia="ja-JP"/>
        </w:rPr>
        <w:t xml:space="preserve"> support Option 2, based on the observation that stationary UEs can leverage their more predictable mobility for more power savings;</w:t>
      </w:r>
    </w:p>
    <w:p w14:paraId="244EFA7C" w14:textId="36E338CF" w:rsidR="00150796" w:rsidRPr="00070225" w:rsidRDefault="00150796" w:rsidP="00150796">
      <w:pPr>
        <w:pStyle w:val="ListParagraph"/>
        <w:numPr>
          <w:ilvl w:val="0"/>
          <w:numId w:val="27"/>
        </w:numPr>
        <w:ind w:leftChars="0"/>
        <w:rPr>
          <w:color w:val="2E74B5" w:themeColor="accent5" w:themeShade="BF"/>
          <w:lang w:eastAsia="ja-JP"/>
        </w:rPr>
      </w:pPr>
      <w:r w:rsidRPr="00070225">
        <w:rPr>
          <w:color w:val="2E74B5" w:themeColor="accent5" w:themeShade="BF"/>
          <w:lang w:eastAsia="ja-JP"/>
        </w:rPr>
        <w:t>7 out of 1</w:t>
      </w:r>
      <w:r w:rsidR="005942FB">
        <w:rPr>
          <w:color w:val="2E74B5" w:themeColor="accent5" w:themeShade="BF"/>
          <w:lang w:eastAsia="ja-JP"/>
        </w:rPr>
        <w:t>6</w:t>
      </w:r>
      <w:r w:rsidRPr="00070225">
        <w:rPr>
          <w:color w:val="2E74B5" w:themeColor="accent5" w:themeShade="BF"/>
          <w:lang w:eastAsia="ja-JP"/>
        </w:rPr>
        <w:t xml:space="preserve"> support Option 3, based on the argument that stationarity of a UE can be reliably determined only if both RSRP/RSRQ and beam-change based criteria are applied.  </w:t>
      </w:r>
    </w:p>
    <w:p w14:paraId="04EC29A9" w14:textId="0CBE9C5D" w:rsidR="00150796" w:rsidRPr="00070225" w:rsidRDefault="00150796" w:rsidP="00150796">
      <w:pPr>
        <w:pStyle w:val="ListParagraph"/>
        <w:numPr>
          <w:ilvl w:val="0"/>
          <w:numId w:val="27"/>
        </w:numPr>
        <w:ind w:leftChars="0"/>
        <w:rPr>
          <w:color w:val="2E74B5" w:themeColor="accent5" w:themeShade="BF"/>
          <w:lang w:eastAsia="ja-JP"/>
        </w:rPr>
      </w:pPr>
      <w:r w:rsidRPr="00070225">
        <w:rPr>
          <w:color w:val="2E74B5" w:themeColor="accent5" w:themeShade="BF"/>
          <w:lang w:eastAsia="ja-JP"/>
        </w:rPr>
        <w:t>1 of 1</w:t>
      </w:r>
      <w:r w:rsidR="005942FB">
        <w:rPr>
          <w:color w:val="2E74B5" w:themeColor="accent5" w:themeShade="BF"/>
          <w:lang w:eastAsia="ja-JP"/>
        </w:rPr>
        <w:t>6</w:t>
      </w:r>
      <w:r w:rsidRPr="00070225">
        <w:rPr>
          <w:color w:val="2E74B5" w:themeColor="accent5" w:themeShade="BF"/>
          <w:lang w:eastAsia="ja-JP"/>
        </w:rPr>
        <w:t xml:space="preserve"> companies are interested in Option 4, which is the union of Option 2 and 3.</w:t>
      </w:r>
    </w:p>
    <w:p w14:paraId="7306FE3A" w14:textId="77777777" w:rsidR="00150796" w:rsidRPr="00070225" w:rsidRDefault="00150796" w:rsidP="00150796">
      <w:pPr>
        <w:spacing w:before="120"/>
        <w:rPr>
          <w:color w:val="2E74B5" w:themeColor="accent5" w:themeShade="BF"/>
          <w:lang w:eastAsia="ja-JP"/>
        </w:rPr>
      </w:pPr>
      <w:r w:rsidRPr="00070225">
        <w:rPr>
          <w:color w:val="2E74B5" w:themeColor="accent5" w:themeShade="BF"/>
          <w:lang w:eastAsia="ja-JP"/>
        </w:rPr>
        <w:t>Based on the above outcome, the rapporteur would like to suggest the following proposals for agreement:</w:t>
      </w:r>
    </w:p>
    <w:p w14:paraId="01AC690A" w14:textId="77777777" w:rsidR="00DD79BA" w:rsidRPr="00DD79BA" w:rsidRDefault="00150796" w:rsidP="00DD79BA">
      <w:pPr>
        <w:snapToGrid w:val="0"/>
        <w:spacing w:before="120" w:after="0"/>
        <w:ind w:left="1267" w:hanging="1267"/>
        <w:rPr>
          <w:b/>
          <w:bCs/>
          <w:color w:val="2E74B5" w:themeColor="accent5" w:themeShade="BF"/>
          <w:lang w:eastAsia="ja-JP"/>
        </w:rPr>
      </w:pPr>
      <w:r w:rsidRPr="00941212">
        <w:rPr>
          <w:b/>
          <w:bCs/>
          <w:color w:val="2E74B5" w:themeColor="accent5" w:themeShade="BF"/>
          <w:lang w:eastAsia="ja-JP"/>
        </w:rPr>
        <w:t xml:space="preserve">Proposal </w:t>
      </w:r>
      <w:r>
        <w:rPr>
          <w:b/>
          <w:bCs/>
          <w:color w:val="2E74B5" w:themeColor="accent5" w:themeShade="BF"/>
          <w:lang w:eastAsia="ja-JP"/>
        </w:rPr>
        <w:t>2</w:t>
      </w:r>
      <w:r w:rsidRPr="00941212">
        <w:rPr>
          <w:b/>
          <w:bCs/>
          <w:color w:val="2E74B5" w:themeColor="accent5" w:themeShade="BF"/>
          <w:lang w:eastAsia="ja-JP"/>
        </w:rPr>
        <w:t xml:space="preserve">. </w:t>
      </w:r>
      <w:r>
        <w:rPr>
          <w:b/>
          <w:bCs/>
          <w:color w:val="2E74B5" w:themeColor="accent5" w:themeShade="BF"/>
          <w:lang w:eastAsia="ja-JP"/>
        </w:rPr>
        <w:tab/>
      </w:r>
      <w:r w:rsidRPr="00941212">
        <w:rPr>
          <w:b/>
          <w:bCs/>
          <w:color w:val="2E74B5" w:themeColor="accent5" w:themeShade="BF"/>
          <w:lang w:eastAsia="ja-JP"/>
        </w:rPr>
        <w:t>(1</w:t>
      </w:r>
      <w:r w:rsidR="005942FB">
        <w:rPr>
          <w:b/>
          <w:bCs/>
          <w:color w:val="2E74B5" w:themeColor="accent5" w:themeShade="BF"/>
          <w:lang w:eastAsia="ja-JP"/>
        </w:rPr>
        <w:t>3</w:t>
      </w:r>
      <w:r w:rsidRPr="00941212">
        <w:rPr>
          <w:b/>
          <w:bCs/>
          <w:color w:val="2E74B5" w:themeColor="accent5" w:themeShade="BF"/>
          <w:lang w:eastAsia="ja-JP"/>
        </w:rPr>
        <w:t>/1</w:t>
      </w:r>
      <w:r w:rsidR="005942FB">
        <w:rPr>
          <w:b/>
          <w:bCs/>
          <w:color w:val="2E74B5" w:themeColor="accent5" w:themeShade="BF"/>
          <w:lang w:eastAsia="ja-JP"/>
        </w:rPr>
        <w:t>6</w:t>
      </w:r>
      <w:r w:rsidRPr="00941212">
        <w:rPr>
          <w:b/>
          <w:bCs/>
          <w:color w:val="2E74B5" w:themeColor="accent5" w:themeShade="BF"/>
          <w:lang w:eastAsia="ja-JP"/>
        </w:rPr>
        <w:t xml:space="preserve">) A measurement-based R17 stationarity criterion can be configured separately from R16 low-mobility criterion for stationary UEs. </w:t>
      </w:r>
      <w:r w:rsidR="00DD79BA" w:rsidRPr="00DD79BA">
        <w:rPr>
          <w:b/>
          <w:bCs/>
          <w:color w:val="2E74B5" w:themeColor="accent5" w:themeShade="BF"/>
          <w:lang w:eastAsia="ja-JP"/>
        </w:rPr>
        <w:t xml:space="preserve">FFS whether this stationarity criterion is based on </w:t>
      </w:r>
    </w:p>
    <w:p w14:paraId="4E376486" w14:textId="2AEC27E5" w:rsidR="00DD79BA" w:rsidRDefault="00DD79BA" w:rsidP="00DD79BA">
      <w:pPr>
        <w:numPr>
          <w:ilvl w:val="0"/>
          <w:numId w:val="30"/>
        </w:numPr>
        <w:snapToGrid w:val="0"/>
        <w:spacing w:before="80" w:after="0"/>
        <w:ind w:left="1620" w:hanging="270"/>
        <w:rPr>
          <w:b/>
          <w:bCs/>
          <w:color w:val="2E74B5" w:themeColor="accent5" w:themeShade="BF"/>
          <w:lang w:val="en-GB" w:eastAsia="ja-JP"/>
        </w:rPr>
      </w:pPr>
      <w:r w:rsidRPr="00DD79BA">
        <w:rPr>
          <w:b/>
          <w:bCs/>
          <w:color w:val="2E74B5" w:themeColor="accent5" w:themeShade="BF"/>
          <w:lang w:val="en-GB" w:eastAsia="ja-JP"/>
        </w:rPr>
        <w:t xml:space="preserve">the same algorithm used in R16 low-mobility criterion but with its own specific set of thresholds (11/16); </w:t>
      </w:r>
      <w:r w:rsidR="00294F33">
        <w:rPr>
          <w:b/>
          <w:bCs/>
          <w:color w:val="2E74B5" w:themeColor="accent5" w:themeShade="BF"/>
          <w:lang w:val="en-GB" w:eastAsia="ja-JP"/>
        </w:rPr>
        <w:t>and/</w:t>
      </w:r>
      <w:r w:rsidRPr="00DD79BA">
        <w:rPr>
          <w:b/>
          <w:bCs/>
          <w:color w:val="2E74B5" w:themeColor="accent5" w:themeShade="BF"/>
          <w:lang w:val="en-GB" w:eastAsia="ja-JP"/>
        </w:rPr>
        <w:t>or</w:t>
      </w:r>
    </w:p>
    <w:p w14:paraId="6E53DBFF" w14:textId="69BE8D16" w:rsidR="00150796" w:rsidRPr="00DD79BA" w:rsidRDefault="00DD79BA" w:rsidP="00DD79BA">
      <w:pPr>
        <w:numPr>
          <w:ilvl w:val="0"/>
          <w:numId w:val="30"/>
        </w:numPr>
        <w:snapToGrid w:val="0"/>
        <w:spacing w:before="80"/>
        <w:ind w:left="1620" w:hanging="270"/>
        <w:rPr>
          <w:b/>
          <w:bCs/>
          <w:color w:val="2E74B5" w:themeColor="accent5" w:themeShade="BF"/>
          <w:lang w:val="en-GB" w:eastAsia="ja-JP"/>
        </w:rPr>
      </w:pPr>
      <w:r w:rsidRPr="00DD79BA">
        <w:rPr>
          <w:b/>
          <w:bCs/>
          <w:color w:val="2E74B5" w:themeColor="accent5" w:themeShade="BF"/>
          <w:lang w:eastAsia="ja-JP"/>
        </w:rPr>
        <w:t>a combination of R16 low-mobility criterion and some type of beam-change based criterion (7/16).</w:t>
      </w:r>
    </w:p>
    <w:p w14:paraId="1D44CDB0" w14:textId="5A352E2C" w:rsidR="00736FEA" w:rsidRDefault="008E45E7" w:rsidP="002B2470">
      <w:pPr>
        <w:pStyle w:val="Heading2"/>
      </w:pPr>
      <w:r>
        <w:t>Relaxation criteria in RRC Idle/Inactive</w:t>
      </w:r>
    </w:p>
    <w:p w14:paraId="041B1861" w14:textId="0A26E42C" w:rsidR="000E7859" w:rsidRDefault="000E7859" w:rsidP="000706DF">
      <w:pPr>
        <w:spacing w:before="120"/>
        <w:rPr>
          <w:lang w:val="en-GB" w:eastAsia="ja-JP"/>
        </w:rPr>
      </w:pPr>
      <w:r>
        <w:rPr>
          <w:lang w:val="en-GB" w:eastAsia="ja-JP"/>
        </w:rPr>
        <w:t xml:space="preserve">In </w:t>
      </w:r>
      <w:r w:rsidR="005255F1">
        <w:rPr>
          <w:lang w:val="en-GB" w:eastAsia="ja-JP"/>
        </w:rPr>
        <w:t xml:space="preserve">the </w:t>
      </w:r>
      <w:r>
        <w:rPr>
          <w:lang w:val="en-GB" w:eastAsia="ja-JP"/>
        </w:rPr>
        <w:t>R16</w:t>
      </w:r>
      <w:r w:rsidR="005255F1">
        <w:rPr>
          <w:lang w:val="en-GB" w:eastAsia="ja-JP"/>
        </w:rPr>
        <w:t xml:space="preserve"> relaxation framework</w:t>
      </w:r>
      <w:r>
        <w:rPr>
          <w:lang w:val="en-GB" w:eastAsia="ja-JP"/>
        </w:rPr>
        <w:t xml:space="preserve">, a </w:t>
      </w:r>
      <w:r w:rsidR="006A2ECA">
        <w:rPr>
          <w:lang w:val="en-GB" w:eastAsia="ja-JP"/>
        </w:rPr>
        <w:t xml:space="preserve">UE may trigger </w:t>
      </w:r>
      <w:r w:rsidR="005255F1">
        <w:rPr>
          <w:lang w:val="en-GB" w:eastAsia="ja-JP"/>
        </w:rPr>
        <w:t xml:space="preserve">RRM </w:t>
      </w:r>
      <w:r w:rsidR="006A2ECA">
        <w:rPr>
          <w:lang w:val="en-GB" w:eastAsia="ja-JP"/>
        </w:rPr>
        <w:t xml:space="preserve">relaxations if it meets low-mobility criterion, not-at-cell-edge criterion, or both. </w:t>
      </w:r>
      <w:r w:rsidR="005255F1">
        <w:rPr>
          <w:lang w:val="en-GB" w:eastAsia="ja-JP"/>
        </w:rPr>
        <w:t xml:space="preserve">The </w:t>
      </w:r>
      <w:r w:rsidR="009D7701">
        <w:rPr>
          <w:lang w:val="en-GB" w:eastAsia="ja-JP"/>
        </w:rPr>
        <w:t xml:space="preserve">exact relaxation method depends </w:t>
      </w:r>
      <w:r w:rsidR="00E34403">
        <w:rPr>
          <w:lang w:val="en-GB" w:eastAsia="ja-JP"/>
        </w:rPr>
        <w:t xml:space="preserve">on </w:t>
      </w:r>
      <w:r w:rsidR="009D7701">
        <w:rPr>
          <w:lang w:val="en-GB" w:eastAsia="ja-JP"/>
        </w:rPr>
        <w:t>which relaxation criterion</w:t>
      </w:r>
      <w:r w:rsidR="0044597B">
        <w:rPr>
          <w:lang w:val="en-GB" w:eastAsia="ja-JP"/>
        </w:rPr>
        <w:t>/</w:t>
      </w:r>
      <w:r w:rsidR="009D7701">
        <w:rPr>
          <w:lang w:val="en-GB" w:eastAsia="ja-JP"/>
        </w:rPr>
        <w:t xml:space="preserve">criteria the UE </w:t>
      </w:r>
      <w:r w:rsidR="00F858C3">
        <w:rPr>
          <w:lang w:val="en-GB" w:eastAsia="ja-JP"/>
        </w:rPr>
        <w:t xml:space="preserve">fulfils. </w:t>
      </w:r>
    </w:p>
    <w:p w14:paraId="1E82FE62" w14:textId="31EABDA1" w:rsidR="000E7859" w:rsidRDefault="000706DF" w:rsidP="006A6B2B">
      <w:pPr>
        <w:spacing w:before="120"/>
        <w:rPr>
          <w:lang w:val="en-GB" w:eastAsia="ja-JP"/>
        </w:rPr>
      </w:pPr>
      <w:r>
        <w:rPr>
          <w:lang w:val="en-GB" w:eastAsia="ja-JP"/>
        </w:rPr>
        <w:t xml:space="preserve">In the first round of discussion, </w:t>
      </w:r>
      <w:r w:rsidRPr="000706DF">
        <w:rPr>
          <w:lang w:val="en-GB" w:eastAsia="ja-JP"/>
        </w:rPr>
        <w:t xml:space="preserve">all except one company (20 out 21) agree to reuse the R16 RRM relaxation </w:t>
      </w:r>
      <w:r w:rsidR="00F858C3">
        <w:rPr>
          <w:lang w:val="en-GB" w:eastAsia="ja-JP"/>
        </w:rPr>
        <w:t>framework</w:t>
      </w:r>
      <w:r w:rsidRPr="000706DF">
        <w:rPr>
          <w:lang w:val="en-GB" w:eastAsia="ja-JP"/>
        </w:rPr>
        <w:t xml:space="preserve"> for R17 stationary UEs in RRC Idle/Inactive, with the R16 low-mobility criterion replaced by the R17 stationarity criteri</w:t>
      </w:r>
      <w:r w:rsidR="00B2366F">
        <w:rPr>
          <w:lang w:val="en-GB" w:eastAsia="ja-JP"/>
        </w:rPr>
        <w:t>on/criteria (</w:t>
      </w:r>
      <w:r w:rsidR="00521F09">
        <w:rPr>
          <w:lang w:val="en-GB" w:eastAsia="ja-JP"/>
        </w:rPr>
        <w:t xml:space="preserve">which is the one </w:t>
      </w:r>
      <w:r w:rsidR="00B2366F">
        <w:rPr>
          <w:lang w:val="en-GB" w:eastAsia="ja-JP"/>
        </w:rPr>
        <w:t xml:space="preserve">to be agreed </w:t>
      </w:r>
      <w:r w:rsidR="00852C80">
        <w:rPr>
          <w:lang w:val="en-GB" w:eastAsia="ja-JP"/>
        </w:rPr>
        <w:t>based on Question 1a</w:t>
      </w:r>
      <w:r w:rsidR="00CC5F9A">
        <w:rPr>
          <w:lang w:val="en-GB" w:eastAsia="ja-JP"/>
        </w:rPr>
        <w:t>/</w:t>
      </w:r>
      <w:r w:rsidR="00852C80">
        <w:rPr>
          <w:lang w:val="en-GB" w:eastAsia="ja-JP"/>
        </w:rPr>
        <w:t>1b</w:t>
      </w:r>
      <w:r w:rsidR="00CC5F9A">
        <w:rPr>
          <w:lang w:val="en-GB" w:eastAsia="ja-JP"/>
        </w:rPr>
        <w:t>/2</w:t>
      </w:r>
      <w:r w:rsidR="00852C80">
        <w:rPr>
          <w:lang w:val="en-GB" w:eastAsia="ja-JP"/>
        </w:rPr>
        <w:t>)</w:t>
      </w:r>
      <w:r w:rsidRPr="000706DF">
        <w:rPr>
          <w:lang w:val="en-GB" w:eastAsia="ja-JP"/>
        </w:rPr>
        <w:t>.</w:t>
      </w:r>
      <w:r w:rsidR="006A6B2B">
        <w:rPr>
          <w:lang w:val="en-GB" w:eastAsia="ja-JP"/>
        </w:rPr>
        <w:t xml:space="preserve"> More specifically, what </w:t>
      </w:r>
      <w:r w:rsidR="00ED4DA7">
        <w:rPr>
          <w:lang w:val="en-GB" w:eastAsia="ja-JP"/>
        </w:rPr>
        <w:t xml:space="preserve">this proposal </w:t>
      </w:r>
      <w:r w:rsidR="006A6B2B">
        <w:rPr>
          <w:lang w:val="en-GB" w:eastAsia="ja-JP"/>
        </w:rPr>
        <w:t>means is that</w:t>
      </w:r>
    </w:p>
    <w:p w14:paraId="2265B179" w14:textId="61017F85" w:rsidR="000E7859" w:rsidRDefault="000E7859" w:rsidP="000E7859">
      <w:pPr>
        <w:pStyle w:val="ListParagraph"/>
        <w:numPr>
          <w:ilvl w:val="0"/>
          <w:numId w:val="14"/>
        </w:numPr>
        <w:ind w:leftChars="0"/>
        <w:rPr>
          <w:lang w:eastAsia="ja-JP"/>
        </w:rPr>
      </w:pPr>
      <w:r>
        <w:rPr>
          <w:lang w:eastAsia="ja-JP"/>
        </w:rPr>
        <w:t>I</w:t>
      </w:r>
      <w:r w:rsidRPr="00C56E03">
        <w:rPr>
          <w:lang w:eastAsia="ja-JP"/>
        </w:rPr>
        <w:t xml:space="preserve">f a R17 UE determines that it is stationary based on </w:t>
      </w:r>
      <w:r w:rsidR="00852C80">
        <w:rPr>
          <w:lang w:eastAsia="ja-JP"/>
        </w:rPr>
        <w:t>R17 stationarity criterion</w:t>
      </w:r>
      <w:r w:rsidR="00107832">
        <w:rPr>
          <w:lang w:eastAsia="ja-JP"/>
        </w:rPr>
        <w:t>/criteria</w:t>
      </w:r>
      <w:r w:rsidRPr="00C56E03">
        <w:rPr>
          <w:lang w:eastAsia="ja-JP"/>
        </w:rPr>
        <w:t xml:space="preserve">, </w:t>
      </w:r>
      <w:r>
        <w:rPr>
          <w:lang w:eastAsia="ja-JP"/>
        </w:rPr>
        <w:t xml:space="preserve">it can </w:t>
      </w:r>
      <w:r w:rsidRPr="00C56E03">
        <w:rPr>
          <w:lang w:eastAsia="ja-JP"/>
        </w:rPr>
        <w:t>appl</w:t>
      </w:r>
      <w:r>
        <w:rPr>
          <w:lang w:eastAsia="ja-JP"/>
        </w:rPr>
        <w:t>y</w:t>
      </w:r>
      <w:r w:rsidRPr="00C56E03">
        <w:rPr>
          <w:lang w:eastAsia="ja-JP"/>
        </w:rPr>
        <w:t xml:space="preserve"> relaxation method</w:t>
      </w:r>
      <w:r w:rsidR="00852C80">
        <w:rPr>
          <w:lang w:eastAsia="ja-JP"/>
        </w:rPr>
        <w:t>s</w:t>
      </w:r>
      <w:r w:rsidRPr="00C56E03">
        <w:rPr>
          <w:lang w:eastAsia="ja-JP"/>
        </w:rPr>
        <w:t xml:space="preserve"> associated </w:t>
      </w:r>
      <w:r>
        <w:rPr>
          <w:lang w:eastAsia="ja-JP"/>
        </w:rPr>
        <w:t xml:space="preserve">with the </w:t>
      </w:r>
      <w:r w:rsidR="00852C80">
        <w:rPr>
          <w:lang w:eastAsia="ja-JP"/>
        </w:rPr>
        <w:t xml:space="preserve">R17 </w:t>
      </w:r>
      <w:r>
        <w:rPr>
          <w:lang w:eastAsia="ja-JP"/>
        </w:rPr>
        <w:t>stationar</w:t>
      </w:r>
      <w:r w:rsidR="00852C80">
        <w:rPr>
          <w:lang w:eastAsia="ja-JP"/>
        </w:rPr>
        <w:t>ity</w:t>
      </w:r>
      <w:r>
        <w:rPr>
          <w:lang w:eastAsia="ja-JP"/>
        </w:rPr>
        <w:t xml:space="preserve"> criterion</w:t>
      </w:r>
      <w:r w:rsidR="00107832">
        <w:rPr>
          <w:lang w:eastAsia="ja-JP"/>
        </w:rPr>
        <w:t>/criteria</w:t>
      </w:r>
      <w:r>
        <w:rPr>
          <w:lang w:eastAsia="ja-JP"/>
        </w:rPr>
        <w:t>;</w:t>
      </w:r>
    </w:p>
    <w:p w14:paraId="32562774" w14:textId="7736CCB5" w:rsidR="000E7859" w:rsidRDefault="000E7859" w:rsidP="000E7859">
      <w:pPr>
        <w:pStyle w:val="ListParagraph"/>
        <w:numPr>
          <w:ilvl w:val="0"/>
          <w:numId w:val="14"/>
        </w:numPr>
        <w:spacing w:before="80" w:after="120"/>
        <w:ind w:leftChars="0"/>
        <w:rPr>
          <w:lang w:eastAsia="ja-JP"/>
        </w:rPr>
      </w:pPr>
      <w:r>
        <w:rPr>
          <w:lang w:eastAsia="ja-JP"/>
        </w:rPr>
        <w:t xml:space="preserve">If not-at-cell-edge criterion is also configured </w:t>
      </w:r>
      <w:r w:rsidR="00AE7876">
        <w:rPr>
          <w:lang w:eastAsia="ja-JP"/>
        </w:rPr>
        <w:t xml:space="preserve">by network </w:t>
      </w:r>
      <w:r>
        <w:rPr>
          <w:lang w:eastAsia="ja-JP"/>
        </w:rPr>
        <w:t xml:space="preserve">and this UE meets that criterion, it can </w:t>
      </w:r>
      <w:r w:rsidRPr="00C56E03">
        <w:rPr>
          <w:lang w:eastAsia="ja-JP"/>
        </w:rPr>
        <w:t>appl</w:t>
      </w:r>
      <w:r>
        <w:rPr>
          <w:lang w:eastAsia="ja-JP"/>
        </w:rPr>
        <w:t>y</w:t>
      </w:r>
      <w:r w:rsidRPr="00C56E03">
        <w:rPr>
          <w:lang w:eastAsia="ja-JP"/>
        </w:rPr>
        <w:t xml:space="preserve"> relaxation methods associated </w:t>
      </w:r>
      <w:r>
        <w:rPr>
          <w:lang w:eastAsia="ja-JP"/>
        </w:rPr>
        <w:t>with both stationar</w:t>
      </w:r>
      <w:r w:rsidR="00AE7876">
        <w:rPr>
          <w:lang w:eastAsia="ja-JP"/>
        </w:rPr>
        <w:t>it</w:t>
      </w:r>
      <w:r>
        <w:rPr>
          <w:lang w:eastAsia="ja-JP"/>
        </w:rPr>
        <w:t xml:space="preserve">y and not-at-cell-edge criteria. </w:t>
      </w:r>
      <w:r w:rsidR="00A67897">
        <w:rPr>
          <w:lang w:eastAsia="ja-JP"/>
        </w:rPr>
        <w:t xml:space="preserve">Whether this </w:t>
      </w:r>
      <w:r w:rsidR="00A67897">
        <w:rPr>
          <w:lang w:eastAsia="ja-JP"/>
        </w:rPr>
        <w:lastRenderedPageBreak/>
        <w:t xml:space="preserve">not-at-cell-edge criterion is </w:t>
      </w:r>
      <w:r w:rsidR="00796EF7">
        <w:rPr>
          <w:lang w:eastAsia="ja-JP"/>
        </w:rPr>
        <w:t xml:space="preserve">the R16 one or similar to the R16 one but uses its own specific set of thresholds can be discussed later. </w:t>
      </w:r>
    </w:p>
    <w:p w14:paraId="0C58434D" w14:textId="0C813A3D" w:rsidR="00671CB8" w:rsidRDefault="00671CB8" w:rsidP="00671CB8">
      <w:pPr>
        <w:spacing w:before="80"/>
        <w:rPr>
          <w:lang w:eastAsia="ja-JP"/>
        </w:rPr>
      </w:pPr>
      <w:r>
        <w:rPr>
          <w:lang w:eastAsia="ja-JP"/>
        </w:rPr>
        <w:t>This is also captured as Proposal 4 in R2-2104361.</w:t>
      </w:r>
    </w:p>
    <w:p w14:paraId="2AF6D8E1" w14:textId="77777777" w:rsidR="002C7947" w:rsidRPr="0071473E" w:rsidRDefault="00AE7876" w:rsidP="002C7947">
      <w:pPr>
        <w:pStyle w:val="0Maintext"/>
        <w:spacing w:before="240" w:after="120" w:afterAutospacing="0"/>
        <w:ind w:firstLine="0"/>
        <w:jc w:val="left"/>
        <w:rPr>
          <w:b/>
          <w:bCs/>
        </w:rPr>
      </w:pPr>
      <w:r w:rsidRPr="002C7947">
        <w:rPr>
          <w:b/>
          <w:bCs/>
          <w:color w:val="000000" w:themeColor="text1"/>
        </w:rPr>
        <w:t xml:space="preserve">Question </w:t>
      </w:r>
      <w:r w:rsidR="00CC5F9A" w:rsidRPr="002C7947">
        <w:rPr>
          <w:b/>
          <w:bCs/>
          <w:color w:val="000000" w:themeColor="text1"/>
        </w:rPr>
        <w:t>3: Do you support r</w:t>
      </w:r>
      <w:r w:rsidR="000706DF" w:rsidRPr="002C7947">
        <w:rPr>
          <w:b/>
          <w:bCs/>
          <w:color w:val="000000" w:themeColor="text1"/>
        </w:rPr>
        <w:t>eus</w:t>
      </w:r>
      <w:r w:rsidR="00CC5F9A" w:rsidRPr="002C7947">
        <w:rPr>
          <w:b/>
          <w:bCs/>
          <w:color w:val="000000" w:themeColor="text1"/>
        </w:rPr>
        <w:t>ing</w:t>
      </w:r>
      <w:r w:rsidR="000706DF" w:rsidRPr="002C7947">
        <w:rPr>
          <w:b/>
          <w:bCs/>
          <w:color w:val="000000" w:themeColor="text1"/>
        </w:rPr>
        <w:t xml:space="preserve"> the R16 RRM relaxation triggering </w:t>
      </w:r>
      <w:r w:rsidR="00CC5F9A" w:rsidRPr="002C7947">
        <w:rPr>
          <w:b/>
          <w:bCs/>
          <w:color w:val="000000" w:themeColor="text1"/>
        </w:rPr>
        <w:t>framework</w:t>
      </w:r>
      <w:r w:rsidR="000706DF" w:rsidRPr="002C7947">
        <w:rPr>
          <w:b/>
          <w:bCs/>
          <w:color w:val="000000" w:themeColor="text1"/>
        </w:rPr>
        <w:t xml:space="preserve"> for R17 stationary UEs in RRC Idle/Inactive, with the </w:t>
      </w:r>
      <w:r w:rsidR="002C7947" w:rsidRPr="002C7947">
        <w:rPr>
          <w:b/>
          <w:bCs/>
          <w:color w:val="000000" w:themeColor="text1"/>
        </w:rPr>
        <w:t>enhancement described above?</w:t>
      </w:r>
      <w:r w:rsidR="002C7947">
        <w:rPr>
          <w:b/>
          <w:bCs/>
          <w:color w:val="000000" w:themeColor="text1"/>
        </w:rPr>
        <w:t xml:space="preserve"> </w:t>
      </w:r>
    </w:p>
    <w:tbl>
      <w:tblPr>
        <w:tblStyle w:val="TableGrid"/>
        <w:tblW w:w="0" w:type="auto"/>
        <w:tblInd w:w="265" w:type="dxa"/>
        <w:tblLook w:val="04A0" w:firstRow="1" w:lastRow="0" w:firstColumn="1" w:lastColumn="0" w:noHBand="0" w:noVBand="1"/>
      </w:tblPr>
      <w:tblGrid>
        <w:gridCol w:w="1183"/>
        <w:gridCol w:w="1440"/>
        <w:gridCol w:w="6300"/>
      </w:tblGrid>
      <w:tr w:rsidR="002C7947" w14:paraId="1907EAEE" w14:textId="77777777" w:rsidTr="00705A42">
        <w:tc>
          <w:tcPr>
            <w:tcW w:w="1170" w:type="dxa"/>
            <w:shd w:val="clear" w:color="auto" w:fill="BFBFBF" w:themeFill="background1" w:themeFillShade="BF"/>
            <w:vAlign w:val="bottom"/>
          </w:tcPr>
          <w:p w14:paraId="5AEAF1E6" w14:textId="77777777" w:rsidR="002C7947" w:rsidRDefault="002C7947" w:rsidP="00E85171">
            <w:pPr>
              <w:snapToGrid w:val="0"/>
              <w:spacing w:after="0"/>
              <w:rPr>
                <w:lang w:eastAsia="ja-JP"/>
              </w:rPr>
            </w:pPr>
            <w:r>
              <w:rPr>
                <w:lang w:eastAsia="ja-JP"/>
              </w:rPr>
              <w:t>Company</w:t>
            </w:r>
          </w:p>
        </w:tc>
        <w:tc>
          <w:tcPr>
            <w:tcW w:w="1440" w:type="dxa"/>
            <w:shd w:val="clear" w:color="auto" w:fill="BFBFBF" w:themeFill="background1" w:themeFillShade="BF"/>
            <w:vAlign w:val="bottom"/>
          </w:tcPr>
          <w:p w14:paraId="28F2A0A1" w14:textId="5A88AFFB" w:rsidR="002C7947" w:rsidRDefault="006A3E73" w:rsidP="00E85171">
            <w:pPr>
              <w:snapToGrid w:val="0"/>
              <w:spacing w:after="0"/>
              <w:jc w:val="center"/>
              <w:rPr>
                <w:lang w:eastAsia="ja-JP"/>
              </w:rPr>
            </w:pPr>
            <w:r>
              <w:rPr>
                <w:lang w:eastAsia="ja-JP"/>
              </w:rPr>
              <w:t>Yes or No</w:t>
            </w:r>
          </w:p>
        </w:tc>
        <w:tc>
          <w:tcPr>
            <w:tcW w:w="6300" w:type="dxa"/>
            <w:shd w:val="clear" w:color="auto" w:fill="BFBFBF" w:themeFill="background1" w:themeFillShade="BF"/>
            <w:vAlign w:val="bottom"/>
          </w:tcPr>
          <w:p w14:paraId="7F090B6A" w14:textId="77777777" w:rsidR="002C7947" w:rsidRDefault="002C7947" w:rsidP="00E85171">
            <w:pPr>
              <w:snapToGrid w:val="0"/>
              <w:spacing w:after="0"/>
              <w:rPr>
                <w:lang w:eastAsia="ja-JP"/>
              </w:rPr>
            </w:pPr>
            <w:r>
              <w:rPr>
                <w:lang w:eastAsia="ja-JP"/>
              </w:rPr>
              <w:t>Comments (if any)</w:t>
            </w:r>
          </w:p>
        </w:tc>
      </w:tr>
      <w:tr w:rsidR="002C7947" w14:paraId="1333E914" w14:textId="77777777" w:rsidTr="00705A42">
        <w:tc>
          <w:tcPr>
            <w:tcW w:w="1170" w:type="dxa"/>
          </w:tcPr>
          <w:p w14:paraId="5FCC6508" w14:textId="7113B796" w:rsidR="002C7947" w:rsidRDefault="004B6085" w:rsidP="00E85171">
            <w:pPr>
              <w:rPr>
                <w:lang w:eastAsia="ja-JP"/>
              </w:rPr>
            </w:pPr>
            <w:r>
              <w:rPr>
                <w:lang w:eastAsia="ja-JP"/>
              </w:rPr>
              <w:t>Apple</w:t>
            </w:r>
          </w:p>
        </w:tc>
        <w:tc>
          <w:tcPr>
            <w:tcW w:w="1440" w:type="dxa"/>
          </w:tcPr>
          <w:p w14:paraId="3F4CC311" w14:textId="0C426DF0" w:rsidR="002C7947" w:rsidRDefault="004B6085" w:rsidP="00E85171">
            <w:pPr>
              <w:jc w:val="center"/>
              <w:rPr>
                <w:lang w:eastAsia="ja-JP"/>
              </w:rPr>
            </w:pPr>
            <w:r>
              <w:rPr>
                <w:lang w:eastAsia="ja-JP"/>
              </w:rPr>
              <w:t xml:space="preserve">Support (assume the question is to support or not support </w:t>
            </w:r>
            <w:r>
              <w:rPr>
                <w:lang w:eastAsia="ja-JP"/>
              </w:rPr>
              <w:sym w:font="Wingdings" w:char="F04A"/>
            </w:r>
            <w:r>
              <w:rPr>
                <w:lang w:eastAsia="ja-JP"/>
              </w:rPr>
              <w:t>..)</w:t>
            </w:r>
          </w:p>
        </w:tc>
        <w:tc>
          <w:tcPr>
            <w:tcW w:w="6300" w:type="dxa"/>
          </w:tcPr>
          <w:p w14:paraId="7EE430DF" w14:textId="77777777" w:rsidR="002C7947" w:rsidRDefault="002C7947" w:rsidP="00E85171">
            <w:pPr>
              <w:rPr>
                <w:lang w:eastAsia="ja-JP"/>
              </w:rPr>
            </w:pPr>
          </w:p>
        </w:tc>
      </w:tr>
      <w:tr w:rsidR="002C7947" w14:paraId="1F790ADE" w14:textId="77777777" w:rsidTr="00705A42">
        <w:tc>
          <w:tcPr>
            <w:tcW w:w="1170" w:type="dxa"/>
          </w:tcPr>
          <w:p w14:paraId="498166BA" w14:textId="7DA87425" w:rsidR="002C7947" w:rsidRDefault="00283C06" w:rsidP="00E85171">
            <w:pPr>
              <w:rPr>
                <w:lang w:eastAsia="ja-JP"/>
              </w:rPr>
            </w:pPr>
            <w:r>
              <w:rPr>
                <w:lang w:eastAsia="ja-JP"/>
              </w:rPr>
              <w:t>Ericsson</w:t>
            </w:r>
          </w:p>
        </w:tc>
        <w:tc>
          <w:tcPr>
            <w:tcW w:w="1440" w:type="dxa"/>
          </w:tcPr>
          <w:p w14:paraId="044ECBD6" w14:textId="029614DC" w:rsidR="002C7947" w:rsidRDefault="00283C06" w:rsidP="00E85171">
            <w:pPr>
              <w:jc w:val="center"/>
              <w:rPr>
                <w:lang w:eastAsia="ja-JP"/>
              </w:rPr>
            </w:pPr>
            <w:r>
              <w:rPr>
                <w:lang w:eastAsia="ja-JP"/>
              </w:rPr>
              <w:t>Support</w:t>
            </w:r>
          </w:p>
        </w:tc>
        <w:tc>
          <w:tcPr>
            <w:tcW w:w="6300" w:type="dxa"/>
          </w:tcPr>
          <w:p w14:paraId="5DEE712F" w14:textId="77777777" w:rsidR="002C7947" w:rsidRDefault="002C7947" w:rsidP="00E85171">
            <w:pPr>
              <w:rPr>
                <w:lang w:eastAsia="ja-JP"/>
              </w:rPr>
            </w:pPr>
          </w:p>
        </w:tc>
      </w:tr>
      <w:tr w:rsidR="000B2A77" w14:paraId="3CDF2614" w14:textId="77777777" w:rsidTr="00705A42">
        <w:tc>
          <w:tcPr>
            <w:tcW w:w="1170" w:type="dxa"/>
          </w:tcPr>
          <w:p w14:paraId="01A2A49E" w14:textId="1F65D245" w:rsidR="000B2A77" w:rsidRDefault="000B2A77" w:rsidP="000B2A77">
            <w:pPr>
              <w:rPr>
                <w:lang w:eastAsia="ja-JP"/>
              </w:rPr>
            </w:pPr>
            <w:r>
              <w:rPr>
                <w:rFonts w:eastAsiaTheme="minorEastAsia" w:hint="eastAsia"/>
              </w:rPr>
              <w:t>O</w:t>
            </w:r>
            <w:r>
              <w:rPr>
                <w:rFonts w:eastAsiaTheme="minorEastAsia"/>
              </w:rPr>
              <w:t>PPO</w:t>
            </w:r>
          </w:p>
        </w:tc>
        <w:tc>
          <w:tcPr>
            <w:tcW w:w="1440" w:type="dxa"/>
          </w:tcPr>
          <w:p w14:paraId="5791FD31" w14:textId="3BF63110" w:rsidR="000B2A77" w:rsidRDefault="000B2A77" w:rsidP="000B2A77">
            <w:pPr>
              <w:jc w:val="center"/>
              <w:rPr>
                <w:lang w:eastAsia="ja-JP"/>
              </w:rPr>
            </w:pPr>
            <w:r>
              <w:rPr>
                <w:lang w:eastAsia="ja-JP"/>
              </w:rPr>
              <w:t>Support</w:t>
            </w:r>
          </w:p>
        </w:tc>
        <w:tc>
          <w:tcPr>
            <w:tcW w:w="6300" w:type="dxa"/>
          </w:tcPr>
          <w:p w14:paraId="16AB18B2" w14:textId="77777777" w:rsidR="000B2A77" w:rsidRDefault="000B2A77" w:rsidP="000B2A77">
            <w:pPr>
              <w:rPr>
                <w:lang w:eastAsia="ja-JP"/>
              </w:rPr>
            </w:pPr>
          </w:p>
        </w:tc>
      </w:tr>
      <w:tr w:rsidR="00852D66" w14:paraId="5C89FAB8" w14:textId="77777777" w:rsidTr="00705A42">
        <w:tc>
          <w:tcPr>
            <w:tcW w:w="1170" w:type="dxa"/>
          </w:tcPr>
          <w:p w14:paraId="57C496B2" w14:textId="32B46804" w:rsidR="00852D66" w:rsidRDefault="00852D66" w:rsidP="00852D66">
            <w:pPr>
              <w:rPr>
                <w:lang w:eastAsia="ja-JP"/>
              </w:rPr>
            </w:pPr>
            <w:r w:rsidRPr="00D96087">
              <w:t>Huawei, HiSilicon</w:t>
            </w:r>
          </w:p>
        </w:tc>
        <w:tc>
          <w:tcPr>
            <w:tcW w:w="1440" w:type="dxa"/>
          </w:tcPr>
          <w:p w14:paraId="2BD604CE" w14:textId="4E072BEE" w:rsidR="00852D66" w:rsidRDefault="00852D66" w:rsidP="00852D66">
            <w:pPr>
              <w:jc w:val="center"/>
              <w:rPr>
                <w:lang w:eastAsia="ja-JP"/>
              </w:rPr>
            </w:pPr>
            <w:r w:rsidRPr="0096182F">
              <w:rPr>
                <w:lang w:eastAsia="ja-JP"/>
              </w:rPr>
              <w:t>Support</w:t>
            </w:r>
            <w:r>
              <w:rPr>
                <w:lang w:eastAsia="ja-JP"/>
              </w:rPr>
              <w:t>, but</w:t>
            </w:r>
          </w:p>
        </w:tc>
        <w:tc>
          <w:tcPr>
            <w:tcW w:w="6300" w:type="dxa"/>
          </w:tcPr>
          <w:p w14:paraId="4C831A04" w14:textId="042D386F" w:rsidR="00852D66" w:rsidRDefault="00852D66" w:rsidP="00852D66">
            <w:pPr>
              <w:rPr>
                <w:lang w:eastAsia="ja-JP"/>
              </w:rPr>
            </w:pPr>
            <w:r>
              <w:rPr>
                <w:rFonts w:eastAsiaTheme="minorEastAsia"/>
              </w:rPr>
              <w:t xml:space="preserve">It depends on whether the relaxation method for </w:t>
            </w:r>
            <w:r>
              <w:rPr>
                <w:lang w:eastAsia="ja-JP"/>
              </w:rPr>
              <w:t xml:space="preserve">stationarity criterion and for both stationarity and not-at-cell-edge criteria are different. If a separate </w:t>
            </w:r>
            <w:r>
              <w:rPr>
                <w:rFonts w:eastAsiaTheme="minorEastAsia"/>
              </w:rPr>
              <w:t xml:space="preserve">relaxation method is defined for </w:t>
            </w:r>
            <w:r>
              <w:rPr>
                <w:lang w:eastAsia="ja-JP"/>
              </w:rPr>
              <w:t>both stationarity and not-at-cell-edge criteria, the above is fine.</w:t>
            </w:r>
          </w:p>
        </w:tc>
      </w:tr>
      <w:tr w:rsidR="00852D66" w14:paraId="66BA4976" w14:textId="77777777" w:rsidTr="00705A42">
        <w:tc>
          <w:tcPr>
            <w:tcW w:w="1170" w:type="dxa"/>
          </w:tcPr>
          <w:p w14:paraId="34645AEF" w14:textId="5471310E" w:rsidR="00852D66" w:rsidRDefault="00DB263C" w:rsidP="00852D66">
            <w:pPr>
              <w:rPr>
                <w:lang w:eastAsia="ja-JP"/>
              </w:rPr>
            </w:pPr>
            <w:r w:rsidRPr="00D13ABA">
              <w:rPr>
                <w:rFonts w:eastAsiaTheme="minorEastAsia" w:cs="Arial"/>
              </w:rPr>
              <w:t>Xiaomi</w:t>
            </w:r>
          </w:p>
        </w:tc>
        <w:tc>
          <w:tcPr>
            <w:tcW w:w="1440" w:type="dxa"/>
          </w:tcPr>
          <w:p w14:paraId="0901407E" w14:textId="16B3BA2C" w:rsidR="00852D66" w:rsidRPr="00DB263C" w:rsidRDefault="00DB263C" w:rsidP="00DB263C">
            <w:pPr>
              <w:jc w:val="center"/>
              <w:rPr>
                <w:rFonts w:cs="Arial"/>
                <w:lang w:eastAsia="ja-JP"/>
              </w:rPr>
            </w:pPr>
            <w:r w:rsidRPr="00DB263C">
              <w:rPr>
                <w:rFonts w:eastAsiaTheme="minorEastAsia" w:cs="Arial"/>
              </w:rPr>
              <w:t>Support</w:t>
            </w:r>
          </w:p>
        </w:tc>
        <w:tc>
          <w:tcPr>
            <w:tcW w:w="6300" w:type="dxa"/>
          </w:tcPr>
          <w:p w14:paraId="1013E80F" w14:textId="7FFE0181" w:rsidR="00852D66" w:rsidRPr="00DB263C" w:rsidRDefault="00DB263C" w:rsidP="00DB263C">
            <w:pPr>
              <w:tabs>
                <w:tab w:val="left" w:pos="708"/>
              </w:tabs>
              <w:jc w:val="both"/>
              <w:rPr>
                <w:rFonts w:cs="Arial"/>
                <w:lang w:eastAsia="ja-JP"/>
              </w:rPr>
            </w:pPr>
            <w:r w:rsidRPr="00D13ABA">
              <w:rPr>
                <w:rFonts w:cs="Arial"/>
                <w:lang w:eastAsia="ja-JP"/>
              </w:rPr>
              <w:t>Reusing R16 RRM relaxation “framework” can be considered, because a stationary UE still can combine not-at-cell-edge to determine RRM relaxation.</w:t>
            </w:r>
          </w:p>
        </w:tc>
      </w:tr>
      <w:tr w:rsidR="00DB263C" w14:paraId="1D8BC16F" w14:textId="77777777" w:rsidTr="00705A42">
        <w:tc>
          <w:tcPr>
            <w:tcW w:w="1170" w:type="dxa"/>
          </w:tcPr>
          <w:p w14:paraId="3534FC9B" w14:textId="7E5E7935" w:rsidR="00DB263C" w:rsidRDefault="00203348" w:rsidP="00852D66">
            <w:pPr>
              <w:rPr>
                <w:lang w:eastAsia="ja-JP"/>
              </w:rPr>
            </w:pPr>
            <w:r>
              <w:rPr>
                <w:lang w:eastAsia="ja-JP"/>
              </w:rPr>
              <w:t>CATT</w:t>
            </w:r>
          </w:p>
        </w:tc>
        <w:tc>
          <w:tcPr>
            <w:tcW w:w="1440" w:type="dxa"/>
          </w:tcPr>
          <w:p w14:paraId="4CCBA265" w14:textId="095CE4BD" w:rsidR="00DB263C" w:rsidRDefault="00203348" w:rsidP="00852D66">
            <w:pPr>
              <w:jc w:val="center"/>
              <w:rPr>
                <w:lang w:eastAsia="ja-JP"/>
              </w:rPr>
            </w:pPr>
            <w:r>
              <w:rPr>
                <w:lang w:eastAsia="ja-JP"/>
              </w:rPr>
              <w:t>FFS</w:t>
            </w:r>
          </w:p>
        </w:tc>
        <w:tc>
          <w:tcPr>
            <w:tcW w:w="6300" w:type="dxa"/>
          </w:tcPr>
          <w:p w14:paraId="3B21DF99" w14:textId="33AF23FD" w:rsidR="00DB263C" w:rsidRDefault="00203348" w:rsidP="00203348">
            <w:pPr>
              <w:rPr>
                <w:lang w:eastAsia="ja-JP"/>
              </w:rPr>
            </w:pPr>
            <w:r>
              <w:rPr>
                <w:lang w:eastAsia="ja-JP"/>
              </w:rPr>
              <w:t xml:space="preserve">We prefer </w:t>
            </w:r>
            <w:r>
              <w:rPr>
                <w:rFonts w:hint="eastAsia"/>
              </w:rPr>
              <w:t>RAN2 only discuss criteria for RRM relaxation</w:t>
            </w:r>
            <w:r>
              <w:t xml:space="preserve"> and leave relaxation methods to RAN4</w:t>
            </w:r>
            <w:r>
              <w:rPr>
                <w:rFonts w:hint="eastAsia"/>
              </w:rPr>
              <w:t xml:space="preserve">. As for combination </w:t>
            </w:r>
            <w:r>
              <w:t xml:space="preserve">of </w:t>
            </w:r>
            <w:r>
              <w:rPr>
                <w:rFonts w:hint="eastAsia"/>
              </w:rPr>
              <w:t xml:space="preserve">stationary </w:t>
            </w:r>
            <w:r>
              <w:rPr>
                <w:lang w:eastAsia="ja-JP"/>
              </w:rPr>
              <w:t>and not-at-cell-edge criteria</w:t>
            </w:r>
            <w:r>
              <w:rPr>
                <w:rFonts w:hint="eastAsia"/>
              </w:rPr>
              <w:t xml:space="preserve"> for R17 RRM relaxation, RAN2 can wait for RAN4</w:t>
            </w:r>
            <w:r>
              <w:t>’</w:t>
            </w:r>
            <w:r>
              <w:rPr>
                <w:rFonts w:hint="eastAsia"/>
              </w:rPr>
              <w:t>s further conclusion</w:t>
            </w:r>
            <w:r w:rsidR="00111A9E">
              <w:t xml:space="preserve"> on the </w:t>
            </w:r>
            <w:r w:rsidR="00111A9E">
              <w:rPr>
                <w:rFonts w:hint="eastAsia"/>
              </w:rPr>
              <w:t>R17 RRM relaxation</w:t>
            </w:r>
            <w:r w:rsidR="00111A9E">
              <w:t xml:space="preserve"> methods</w:t>
            </w:r>
            <w:r>
              <w:rPr>
                <w:rFonts w:hint="eastAsia"/>
              </w:rPr>
              <w:t>.</w:t>
            </w:r>
          </w:p>
        </w:tc>
      </w:tr>
      <w:tr w:rsidR="00180F03" w14:paraId="79337B0C" w14:textId="77777777" w:rsidTr="00705A42">
        <w:tc>
          <w:tcPr>
            <w:tcW w:w="1170" w:type="dxa"/>
          </w:tcPr>
          <w:p w14:paraId="35A2AEF1" w14:textId="2F7CCBA2" w:rsidR="00180F03" w:rsidRDefault="00180F03" w:rsidP="00180F03">
            <w:pPr>
              <w:rPr>
                <w:lang w:eastAsia="ja-JP"/>
              </w:rPr>
            </w:pPr>
            <w:r>
              <w:rPr>
                <w:rFonts w:eastAsia="SimSun" w:hint="eastAsia"/>
              </w:rPr>
              <w:t>vivo</w:t>
            </w:r>
          </w:p>
        </w:tc>
        <w:tc>
          <w:tcPr>
            <w:tcW w:w="1440" w:type="dxa"/>
          </w:tcPr>
          <w:p w14:paraId="3D1E3688" w14:textId="619CE263" w:rsidR="00180F03" w:rsidRDefault="00180F03" w:rsidP="00180F03">
            <w:pPr>
              <w:jc w:val="center"/>
              <w:rPr>
                <w:lang w:eastAsia="ja-JP"/>
              </w:rPr>
            </w:pPr>
            <w:r>
              <w:rPr>
                <w:rFonts w:eastAsia="SimSun" w:hint="eastAsia"/>
              </w:rPr>
              <w:t>Support</w:t>
            </w:r>
          </w:p>
        </w:tc>
        <w:tc>
          <w:tcPr>
            <w:tcW w:w="6300" w:type="dxa"/>
          </w:tcPr>
          <w:p w14:paraId="4B1ED739" w14:textId="48C27CE2" w:rsidR="00180F03" w:rsidRDefault="00180F03" w:rsidP="00180F03">
            <w:pPr>
              <w:rPr>
                <w:lang w:eastAsia="ja-JP"/>
              </w:rPr>
            </w:pPr>
            <w:r>
              <w:rPr>
                <w:rFonts w:hint="eastAsia"/>
                <w:sz w:val="21"/>
              </w:rPr>
              <w:t>R</w:t>
            </w:r>
            <w:r>
              <w:rPr>
                <w:sz w:val="21"/>
              </w:rPr>
              <w:t xml:space="preserve">eusing the R16 RRM relaxation triggering framework </w:t>
            </w:r>
            <w:r>
              <w:rPr>
                <w:rFonts w:hint="eastAsia"/>
                <w:sz w:val="21"/>
              </w:rPr>
              <w:t xml:space="preserve">is a straightforward </w:t>
            </w:r>
            <w:r>
              <w:rPr>
                <w:sz w:val="21"/>
              </w:rPr>
              <w:t>direction</w:t>
            </w:r>
            <w:r>
              <w:rPr>
                <w:rFonts w:hint="eastAsia"/>
                <w:sz w:val="21"/>
              </w:rPr>
              <w:t xml:space="preserve"> to go</w:t>
            </w:r>
            <w:r>
              <w:rPr>
                <w:sz w:val="21"/>
              </w:rPr>
              <w:t xml:space="preserve">, which could be a high level conclusion. More details could be </w:t>
            </w:r>
            <w:r>
              <w:rPr>
                <w:rFonts w:hint="eastAsia"/>
                <w:sz w:val="21"/>
              </w:rPr>
              <w:t>FFS</w:t>
            </w:r>
            <w:r>
              <w:rPr>
                <w:sz w:val="21"/>
              </w:rPr>
              <w:t>.</w:t>
            </w:r>
          </w:p>
        </w:tc>
      </w:tr>
      <w:tr w:rsidR="0076700B" w14:paraId="7D911C39" w14:textId="77777777" w:rsidTr="00705A42">
        <w:tc>
          <w:tcPr>
            <w:tcW w:w="1170" w:type="dxa"/>
          </w:tcPr>
          <w:p w14:paraId="6ACB7771" w14:textId="606F1FF2" w:rsidR="0076700B" w:rsidRDefault="0076700B" w:rsidP="0076700B">
            <w:pPr>
              <w:rPr>
                <w:rFonts w:eastAsia="SimSun"/>
              </w:rPr>
            </w:pPr>
            <w:r>
              <w:rPr>
                <w:rFonts w:hint="eastAsia"/>
                <w:lang w:eastAsia="ko-KR"/>
              </w:rPr>
              <w:t>Samsung</w:t>
            </w:r>
          </w:p>
        </w:tc>
        <w:tc>
          <w:tcPr>
            <w:tcW w:w="1440" w:type="dxa"/>
          </w:tcPr>
          <w:p w14:paraId="1AB2120E" w14:textId="22296567" w:rsidR="0076700B" w:rsidRDefault="0076700B" w:rsidP="0076700B">
            <w:pPr>
              <w:jc w:val="center"/>
              <w:rPr>
                <w:rFonts w:eastAsia="SimSun"/>
              </w:rPr>
            </w:pPr>
            <w:r>
              <w:rPr>
                <w:rFonts w:hint="eastAsia"/>
                <w:lang w:eastAsia="ko-KR"/>
              </w:rPr>
              <w:t>Support</w:t>
            </w:r>
          </w:p>
        </w:tc>
        <w:tc>
          <w:tcPr>
            <w:tcW w:w="6300" w:type="dxa"/>
          </w:tcPr>
          <w:p w14:paraId="3C6B5B0F" w14:textId="77777777" w:rsidR="0076700B" w:rsidRDefault="0076700B" w:rsidP="0076700B">
            <w:pPr>
              <w:rPr>
                <w:sz w:val="21"/>
              </w:rPr>
            </w:pPr>
          </w:p>
        </w:tc>
      </w:tr>
      <w:tr w:rsidR="00E76B95" w14:paraId="66F9FDEE" w14:textId="77777777" w:rsidTr="00705A42">
        <w:tc>
          <w:tcPr>
            <w:tcW w:w="1170" w:type="dxa"/>
          </w:tcPr>
          <w:p w14:paraId="4675F21F" w14:textId="4A9DF3FB" w:rsidR="00E76B95" w:rsidRDefault="00E76B95" w:rsidP="00E76B95">
            <w:pPr>
              <w:rPr>
                <w:lang w:eastAsia="ko-KR"/>
              </w:rPr>
            </w:pPr>
            <w:r>
              <w:rPr>
                <w:lang w:eastAsia="ja-JP"/>
              </w:rPr>
              <w:t>Intel</w:t>
            </w:r>
          </w:p>
        </w:tc>
        <w:tc>
          <w:tcPr>
            <w:tcW w:w="1440" w:type="dxa"/>
          </w:tcPr>
          <w:p w14:paraId="35D65A6B" w14:textId="28A5BC73" w:rsidR="00E76B95" w:rsidRDefault="00E76B95" w:rsidP="00E76B95">
            <w:pPr>
              <w:jc w:val="center"/>
              <w:rPr>
                <w:lang w:eastAsia="ko-KR"/>
              </w:rPr>
            </w:pPr>
            <w:r>
              <w:rPr>
                <w:lang w:eastAsia="ja-JP"/>
              </w:rPr>
              <w:t>Support</w:t>
            </w:r>
          </w:p>
        </w:tc>
        <w:tc>
          <w:tcPr>
            <w:tcW w:w="6300" w:type="dxa"/>
          </w:tcPr>
          <w:p w14:paraId="7B5780ED" w14:textId="77777777" w:rsidR="00E76B95" w:rsidRDefault="00E76B95" w:rsidP="00E76B95">
            <w:pPr>
              <w:rPr>
                <w:sz w:val="21"/>
              </w:rPr>
            </w:pPr>
          </w:p>
        </w:tc>
      </w:tr>
      <w:tr w:rsidR="00963547" w14:paraId="7365F488" w14:textId="77777777" w:rsidTr="00705A42">
        <w:tc>
          <w:tcPr>
            <w:tcW w:w="1170" w:type="dxa"/>
          </w:tcPr>
          <w:p w14:paraId="6A762FAF" w14:textId="64534063" w:rsidR="00963547" w:rsidRDefault="00963547" w:rsidP="00963547">
            <w:pPr>
              <w:rPr>
                <w:lang w:eastAsia="ja-JP"/>
              </w:rPr>
            </w:pPr>
            <w:r>
              <w:rPr>
                <w:lang w:eastAsia="ko-KR"/>
              </w:rPr>
              <w:t>ZTE</w:t>
            </w:r>
          </w:p>
        </w:tc>
        <w:tc>
          <w:tcPr>
            <w:tcW w:w="1440" w:type="dxa"/>
          </w:tcPr>
          <w:p w14:paraId="53103D6A" w14:textId="68D9FB7E" w:rsidR="00963547" w:rsidRDefault="00963547" w:rsidP="00963547">
            <w:pPr>
              <w:jc w:val="center"/>
              <w:rPr>
                <w:lang w:eastAsia="ja-JP"/>
              </w:rPr>
            </w:pPr>
            <w:r>
              <w:rPr>
                <w:lang w:eastAsia="ko-KR"/>
              </w:rPr>
              <w:t>Support, but</w:t>
            </w:r>
          </w:p>
        </w:tc>
        <w:tc>
          <w:tcPr>
            <w:tcW w:w="6300" w:type="dxa"/>
          </w:tcPr>
          <w:p w14:paraId="3110FA7A" w14:textId="592BE30C" w:rsidR="00963547" w:rsidRDefault="00963547" w:rsidP="00963547">
            <w:pPr>
              <w:rPr>
                <w:sz w:val="21"/>
              </w:rPr>
            </w:pPr>
            <w:r>
              <w:rPr>
                <w:sz w:val="21"/>
              </w:rPr>
              <w:t>We should try to limit the number of criterion combinations, it wil</w:t>
            </w:r>
            <w:r w:rsidR="00F05E67">
              <w:rPr>
                <w:sz w:val="21"/>
              </w:rPr>
              <w:t>l add more burden to RAN4</w:t>
            </w:r>
            <w:r>
              <w:rPr>
                <w:sz w:val="21"/>
              </w:rPr>
              <w:t xml:space="preserve">.  </w:t>
            </w:r>
          </w:p>
        </w:tc>
      </w:tr>
      <w:tr w:rsidR="00705A42" w14:paraId="7AB2805A" w14:textId="77777777" w:rsidTr="00705A42">
        <w:tc>
          <w:tcPr>
            <w:tcW w:w="1170" w:type="dxa"/>
            <w:hideMark/>
          </w:tcPr>
          <w:p w14:paraId="6A7F9CD6" w14:textId="77777777" w:rsidR="00705A42" w:rsidRDefault="00705A42">
            <w:pPr>
              <w:rPr>
                <w:lang w:eastAsia="ko-KR"/>
              </w:rPr>
            </w:pPr>
            <w:r>
              <w:rPr>
                <w:lang w:eastAsia="ko-KR"/>
              </w:rPr>
              <w:t>LG</w:t>
            </w:r>
          </w:p>
        </w:tc>
        <w:tc>
          <w:tcPr>
            <w:tcW w:w="1440" w:type="dxa"/>
            <w:hideMark/>
          </w:tcPr>
          <w:p w14:paraId="3CB0A7B1" w14:textId="77777777" w:rsidR="00705A42" w:rsidRDefault="00705A42">
            <w:pPr>
              <w:jc w:val="center"/>
              <w:rPr>
                <w:lang w:eastAsia="ko-KR"/>
              </w:rPr>
            </w:pPr>
            <w:r>
              <w:rPr>
                <w:lang w:eastAsia="ko-KR"/>
              </w:rPr>
              <w:t>See comments</w:t>
            </w:r>
          </w:p>
        </w:tc>
        <w:tc>
          <w:tcPr>
            <w:tcW w:w="6300" w:type="dxa"/>
            <w:hideMark/>
          </w:tcPr>
          <w:p w14:paraId="601E04FE" w14:textId="58A97015" w:rsidR="00705A42" w:rsidRDefault="005F7EB4" w:rsidP="005F7EB4">
            <w:pPr>
              <w:rPr>
                <w:sz w:val="21"/>
                <w:lang w:eastAsia="ko-KR"/>
              </w:rPr>
            </w:pPr>
            <w:r>
              <w:rPr>
                <w:sz w:val="21"/>
                <w:lang w:eastAsia="ko-KR"/>
              </w:rPr>
              <w:t xml:space="preserve">We wonder why not at cell-edge condition is needed. </w:t>
            </w:r>
            <w:r w:rsidR="00705A42">
              <w:rPr>
                <w:sz w:val="21"/>
                <w:lang w:eastAsia="ko-KR"/>
              </w:rPr>
              <w:t>The reason why we introduced not at cell-edge condition in R16 measurement relaxation was to avoid UEs in cell coverage boundary relaxing its measurements, because it may reselect to neighbor cell soon. However, for truly stationary RedCap devices, its serving cell quality may be constant under the threshold forever. In this case, the not at cell-edge condition may block the UE to perform RRM relaxation.</w:t>
            </w:r>
          </w:p>
        </w:tc>
      </w:tr>
      <w:tr w:rsidR="00BC478E" w14:paraId="18708256" w14:textId="77777777" w:rsidTr="00705A42">
        <w:tc>
          <w:tcPr>
            <w:tcW w:w="1170" w:type="dxa"/>
          </w:tcPr>
          <w:p w14:paraId="1BCDAAAD" w14:textId="55B383E9" w:rsidR="00BC478E" w:rsidRPr="00BC478E" w:rsidRDefault="00BC478E">
            <w:pPr>
              <w:rPr>
                <w:szCs w:val="20"/>
                <w:lang w:eastAsia="ko-KR"/>
              </w:rPr>
            </w:pPr>
            <w:r w:rsidRPr="00BC478E">
              <w:rPr>
                <w:szCs w:val="20"/>
                <w:lang w:eastAsia="ko-KR"/>
              </w:rPr>
              <w:t>MediaTek</w:t>
            </w:r>
          </w:p>
        </w:tc>
        <w:tc>
          <w:tcPr>
            <w:tcW w:w="1440" w:type="dxa"/>
          </w:tcPr>
          <w:p w14:paraId="3C197342" w14:textId="22068C8A" w:rsidR="00BC478E" w:rsidRPr="00BC478E" w:rsidRDefault="00BC478E">
            <w:pPr>
              <w:jc w:val="center"/>
              <w:rPr>
                <w:szCs w:val="20"/>
                <w:lang w:eastAsia="ko-KR"/>
              </w:rPr>
            </w:pPr>
            <w:r w:rsidRPr="00BC478E">
              <w:rPr>
                <w:szCs w:val="20"/>
                <w:lang w:eastAsia="ko-KR"/>
              </w:rPr>
              <w:t>See comments</w:t>
            </w:r>
          </w:p>
        </w:tc>
        <w:tc>
          <w:tcPr>
            <w:tcW w:w="6300" w:type="dxa"/>
          </w:tcPr>
          <w:p w14:paraId="37677E99" w14:textId="1E5C73D9" w:rsidR="00BC478E" w:rsidRPr="00BC478E" w:rsidRDefault="00BC478E" w:rsidP="00BC478E">
            <w:pPr>
              <w:rPr>
                <w:szCs w:val="20"/>
                <w:lang w:eastAsia="ko-KR"/>
              </w:rPr>
            </w:pPr>
            <w:r w:rsidRPr="00BC478E">
              <w:rPr>
                <w:szCs w:val="20"/>
                <w:lang w:eastAsia="ko-KR"/>
              </w:rPr>
              <w:t xml:space="preserve">We have a similar question as LG – for truly stationary RedCap devices, the not at cell-edge criteria may not be relevant any longer. We agree with CATT that permutations of stationary/cell-edge criteria </w:t>
            </w:r>
            <w:r>
              <w:rPr>
                <w:szCs w:val="20"/>
                <w:lang w:eastAsia="ko-KR"/>
              </w:rPr>
              <w:t>need not</w:t>
            </w:r>
            <w:r w:rsidRPr="00BC478E">
              <w:rPr>
                <w:szCs w:val="20"/>
                <w:lang w:eastAsia="ko-KR"/>
              </w:rPr>
              <w:t xml:space="preserve"> be discussed </w:t>
            </w:r>
            <w:r>
              <w:rPr>
                <w:szCs w:val="20"/>
                <w:lang w:eastAsia="ko-KR"/>
              </w:rPr>
              <w:t>now and can be clarified once the R17 relaxation triggers and methods are better understood</w:t>
            </w:r>
            <w:r w:rsidRPr="00BC478E">
              <w:rPr>
                <w:szCs w:val="20"/>
                <w:lang w:eastAsia="ko-KR"/>
              </w:rPr>
              <w:t>.</w:t>
            </w:r>
          </w:p>
        </w:tc>
      </w:tr>
      <w:tr w:rsidR="00BC478E" w14:paraId="0BA1B543" w14:textId="77777777" w:rsidTr="00705A42">
        <w:tc>
          <w:tcPr>
            <w:tcW w:w="1170" w:type="dxa"/>
          </w:tcPr>
          <w:p w14:paraId="2F44CD0C" w14:textId="34650574" w:rsidR="00BC478E" w:rsidRDefault="00711A40">
            <w:pPr>
              <w:rPr>
                <w:lang w:eastAsia="ko-KR"/>
              </w:rPr>
            </w:pPr>
            <w:r>
              <w:rPr>
                <w:lang w:eastAsia="ko-KR"/>
              </w:rPr>
              <w:t>Qualcomm</w:t>
            </w:r>
          </w:p>
        </w:tc>
        <w:tc>
          <w:tcPr>
            <w:tcW w:w="1440" w:type="dxa"/>
          </w:tcPr>
          <w:p w14:paraId="7D7B1AD9" w14:textId="19DF9B0D" w:rsidR="00BC478E" w:rsidRDefault="002A69B6">
            <w:pPr>
              <w:jc w:val="center"/>
              <w:rPr>
                <w:lang w:eastAsia="ko-KR"/>
              </w:rPr>
            </w:pPr>
            <w:r>
              <w:rPr>
                <w:lang w:eastAsia="ko-KR"/>
              </w:rPr>
              <w:t>Support</w:t>
            </w:r>
          </w:p>
        </w:tc>
        <w:tc>
          <w:tcPr>
            <w:tcW w:w="6300" w:type="dxa"/>
          </w:tcPr>
          <w:p w14:paraId="76C200B2" w14:textId="349363FF" w:rsidR="00BC478E" w:rsidRDefault="00032FA9" w:rsidP="005F7EB4">
            <w:pPr>
              <w:rPr>
                <w:sz w:val="21"/>
                <w:lang w:eastAsia="ko-KR"/>
              </w:rPr>
            </w:pPr>
            <w:r>
              <w:rPr>
                <w:sz w:val="21"/>
                <w:lang w:eastAsia="ko-KR"/>
              </w:rPr>
              <w:t xml:space="preserve">We </w:t>
            </w:r>
            <w:r w:rsidR="00697E10">
              <w:rPr>
                <w:sz w:val="21"/>
                <w:lang w:eastAsia="ko-KR"/>
              </w:rPr>
              <w:t xml:space="preserve">think it is useful to have not-at-cell-edge criterion for stationary UEs too, because the relaxation methods for stationary UEs </w:t>
            </w:r>
            <w:r w:rsidR="00184115">
              <w:rPr>
                <w:sz w:val="21"/>
                <w:lang w:eastAsia="ko-KR"/>
              </w:rPr>
              <w:t>at cell center and at cell edge can be different (as in R16).</w:t>
            </w:r>
          </w:p>
        </w:tc>
      </w:tr>
      <w:tr w:rsidR="00AF7A4C" w14:paraId="0423D25F" w14:textId="77777777" w:rsidTr="00705A42">
        <w:tc>
          <w:tcPr>
            <w:tcW w:w="1170" w:type="dxa"/>
          </w:tcPr>
          <w:p w14:paraId="20158849" w14:textId="5F71F6FE" w:rsidR="00AF7A4C" w:rsidRDefault="00AF7A4C">
            <w:pPr>
              <w:rPr>
                <w:lang w:eastAsia="ko-KR"/>
              </w:rPr>
            </w:pPr>
            <w:r>
              <w:rPr>
                <w:lang w:eastAsia="ko-KR"/>
              </w:rPr>
              <w:t>Futurewei</w:t>
            </w:r>
          </w:p>
        </w:tc>
        <w:tc>
          <w:tcPr>
            <w:tcW w:w="1440" w:type="dxa"/>
          </w:tcPr>
          <w:p w14:paraId="751A09BF" w14:textId="11D98A29" w:rsidR="00AF7A4C" w:rsidRDefault="00AF7A4C">
            <w:pPr>
              <w:jc w:val="center"/>
              <w:rPr>
                <w:lang w:eastAsia="ko-KR"/>
              </w:rPr>
            </w:pPr>
            <w:r>
              <w:rPr>
                <w:lang w:eastAsia="ko-KR"/>
              </w:rPr>
              <w:t>Support</w:t>
            </w:r>
          </w:p>
        </w:tc>
        <w:tc>
          <w:tcPr>
            <w:tcW w:w="6300" w:type="dxa"/>
          </w:tcPr>
          <w:p w14:paraId="02F4CB31" w14:textId="77777777" w:rsidR="00AF7A4C" w:rsidRDefault="00AF7A4C" w:rsidP="005F7EB4">
            <w:pPr>
              <w:rPr>
                <w:sz w:val="21"/>
                <w:lang w:eastAsia="ko-KR"/>
              </w:rPr>
            </w:pPr>
          </w:p>
        </w:tc>
      </w:tr>
      <w:tr w:rsidR="00D34FFE" w14:paraId="31FDF4EB" w14:textId="77777777" w:rsidTr="00705A42">
        <w:tc>
          <w:tcPr>
            <w:tcW w:w="1170" w:type="dxa"/>
          </w:tcPr>
          <w:p w14:paraId="6BC40C53" w14:textId="7CA68E1E" w:rsidR="00D34FFE" w:rsidRPr="00D34FFE" w:rsidRDefault="00D34FFE">
            <w:pPr>
              <w:rPr>
                <w:rFonts w:eastAsiaTheme="minorEastAsia"/>
              </w:rPr>
            </w:pPr>
            <w:r>
              <w:rPr>
                <w:rFonts w:eastAsiaTheme="minorEastAsia" w:hint="eastAsia"/>
              </w:rPr>
              <w:t>S</w:t>
            </w:r>
            <w:r>
              <w:rPr>
                <w:rFonts w:eastAsiaTheme="minorEastAsia"/>
              </w:rPr>
              <w:t>harp</w:t>
            </w:r>
          </w:p>
        </w:tc>
        <w:tc>
          <w:tcPr>
            <w:tcW w:w="1440" w:type="dxa"/>
          </w:tcPr>
          <w:p w14:paraId="5B19C17D" w14:textId="6B03CB2B" w:rsidR="00D34FFE" w:rsidRPr="00D34FFE" w:rsidRDefault="00D34FFE">
            <w:pPr>
              <w:jc w:val="center"/>
              <w:rPr>
                <w:rFonts w:eastAsiaTheme="minorEastAsia"/>
              </w:rPr>
            </w:pPr>
            <w:r>
              <w:rPr>
                <w:rFonts w:eastAsiaTheme="minorEastAsia" w:hint="eastAsia"/>
              </w:rPr>
              <w:t>S</w:t>
            </w:r>
            <w:r>
              <w:rPr>
                <w:rFonts w:eastAsiaTheme="minorEastAsia"/>
              </w:rPr>
              <w:t>upport</w:t>
            </w:r>
          </w:p>
        </w:tc>
        <w:tc>
          <w:tcPr>
            <w:tcW w:w="6300" w:type="dxa"/>
          </w:tcPr>
          <w:p w14:paraId="0620C3A3" w14:textId="77777777" w:rsidR="00D34FFE" w:rsidRDefault="00D34FFE" w:rsidP="005F7EB4">
            <w:pPr>
              <w:rPr>
                <w:sz w:val="21"/>
                <w:lang w:eastAsia="ko-KR"/>
              </w:rPr>
            </w:pPr>
          </w:p>
        </w:tc>
      </w:tr>
      <w:tr w:rsidR="0082026F" w14:paraId="123F2023" w14:textId="77777777" w:rsidTr="00705A42">
        <w:tc>
          <w:tcPr>
            <w:tcW w:w="1170" w:type="dxa"/>
          </w:tcPr>
          <w:p w14:paraId="211CFD36" w14:textId="74E93C60" w:rsidR="0082026F" w:rsidRDefault="0082026F">
            <w:pPr>
              <w:rPr>
                <w:rFonts w:eastAsiaTheme="minorEastAsia"/>
              </w:rPr>
            </w:pPr>
            <w:r>
              <w:rPr>
                <w:rFonts w:eastAsiaTheme="minorEastAsia"/>
              </w:rPr>
              <w:lastRenderedPageBreak/>
              <w:t>Sequans</w:t>
            </w:r>
          </w:p>
        </w:tc>
        <w:tc>
          <w:tcPr>
            <w:tcW w:w="1440" w:type="dxa"/>
          </w:tcPr>
          <w:p w14:paraId="702AD210" w14:textId="56CF134E" w:rsidR="0082026F" w:rsidRDefault="0082026F">
            <w:pPr>
              <w:jc w:val="center"/>
              <w:rPr>
                <w:rFonts w:eastAsiaTheme="minorEastAsia"/>
              </w:rPr>
            </w:pPr>
            <w:r>
              <w:rPr>
                <w:rFonts w:eastAsiaTheme="minorEastAsia"/>
              </w:rPr>
              <w:t>Support</w:t>
            </w:r>
          </w:p>
        </w:tc>
        <w:tc>
          <w:tcPr>
            <w:tcW w:w="6300" w:type="dxa"/>
          </w:tcPr>
          <w:p w14:paraId="35C99AA9" w14:textId="77777777" w:rsidR="0082026F" w:rsidRDefault="0082026F" w:rsidP="005F7EB4">
            <w:pPr>
              <w:rPr>
                <w:sz w:val="21"/>
                <w:lang w:eastAsia="ko-KR"/>
              </w:rPr>
            </w:pPr>
          </w:p>
        </w:tc>
      </w:tr>
    </w:tbl>
    <w:p w14:paraId="13A10EAF" w14:textId="6884D226" w:rsidR="002C7947" w:rsidRDefault="002C7947" w:rsidP="002C7947">
      <w:pPr>
        <w:rPr>
          <w:lang w:eastAsia="ja-JP"/>
        </w:rPr>
      </w:pPr>
    </w:p>
    <w:p w14:paraId="039F7586" w14:textId="77777777" w:rsidR="00D42DE2" w:rsidRPr="00A410DA" w:rsidRDefault="00D42DE2" w:rsidP="00D42DE2">
      <w:pPr>
        <w:rPr>
          <w:b/>
          <w:bCs/>
          <w:color w:val="2E74B5" w:themeColor="accent5" w:themeShade="BF"/>
          <w:lang w:eastAsia="ja-JP"/>
        </w:rPr>
      </w:pPr>
      <w:r w:rsidRPr="00A410DA">
        <w:rPr>
          <w:b/>
          <w:bCs/>
          <w:color w:val="2E74B5" w:themeColor="accent5" w:themeShade="BF"/>
          <w:lang w:eastAsia="ja-JP"/>
        </w:rPr>
        <w:t>Summary for Question 3:</w:t>
      </w:r>
    </w:p>
    <w:p w14:paraId="176C51DA" w14:textId="77777777" w:rsidR="00D42DE2" w:rsidRPr="00A410DA" w:rsidRDefault="00D42DE2" w:rsidP="00D42DE2">
      <w:pPr>
        <w:rPr>
          <w:color w:val="2E74B5" w:themeColor="accent5" w:themeShade="BF"/>
          <w:lang w:eastAsia="ja-JP"/>
        </w:rPr>
      </w:pPr>
      <w:r w:rsidRPr="00A410DA">
        <w:rPr>
          <w:color w:val="2E74B5" w:themeColor="accent5" w:themeShade="BF"/>
          <w:lang w:eastAsia="ja-JP"/>
        </w:rPr>
        <w:t>The views of the companies are split as follows:</w:t>
      </w:r>
    </w:p>
    <w:p w14:paraId="318CC634" w14:textId="03599F78" w:rsidR="00D42DE2" w:rsidRPr="00A410DA" w:rsidRDefault="00D42DE2" w:rsidP="00D42DE2">
      <w:pPr>
        <w:pStyle w:val="ListParagraph"/>
        <w:numPr>
          <w:ilvl w:val="0"/>
          <w:numId w:val="28"/>
        </w:numPr>
        <w:ind w:leftChars="0"/>
        <w:rPr>
          <w:color w:val="2E74B5" w:themeColor="accent5" w:themeShade="BF"/>
          <w:lang w:eastAsia="ja-JP"/>
        </w:rPr>
      </w:pPr>
      <w:r w:rsidRPr="00A410DA">
        <w:rPr>
          <w:color w:val="2E74B5" w:themeColor="accent5" w:themeShade="BF"/>
          <w:lang w:eastAsia="ja-JP"/>
        </w:rPr>
        <w:t>1</w:t>
      </w:r>
      <w:r>
        <w:rPr>
          <w:color w:val="2E74B5" w:themeColor="accent5" w:themeShade="BF"/>
          <w:lang w:eastAsia="ja-JP"/>
        </w:rPr>
        <w:t>3</w:t>
      </w:r>
      <w:r w:rsidRPr="00A410DA">
        <w:rPr>
          <w:color w:val="2E74B5" w:themeColor="accent5" w:themeShade="BF"/>
          <w:lang w:eastAsia="ja-JP"/>
        </w:rPr>
        <w:t xml:space="preserve"> out of 1</w:t>
      </w:r>
      <w:r>
        <w:rPr>
          <w:color w:val="2E74B5" w:themeColor="accent5" w:themeShade="BF"/>
          <w:lang w:eastAsia="ja-JP"/>
        </w:rPr>
        <w:t>6</w:t>
      </w:r>
      <w:r w:rsidRPr="00A410DA">
        <w:rPr>
          <w:color w:val="2E74B5" w:themeColor="accent5" w:themeShade="BF"/>
          <w:lang w:eastAsia="ja-JP"/>
        </w:rPr>
        <w:t xml:space="preserve"> companies supported reusing the R16 RRM relaxation triggering framework for R17 stationary UEs;</w:t>
      </w:r>
    </w:p>
    <w:p w14:paraId="009C809A" w14:textId="722ED458" w:rsidR="00D42DE2" w:rsidRPr="00A410DA" w:rsidRDefault="00D42DE2" w:rsidP="00D42DE2">
      <w:pPr>
        <w:pStyle w:val="ListParagraph"/>
        <w:numPr>
          <w:ilvl w:val="0"/>
          <w:numId w:val="28"/>
        </w:numPr>
        <w:spacing w:before="80"/>
        <w:ind w:leftChars="0"/>
        <w:rPr>
          <w:color w:val="2E74B5" w:themeColor="accent5" w:themeShade="BF"/>
          <w:lang w:eastAsia="ja-JP"/>
        </w:rPr>
      </w:pPr>
      <w:r w:rsidRPr="00A410DA">
        <w:rPr>
          <w:color w:val="2E74B5" w:themeColor="accent5" w:themeShade="BF"/>
          <w:lang w:eastAsia="ja-JP"/>
        </w:rPr>
        <w:t>2 out of 1</w:t>
      </w:r>
      <w:r>
        <w:rPr>
          <w:color w:val="2E74B5" w:themeColor="accent5" w:themeShade="BF"/>
          <w:lang w:eastAsia="ja-JP"/>
        </w:rPr>
        <w:t>6</w:t>
      </w:r>
      <w:r w:rsidRPr="00A410DA">
        <w:rPr>
          <w:color w:val="2E74B5" w:themeColor="accent5" w:themeShade="BF"/>
          <w:lang w:eastAsia="ja-JP"/>
        </w:rPr>
        <w:t xml:space="preserve"> companies did not think not-at-cell-edge criteria is needed for stationary UEs;</w:t>
      </w:r>
    </w:p>
    <w:p w14:paraId="0EFE40E8" w14:textId="39252E95" w:rsidR="00D42DE2" w:rsidRPr="00A410DA" w:rsidRDefault="00D42DE2" w:rsidP="00D42DE2">
      <w:pPr>
        <w:pStyle w:val="ListParagraph"/>
        <w:numPr>
          <w:ilvl w:val="0"/>
          <w:numId w:val="28"/>
        </w:numPr>
        <w:spacing w:before="80"/>
        <w:ind w:leftChars="0"/>
        <w:rPr>
          <w:color w:val="2E74B5" w:themeColor="accent5" w:themeShade="BF"/>
          <w:lang w:eastAsia="ja-JP"/>
        </w:rPr>
      </w:pPr>
      <w:r w:rsidRPr="00A410DA">
        <w:rPr>
          <w:color w:val="2E74B5" w:themeColor="accent5" w:themeShade="BF"/>
          <w:lang w:eastAsia="ja-JP"/>
        </w:rPr>
        <w:t>1 out of 1</w:t>
      </w:r>
      <w:r>
        <w:rPr>
          <w:color w:val="2E74B5" w:themeColor="accent5" w:themeShade="BF"/>
          <w:lang w:eastAsia="ja-JP"/>
        </w:rPr>
        <w:t>6</w:t>
      </w:r>
      <w:r w:rsidRPr="00A410DA">
        <w:rPr>
          <w:color w:val="2E74B5" w:themeColor="accent5" w:themeShade="BF"/>
          <w:lang w:eastAsia="ja-JP"/>
        </w:rPr>
        <w:t xml:space="preserve"> companies stated that RAN2 should wait for RAN4’s conclusion on whether combination of stationary and not-at-cell-edge criteria is needed for R17 stationary UEs. </w:t>
      </w:r>
    </w:p>
    <w:p w14:paraId="4B0CB729" w14:textId="77777777" w:rsidR="00D42DE2" w:rsidRPr="00A410DA" w:rsidRDefault="00D42DE2" w:rsidP="00D42DE2">
      <w:pPr>
        <w:spacing w:before="80"/>
        <w:rPr>
          <w:color w:val="2E74B5" w:themeColor="accent5" w:themeShade="BF"/>
          <w:lang w:eastAsia="ja-JP"/>
        </w:rPr>
      </w:pPr>
      <w:r w:rsidRPr="00A410DA">
        <w:rPr>
          <w:color w:val="2E74B5" w:themeColor="accent5" w:themeShade="BF"/>
          <w:lang w:eastAsia="ja-JP"/>
        </w:rPr>
        <w:t>Based on this outcome, the rapporteur would like to suggest the following proposal for agreement:</w:t>
      </w:r>
    </w:p>
    <w:p w14:paraId="41DB6BAF" w14:textId="21E006E0" w:rsidR="00D42DE2" w:rsidRPr="00A410DA" w:rsidRDefault="00D42DE2" w:rsidP="00D42DE2">
      <w:pPr>
        <w:spacing w:before="80"/>
        <w:ind w:left="1260" w:hanging="1260"/>
        <w:rPr>
          <w:b/>
          <w:bCs/>
          <w:color w:val="2E74B5" w:themeColor="accent5" w:themeShade="BF"/>
          <w:lang w:eastAsia="ja-JP"/>
        </w:rPr>
      </w:pPr>
      <w:r w:rsidRPr="00A410DA">
        <w:rPr>
          <w:b/>
          <w:bCs/>
          <w:color w:val="2E74B5" w:themeColor="accent5" w:themeShade="BF"/>
          <w:lang w:eastAsia="ja-JP"/>
        </w:rPr>
        <w:t xml:space="preserve">Proposal </w:t>
      </w:r>
      <w:r>
        <w:rPr>
          <w:b/>
          <w:bCs/>
          <w:color w:val="2E74B5" w:themeColor="accent5" w:themeShade="BF"/>
          <w:lang w:eastAsia="ja-JP"/>
        </w:rPr>
        <w:t>3</w:t>
      </w:r>
      <w:r w:rsidRPr="00A410DA">
        <w:rPr>
          <w:b/>
          <w:bCs/>
          <w:color w:val="2E74B5" w:themeColor="accent5" w:themeShade="BF"/>
          <w:lang w:eastAsia="ja-JP"/>
        </w:rPr>
        <w:t xml:space="preserve">. </w:t>
      </w:r>
      <w:r w:rsidRPr="00A410DA">
        <w:rPr>
          <w:b/>
          <w:bCs/>
          <w:color w:val="2E74B5" w:themeColor="accent5" w:themeShade="BF"/>
          <w:lang w:eastAsia="ja-JP"/>
        </w:rPr>
        <w:tab/>
        <w:t>(1</w:t>
      </w:r>
      <w:r>
        <w:rPr>
          <w:b/>
          <w:bCs/>
          <w:color w:val="2E74B5" w:themeColor="accent5" w:themeShade="BF"/>
          <w:lang w:eastAsia="ja-JP"/>
        </w:rPr>
        <w:t>3</w:t>
      </w:r>
      <w:r w:rsidRPr="00A410DA">
        <w:rPr>
          <w:b/>
          <w:bCs/>
          <w:color w:val="2E74B5" w:themeColor="accent5" w:themeShade="BF"/>
          <w:lang w:eastAsia="ja-JP"/>
        </w:rPr>
        <w:t>/1</w:t>
      </w:r>
      <w:r>
        <w:rPr>
          <w:b/>
          <w:bCs/>
          <w:color w:val="2E74B5" w:themeColor="accent5" w:themeShade="BF"/>
          <w:lang w:eastAsia="ja-JP"/>
        </w:rPr>
        <w:t>6</w:t>
      </w:r>
      <w:r w:rsidRPr="00A410DA">
        <w:rPr>
          <w:b/>
          <w:bCs/>
          <w:color w:val="2E74B5" w:themeColor="accent5" w:themeShade="BF"/>
          <w:lang w:eastAsia="ja-JP"/>
        </w:rPr>
        <w:t>) Network can configure R17 stationarity criterion/criteria, as well as a not-at-cell-edge criterion, for stationary UEs to trigger RRM relaxations in RRC Idle/Inactive.</w:t>
      </w:r>
    </w:p>
    <w:p w14:paraId="4A7EF590" w14:textId="77777777" w:rsidR="00D42DE2" w:rsidRDefault="00D42DE2" w:rsidP="002C7947">
      <w:pPr>
        <w:rPr>
          <w:lang w:eastAsia="ja-JP"/>
        </w:rPr>
      </w:pPr>
    </w:p>
    <w:p w14:paraId="6E9F0DDB" w14:textId="2227834E" w:rsidR="000706DF" w:rsidRDefault="002C7947" w:rsidP="002C7947">
      <w:pPr>
        <w:pStyle w:val="Heading2"/>
      </w:pPr>
      <w:r>
        <w:t>Relaxation criteria in RRC Connected</w:t>
      </w:r>
    </w:p>
    <w:p w14:paraId="1BABDC40" w14:textId="77777777" w:rsidR="009B0F57" w:rsidRDefault="00443E70" w:rsidP="00A16EA7">
      <w:pPr>
        <w:rPr>
          <w:lang w:val="en-GB" w:eastAsia="ja-JP"/>
        </w:rPr>
      </w:pPr>
      <w:r>
        <w:rPr>
          <w:lang w:val="en-GB" w:eastAsia="ja-JP"/>
        </w:rPr>
        <w:t xml:space="preserve">In the first round of discussion, there </w:t>
      </w:r>
      <w:r w:rsidR="00523A5F">
        <w:rPr>
          <w:lang w:val="en-GB" w:eastAsia="ja-JP"/>
        </w:rPr>
        <w:t>was</w:t>
      </w:r>
      <w:r>
        <w:rPr>
          <w:lang w:val="en-GB" w:eastAsia="ja-JP"/>
        </w:rPr>
        <w:t xml:space="preserve"> strong</w:t>
      </w:r>
      <w:r w:rsidR="00523A5F">
        <w:rPr>
          <w:lang w:val="en-GB" w:eastAsia="ja-JP"/>
        </w:rPr>
        <w:t xml:space="preserve"> support</w:t>
      </w:r>
      <w:r w:rsidR="00A2050F">
        <w:rPr>
          <w:lang w:val="en-GB" w:eastAsia="ja-JP"/>
        </w:rPr>
        <w:t xml:space="preserve"> </w:t>
      </w:r>
      <w:r>
        <w:rPr>
          <w:lang w:val="en-GB" w:eastAsia="ja-JP"/>
        </w:rPr>
        <w:t xml:space="preserve">for reusing </w:t>
      </w:r>
      <w:r w:rsidR="00F3511E">
        <w:rPr>
          <w:lang w:val="en-GB" w:eastAsia="ja-JP"/>
        </w:rPr>
        <w:t>the R17</w:t>
      </w:r>
      <w:r>
        <w:rPr>
          <w:lang w:val="en-GB" w:eastAsia="ja-JP"/>
        </w:rPr>
        <w:t xml:space="preserve"> relaxation criteria </w:t>
      </w:r>
      <w:r w:rsidR="00F3511E">
        <w:rPr>
          <w:lang w:val="en-GB" w:eastAsia="ja-JP"/>
        </w:rPr>
        <w:t xml:space="preserve">in RRC Idle/Inactive for </w:t>
      </w:r>
      <w:r w:rsidR="000464B2">
        <w:rPr>
          <w:lang w:val="en-GB" w:eastAsia="ja-JP"/>
        </w:rPr>
        <w:t xml:space="preserve">relaxations in RRC connected. On the other hand, there were also a few companies </w:t>
      </w:r>
      <w:r w:rsidR="00CC07FE">
        <w:rPr>
          <w:lang w:val="en-GB" w:eastAsia="ja-JP"/>
        </w:rPr>
        <w:t xml:space="preserve">that </w:t>
      </w:r>
      <w:r w:rsidR="009B0F57">
        <w:rPr>
          <w:lang w:val="en-GB" w:eastAsia="ja-JP"/>
        </w:rPr>
        <w:t xml:space="preserve">did not support any </w:t>
      </w:r>
      <w:r w:rsidR="000464B2">
        <w:rPr>
          <w:lang w:val="en-GB" w:eastAsia="ja-JP"/>
        </w:rPr>
        <w:t>relaxation in RRC connected</w:t>
      </w:r>
      <w:r w:rsidR="00A2050F">
        <w:rPr>
          <w:lang w:val="en-GB" w:eastAsia="ja-JP"/>
        </w:rPr>
        <w:t xml:space="preserve">. </w:t>
      </w:r>
    </w:p>
    <w:p w14:paraId="76003594" w14:textId="258C8A8C" w:rsidR="00A16EA7" w:rsidRDefault="00A2050F" w:rsidP="00A16EA7">
      <w:pPr>
        <w:rPr>
          <w:lang w:val="en-GB" w:eastAsia="ja-JP"/>
        </w:rPr>
      </w:pPr>
      <w:r>
        <w:rPr>
          <w:lang w:val="en-GB" w:eastAsia="ja-JP"/>
        </w:rPr>
        <w:t xml:space="preserve">Companies are invited to indicate their preference for the following </w:t>
      </w:r>
      <w:r w:rsidR="00554449">
        <w:rPr>
          <w:lang w:val="en-GB" w:eastAsia="ja-JP"/>
        </w:rPr>
        <w:t>two options:</w:t>
      </w:r>
    </w:p>
    <w:p w14:paraId="220774A8" w14:textId="6D003CD5" w:rsidR="00904070" w:rsidRPr="00BC1720" w:rsidRDefault="00904070" w:rsidP="00E85171">
      <w:pPr>
        <w:pStyle w:val="ListParagraph"/>
        <w:numPr>
          <w:ilvl w:val="0"/>
          <w:numId w:val="26"/>
        </w:numPr>
        <w:ind w:leftChars="0"/>
        <w:rPr>
          <w:lang w:eastAsia="ja-JP"/>
        </w:rPr>
      </w:pPr>
      <w:r>
        <w:rPr>
          <w:lang w:eastAsia="ja-JP"/>
        </w:rPr>
        <w:t xml:space="preserve">Option 1.  </w:t>
      </w:r>
      <w:r w:rsidRPr="00967559">
        <w:rPr>
          <w:color w:val="000000" w:themeColor="text1"/>
          <w:lang w:eastAsia="ja-JP"/>
        </w:rPr>
        <w:t xml:space="preserve">R17 RRM relaxation criteria in RRC Connected should reuse </w:t>
      </w:r>
      <w:r w:rsidR="00A16EA7" w:rsidRPr="00967559">
        <w:rPr>
          <w:color w:val="000000" w:themeColor="text1"/>
          <w:lang w:eastAsia="ja-JP"/>
        </w:rPr>
        <w:t xml:space="preserve">the </w:t>
      </w:r>
      <w:r w:rsidRPr="00967559">
        <w:rPr>
          <w:color w:val="000000" w:themeColor="text1"/>
          <w:lang w:eastAsia="ja-JP"/>
        </w:rPr>
        <w:t xml:space="preserve">R17 RRM relaxation criteria in RRC Idle/Inactive. No </w:t>
      </w:r>
      <w:r w:rsidR="008B4509">
        <w:rPr>
          <w:color w:val="000000" w:themeColor="text1"/>
          <w:lang w:eastAsia="ja-JP"/>
        </w:rPr>
        <w:t>additional</w:t>
      </w:r>
      <w:r w:rsidRPr="00967559">
        <w:rPr>
          <w:color w:val="000000" w:themeColor="text1"/>
          <w:lang w:eastAsia="ja-JP"/>
        </w:rPr>
        <w:t xml:space="preserve"> </w:t>
      </w:r>
      <w:r w:rsidR="003015E5">
        <w:rPr>
          <w:color w:val="000000" w:themeColor="text1"/>
          <w:lang w:eastAsia="ja-JP"/>
        </w:rPr>
        <w:t>relaxation triggers</w:t>
      </w:r>
      <w:r w:rsidRPr="00967559">
        <w:rPr>
          <w:color w:val="000000" w:themeColor="text1"/>
          <w:lang w:eastAsia="ja-JP"/>
        </w:rPr>
        <w:t xml:space="preserve"> will be studied</w:t>
      </w:r>
      <w:r w:rsidR="00A16EA7" w:rsidRPr="00967559">
        <w:rPr>
          <w:color w:val="000000" w:themeColor="text1"/>
          <w:lang w:eastAsia="ja-JP"/>
        </w:rPr>
        <w:t xml:space="preserve"> for relaxations</w:t>
      </w:r>
      <w:r w:rsidR="00967559" w:rsidRPr="00967559">
        <w:rPr>
          <w:color w:val="000000" w:themeColor="text1"/>
          <w:lang w:eastAsia="ja-JP"/>
        </w:rPr>
        <w:t xml:space="preserve"> in</w:t>
      </w:r>
      <w:r w:rsidR="00A16EA7" w:rsidRPr="00967559">
        <w:rPr>
          <w:color w:val="000000" w:themeColor="text1"/>
          <w:lang w:eastAsia="ja-JP"/>
        </w:rPr>
        <w:t xml:space="preserve"> RRC connected</w:t>
      </w:r>
      <w:r w:rsidR="00967559">
        <w:rPr>
          <w:color w:val="000000" w:themeColor="text1"/>
          <w:lang w:eastAsia="ja-JP"/>
        </w:rPr>
        <w:t xml:space="preserve"> </w:t>
      </w:r>
      <w:r w:rsidR="00967559" w:rsidRPr="00904070">
        <w:rPr>
          <w:lang w:eastAsia="ja-JP"/>
        </w:rPr>
        <w:t>(i.e. Proposal 7 in R2-2104361)</w:t>
      </w:r>
      <w:r w:rsidRPr="00967559">
        <w:rPr>
          <w:color w:val="000000" w:themeColor="text1"/>
          <w:lang w:eastAsia="ja-JP"/>
        </w:rPr>
        <w:t>.</w:t>
      </w:r>
      <w:r w:rsidRPr="00967559">
        <w:rPr>
          <w:b/>
          <w:bCs/>
          <w:color w:val="000000" w:themeColor="text1"/>
          <w:lang w:eastAsia="ja-JP"/>
        </w:rPr>
        <w:t xml:space="preserve"> </w:t>
      </w:r>
    </w:p>
    <w:p w14:paraId="545E5A57" w14:textId="55BAF7AD" w:rsidR="00BC1720" w:rsidRPr="00BC1720" w:rsidRDefault="00BC1720" w:rsidP="00BC1720">
      <w:pPr>
        <w:pStyle w:val="ListParagraph"/>
        <w:numPr>
          <w:ilvl w:val="0"/>
          <w:numId w:val="26"/>
        </w:numPr>
        <w:spacing w:before="80"/>
        <w:ind w:leftChars="0"/>
        <w:rPr>
          <w:lang w:eastAsia="ja-JP"/>
        </w:rPr>
      </w:pPr>
      <w:r w:rsidRPr="00BC1720">
        <w:rPr>
          <w:color w:val="000000" w:themeColor="text1"/>
          <w:lang w:eastAsia="ja-JP"/>
        </w:rPr>
        <w:t>Option 2.  No relaxation in RRC connected in supported in R17.</w:t>
      </w:r>
    </w:p>
    <w:p w14:paraId="390355A1" w14:textId="77777777" w:rsidR="00B70518" w:rsidRPr="00B70518" w:rsidRDefault="00B70518" w:rsidP="00B70518">
      <w:pPr>
        <w:pStyle w:val="0Maintext"/>
        <w:spacing w:before="240" w:after="120" w:afterAutospacing="0"/>
        <w:ind w:firstLine="0"/>
        <w:jc w:val="left"/>
        <w:rPr>
          <w:b/>
          <w:bCs/>
        </w:rPr>
      </w:pPr>
      <w:r w:rsidRPr="00B70518">
        <w:rPr>
          <w:b/>
          <w:bCs/>
          <w:lang w:eastAsia="ja-JP"/>
        </w:rPr>
        <w:t xml:space="preserve">Question 4:  Between the two options above, which one do you prefer? </w:t>
      </w:r>
    </w:p>
    <w:tbl>
      <w:tblPr>
        <w:tblStyle w:val="TableGrid"/>
        <w:tblW w:w="0" w:type="auto"/>
        <w:tblInd w:w="265" w:type="dxa"/>
        <w:tblLook w:val="04A0" w:firstRow="1" w:lastRow="0" w:firstColumn="1" w:lastColumn="0" w:noHBand="0" w:noVBand="1"/>
      </w:tblPr>
      <w:tblGrid>
        <w:gridCol w:w="1183"/>
        <w:gridCol w:w="1440"/>
        <w:gridCol w:w="6300"/>
      </w:tblGrid>
      <w:tr w:rsidR="00B70518" w14:paraId="5CEB883E" w14:textId="77777777" w:rsidTr="002C5D94">
        <w:tc>
          <w:tcPr>
            <w:tcW w:w="1183" w:type="dxa"/>
            <w:shd w:val="clear" w:color="auto" w:fill="BFBFBF" w:themeFill="background1" w:themeFillShade="BF"/>
            <w:vAlign w:val="bottom"/>
          </w:tcPr>
          <w:p w14:paraId="4FF8E511" w14:textId="77777777" w:rsidR="00B70518" w:rsidRDefault="00B70518" w:rsidP="00E85171">
            <w:pPr>
              <w:snapToGrid w:val="0"/>
              <w:spacing w:after="0"/>
              <w:rPr>
                <w:lang w:eastAsia="ja-JP"/>
              </w:rPr>
            </w:pPr>
            <w:r>
              <w:rPr>
                <w:lang w:eastAsia="ja-JP"/>
              </w:rPr>
              <w:t>Company</w:t>
            </w:r>
          </w:p>
        </w:tc>
        <w:tc>
          <w:tcPr>
            <w:tcW w:w="1440" w:type="dxa"/>
            <w:shd w:val="clear" w:color="auto" w:fill="BFBFBF" w:themeFill="background1" w:themeFillShade="BF"/>
            <w:vAlign w:val="bottom"/>
          </w:tcPr>
          <w:p w14:paraId="1A78A661" w14:textId="77777777" w:rsidR="00B70518" w:rsidRDefault="00B70518" w:rsidP="00E85171">
            <w:pPr>
              <w:snapToGrid w:val="0"/>
              <w:spacing w:after="0"/>
              <w:jc w:val="center"/>
              <w:rPr>
                <w:lang w:eastAsia="ja-JP"/>
              </w:rPr>
            </w:pPr>
            <w:r>
              <w:rPr>
                <w:lang w:eastAsia="ja-JP"/>
              </w:rPr>
              <w:t>Preference</w:t>
            </w:r>
          </w:p>
          <w:p w14:paraId="21938B9E" w14:textId="46DC8EA7" w:rsidR="00B70518" w:rsidRDefault="00B70518" w:rsidP="00E85171">
            <w:pPr>
              <w:snapToGrid w:val="0"/>
              <w:spacing w:after="0"/>
              <w:jc w:val="center"/>
              <w:rPr>
                <w:lang w:eastAsia="ja-JP"/>
              </w:rPr>
            </w:pPr>
            <w:r>
              <w:rPr>
                <w:lang w:eastAsia="ja-JP"/>
              </w:rPr>
              <w:t>(1 or 2)</w:t>
            </w:r>
          </w:p>
        </w:tc>
        <w:tc>
          <w:tcPr>
            <w:tcW w:w="6300" w:type="dxa"/>
            <w:shd w:val="clear" w:color="auto" w:fill="BFBFBF" w:themeFill="background1" w:themeFillShade="BF"/>
            <w:vAlign w:val="bottom"/>
          </w:tcPr>
          <w:p w14:paraId="345FDE9A" w14:textId="77777777" w:rsidR="00B70518" w:rsidRDefault="00B70518" w:rsidP="00E85171">
            <w:pPr>
              <w:snapToGrid w:val="0"/>
              <w:spacing w:after="0"/>
              <w:rPr>
                <w:lang w:eastAsia="ja-JP"/>
              </w:rPr>
            </w:pPr>
            <w:r>
              <w:rPr>
                <w:lang w:eastAsia="ja-JP"/>
              </w:rPr>
              <w:t>Comments (if any)</w:t>
            </w:r>
          </w:p>
        </w:tc>
      </w:tr>
      <w:tr w:rsidR="00B70518" w14:paraId="7DFC45F7" w14:textId="77777777" w:rsidTr="002C5D94">
        <w:tc>
          <w:tcPr>
            <w:tcW w:w="1183" w:type="dxa"/>
          </w:tcPr>
          <w:p w14:paraId="52D6AB9B" w14:textId="4A75DDCD" w:rsidR="00B70518" w:rsidRDefault="004B6085" w:rsidP="00E85171">
            <w:pPr>
              <w:rPr>
                <w:lang w:eastAsia="ja-JP"/>
              </w:rPr>
            </w:pPr>
            <w:r>
              <w:rPr>
                <w:lang w:eastAsia="ja-JP"/>
              </w:rPr>
              <w:t>Apple</w:t>
            </w:r>
          </w:p>
        </w:tc>
        <w:tc>
          <w:tcPr>
            <w:tcW w:w="1440" w:type="dxa"/>
          </w:tcPr>
          <w:p w14:paraId="10824788" w14:textId="26CAE02F" w:rsidR="00B70518" w:rsidRDefault="004B6085" w:rsidP="00E85171">
            <w:pPr>
              <w:jc w:val="center"/>
              <w:rPr>
                <w:lang w:eastAsia="ja-JP"/>
              </w:rPr>
            </w:pPr>
            <w:r>
              <w:rPr>
                <w:lang w:eastAsia="ja-JP"/>
              </w:rPr>
              <w:t>1</w:t>
            </w:r>
          </w:p>
        </w:tc>
        <w:tc>
          <w:tcPr>
            <w:tcW w:w="6300" w:type="dxa"/>
          </w:tcPr>
          <w:p w14:paraId="70FEE74C" w14:textId="587253C8" w:rsidR="00B70518" w:rsidRDefault="004B6085" w:rsidP="00E85171">
            <w:pPr>
              <w:rPr>
                <w:lang w:eastAsia="ja-JP"/>
              </w:rPr>
            </w:pPr>
            <w:r>
              <w:rPr>
                <w:lang w:eastAsia="ja-JP"/>
              </w:rPr>
              <w:t>In addition, we think the UE can report the triggering if NW desires.</w:t>
            </w:r>
          </w:p>
        </w:tc>
      </w:tr>
      <w:tr w:rsidR="00B70518" w14:paraId="2475CB10" w14:textId="77777777" w:rsidTr="002C5D94">
        <w:tc>
          <w:tcPr>
            <w:tcW w:w="1183" w:type="dxa"/>
          </w:tcPr>
          <w:p w14:paraId="52152292" w14:textId="7A71CEB6" w:rsidR="00B70518" w:rsidRDefault="00283C06" w:rsidP="00E85171">
            <w:pPr>
              <w:rPr>
                <w:lang w:eastAsia="ja-JP"/>
              </w:rPr>
            </w:pPr>
            <w:r>
              <w:rPr>
                <w:lang w:eastAsia="ja-JP"/>
              </w:rPr>
              <w:t>Ericsson</w:t>
            </w:r>
          </w:p>
        </w:tc>
        <w:tc>
          <w:tcPr>
            <w:tcW w:w="1440" w:type="dxa"/>
          </w:tcPr>
          <w:p w14:paraId="0FDC0F09" w14:textId="5D44B9E0" w:rsidR="00B70518" w:rsidRDefault="00283C06" w:rsidP="00E85171">
            <w:pPr>
              <w:jc w:val="center"/>
              <w:rPr>
                <w:lang w:eastAsia="ja-JP"/>
              </w:rPr>
            </w:pPr>
            <w:r>
              <w:rPr>
                <w:lang w:eastAsia="ja-JP"/>
              </w:rPr>
              <w:t>2</w:t>
            </w:r>
          </w:p>
        </w:tc>
        <w:tc>
          <w:tcPr>
            <w:tcW w:w="6300" w:type="dxa"/>
          </w:tcPr>
          <w:p w14:paraId="08399780" w14:textId="2DA37D37" w:rsidR="00B70518" w:rsidRDefault="00283C06" w:rsidP="00E85171">
            <w:pPr>
              <w:rPr>
                <w:lang w:eastAsia="ja-JP"/>
              </w:rPr>
            </w:pPr>
            <w:r>
              <w:rPr>
                <w:lang w:eastAsia="ja-JP"/>
              </w:rPr>
              <w:t>Note that the NW can already deconfigure unnecessary measurements in CONNECTED. There is no need for anything more (at least no one has shown benefits of anything else).</w:t>
            </w:r>
          </w:p>
        </w:tc>
      </w:tr>
      <w:tr w:rsidR="000B2A77" w14:paraId="2DDA562C" w14:textId="77777777" w:rsidTr="002C5D94">
        <w:tc>
          <w:tcPr>
            <w:tcW w:w="1183" w:type="dxa"/>
          </w:tcPr>
          <w:p w14:paraId="55FBFC2E" w14:textId="0AF72E17" w:rsidR="000B2A77" w:rsidRDefault="000B2A77" w:rsidP="000B2A77">
            <w:pPr>
              <w:rPr>
                <w:lang w:eastAsia="ja-JP"/>
              </w:rPr>
            </w:pPr>
            <w:r>
              <w:rPr>
                <w:rFonts w:eastAsiaTheme="minorEastAsia" w:hint="eastAsia"/>
              </w:rPr>
              <w:t>O</w:t>
            </w:r>
            <w:r>
              <w:rPr>
                <w:rFonts w:eastAsiaTheme="minorEastAsia"/>
              </w:rPr>
              <w:t>PPO</w:t>
            </w:r>
          </w:p>
        </w:tc>
        <w:tc>
          <w:tcPr>
            <w:tcW w:w="1440" w:type="dxa"/>
          </w:tcPr>
          <w:p w14:paraId="3F06429C" w14:textId="47AFEC77" w:rsidR="000B2A77" w:rsidRDefault="000B2A77" w:rsidP="000B2A77">
            <w:pPr>
              <w:jc w:val="center"/>
              <w:rPr>
                <w:lang w:eastAsia="ja-JP"/>
              </w:rPr>
            </w:pPr>
            <w:r>
              <w:rPr>
                <w:rFonts w:eastAsiaTheme="minorEastAsia" w:hint="eastAsia"/>
              </w:rPr>
              <w:t>1</w:t>
            </w:r>
          </w:p>
        </w:tc>
        <w:tc>
          <w:tcPr>
            <w:tcW w:w="6300" w:type="dxa"/>
          </w:tcPr>
          <w:p w14:paraId="6E36229A" w14:textId="430F6F57" w:rsidR="000B2A77" w:rsidRDefault="000B2A77" w:rsidP="000B2A77">
            <w:pPr>
              <w:rPr>
                <w:lang w:eastAsia="ja-JP"/>
              </w:rPr>
            </w:pPr>
            <w:r>
              <w:rPr>
                <w:rFonts w:eastAsiaTheme="minorEastAsia"/>
              </w:rPr>
              <w:t xml:space="preserve">We prefer to use RRM relaxation </w:t>
            </w:r>
            <w:r w:rsidRPr="00B17404">
              <w:rPr>
                <w:lang w:eastAsia="ja-JP"/>
              </w:rPr>
              <w:t>criteria</w:t>
            </w:r>
            <w:r>
              <w:rPr>
                <w:lang w:eastAsia="ja-JP"/>
              </w:rPr>
              <w:t xml:space="preserve"> for RRC Idle/Inactive as a baseline, but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UEs in </w:t>
            </w:r>
            <w:r>
              <w:rPr>
                <w:lang w:eastAsia="ja-JP"/>
              </w:rPr>
              <w:t xml:space="preserve">RRC Idle/Inactive and </w:t>
            </w:r>
            <w:r>
              <w:rPr>
                <w:rFonts w:eastAsiaTheme="minorEastAsia"/>
              </w:rPr>
              <w:t xml:space="preserve">UEs in </w:t>
            </w:r>
            <w:r>
              <w:rPr>
                <w:lang w:eastAsia="ja-JP"/>
              </w:rPr>
              <w:t>RRC Connected.</w:t>
            </w:r>
          </w:p>
        </w:tc>
      </w:tr>
      <w:tr w:rsidR="00852D66" w14:paraId="13F89FD9" w14:textId="77777777" w:rsidTr="002C5D94">
        <w:tc>
          <w:tcPr>
            <w:tcW w:w="1183" w:type="dxa"/>
          </w:tcPr>
          <w:p w14:paraId="2C28A2F0" w14:textId="1AF0E827" w:rsidR="00852D66" w:rsidRDefault="00852D66" w:rsidP="00852D66">
            <w:pPr>
              <w:rPr>
                <w:lang w:eastAsia="ja-JP"/>
              </w:rPr>
            </w:pPr>
            <w:r w:rsidRPr="00D96087">
              <w:t>Huawei, HiSilicon</w:t>
            </w:r>
          </w:p>
        </w:tc>
        <w:tc>
          <w:tcPr>
            <w:tcW w:w="1440" w:type="dxa"/>
          </w:tcPr>
          <w:p w14:paraId="2DFF9992" w14:textId="2706E7F3" w:rsidR="00852D66" w:rsidRDefault="00852D66" w:rsidP="00852D66">
            <w:pPr>
              <w:jc w:val="center"/>
              <w:rPr>
                <w:lang w:eastAsia="ja-JP"/>
              </w:rPr>
            </w:pPr>
            <w:r>
              <w:rPr>
                <w:rFonts w:eastAsiaTheme="minorEastAsia" w:hint="eastAsia"/>
              </w:rPr>
              <w:t>2</w:t>
            </w:r>
          </w:p>
        </w:tc>
        <w:tc>
          <w:tcPr>
            <w:tcW w:w="6300" w:type="dxa"/>
          </w:tcPr>
          <w:p w14:paraId="41B33B59" w14:textId="17F74B10" w:rsidR="00852D66" w:rsidRDefault="00852D66" w:rsidP="00852D66">
            <w:pPr>
              <w:rPr>
                <w:lang w:eastAsia="ja-JP"/>
              </w:rPr>
            </w:pPr>
            <w:r>
              <w:rPr>
                <w:rFonts w:eastAsiaTheme="minorEastAsia"/>
              </w:rPr>
              <w:t>There is still concerns on the performance in RRC_connected state, and the NW can control the measurement.</w:t>
            </w:r>
          </w:p>
        </w:tc>
      </w:tr>
      <w:tr w:rsidR="00DB263C" w14:paraId="4D8087F1" w14:textId="77777777" w:rsidTr="002C5D94">
        <w:tc>
          <w:tcPr>
            <w:tcW w:w="1183" w:type="dxa"/>
          </w:tcPr>
          <w:p w14:paraId="44190B7E" w14:textId="3D7E1A7A" w:rsidR="00DB263C" w:rsidRDefault="00DB263C" w:rsidP="00DB263C">
            <w:pPr>
              <w:rPr>
                <w:lang w:eastAsia="ja-JP"/>
              </w:rPr>
            </w:pPr>
            <w:r w:rsidRPr="00940BE2">
              <w:rPr>
                <w:rFonts w:eastAsiaTheme="minorEastAsia" w:cs="Arial"/>
              </w:rPr>
              <w:t>Xiaomi</w:t>
            </w:r>
          </w:p>
        </w:tc>
        <w:tc>
          <w:tcPr>
            <w:tcW w:w="1440" w:type="dxa"/>
          </w:tcPr>
          <w:p w14:paraId="0FDABB71" w14:textId="1B1A1991" w:rsidR="00DB263C" w:rsidRPr="00DB263C" w:rsidRDefault="00DB263C" w:rsidP="00DB263C">
            <w:pPr>
              <w:jc w:val="center"/>
              <w:rPr>
                <w:rFonts w:eastAsiaTheme="minorEastAsia"/>
              </w:rPr>
            </w:pPr>
            <w:r>
              <w:rPr>
                <w:rFonts w:eastAsiaTheme="minorEastAsia" w:hint="eastAsia"/>
              </w:rPr>
              <w:t>1</w:t>
            </w:r>
          </w:p>
        </w:tc>
        <w:tc>
          <w:tcPr>
            <w:tcW w:w="6300" w:type="dxa"/>
          </w:tcPr>
          <w:p w14:paraId="55558949" w14:textId="3BABB0B4" w:rsidR="00DB263C" w:rsidRDefault="00DB263C" w:rsidP="00DB263C">
            <w:pPr>
              <w:jc w:val="both"/>
              <w:rPr>
                <w:lang w:eastAsia="ja-JP"/>
              </w:rPr>
            </w:pPr>
            <w:r>
              <w:rPr>
                <w:rFonts w:cs="Arial"/>
                <w:lang w:eastAsia="ja-JP"/>
              </w:rPr>
              <w:t>BT</w:t>
            </w:r>
            <w:r w:rsidRPr="00E904AE">
              <w:rPr>
                <w:rFonts w:cs="Arial"/>
                <w:lang w:eastAsia="ja-JP"/>
              </w:rPr>
              <w:t xml:space="preserve">W, </w:t>
            </w:r>
            <w:r w:rsidRPr="00E904AE">
              <w:rPr>
                <w:rFonts w:eastAsiaTheme="minorEastAsia" w:cs="Arial"/>
              </w:rPr>
              <w:t>we</w:t>
            </w:r>
            <w:r w:rsidRPr="00E904AE">
              <w:rPr>
                <w:rFonts w:cs="Arial"/>
                <w:lang w:eastAsia="ja-JP"/>
              </w:rPr>
              <w:t xml:space="preserve"> </w:t>
            </w:r>
            <w:r w:rsidRPr="00E904AE">
              <w:rPr>
                <w:rFonts w:eastAsiaTheme="minorEastAsia" w:cs="Arial"/>
              </w:rPr>
              <w:t>still</w:t>
            </w:r>
            <w:r w:rsidRPr="00E904AE">
              <w:rPr>
                <w:rFonts w:cs="Arial"/>
                <w:lang w:eastAsia="ja-JP"/>
              </w:rPr>
              <w:t xml:space="preserve"> </w:t>
            </w:r>
            <w:r w:rsidRPr="00E904AE">
              <w:rPr>
                <w:rFonts w:eastAsiaTheme="minorEastAsia" w:cs="Arial"/>
              </w:rPr>
              <w:t>consider</w:t>
            </w:r>
            <w:r w:rsidRPr="00E904AE">
              <w:rPr>
                <w:rFonts w:cs="Arial"/>
                <w:lang w:eastAsia="ja-JP"/>
              </w:rPr>
              <w:t xml:space="preserve"> RRM </w:t>
            </w:r>
            <w:r w:rsidRPr="00E904AE">
              <w:rPr>
                <w:rFonts w:eastAsiaTheme="minorEastAsia" w:cs="Arial"/>
              </w:rPr>
              <w:t>relaxation</w:t>
            </w:r>
            <w:r w:rsidRPr="00E904AE">
              <w:rPr>
                <w:rFonts w:cs="Arial"/>
                <w:lang w:eastAsia="ja-JP"/>
              </w:rPr>
              <w:t xml:space="preserve"> </w:t>
            </w:r>
            <w:r w:rsidRPr="00E904AE">
              <w:rPr>
                <w:rFonts w:eastAsiaTheme="minorEastAsia" w:cs="Arial"/>
              </w:rPr>
              <w:t>in</w:t>
            </w:r>
            <w:r w:rsidRPr="00E904AE">
              <w:rPr>
                <w:rFonts w:cs="Arial"/>
                <w:lang w:eastAsia="ja-JP"/>
              </w:rPr>
              <w:t xml:space="preserve"> </w:t>
            </w:r>
            <w:r w:rsidRPr="00E904AE">
              <w:rPr>
                <w:rFonts w:eastAsiaTheme="minorEastAsia" w:cs="Arial"/>
              </w:rPr>
              <w:t>connected</w:t>
            </w:r>
            <w:r w:rsidRPr="00E904AE">
              <w:rPr>
                <w:rFonts w:cs="Arial"/>
                <w:lang w:eastAsia="ja-JP"/>
              </w:rPr>
              <w:t xml:space="preserve"> </w:t>
            </w:r>
            <w:r w:rsidRPr="00E904AE">
              <w:rPr>
                <w:rFonts w:eastAsiaTheme="minorEastAsia" w:cs="Arial"/>
              </w:rPr>
              <w:t>as</w:t>
            </w:r>
            <w:r w:rsidRPr="00E904AE">
              <w:rPr>
                <w:rFonts w:cs="Arial"/>
                <w:lang w:eastAsia="ja-JP"/>
              </w:rPr>
              <w:t xml:space="preserve"> </w:t>
            </w:r>
            <w:r w:rsidRPr="00E904AE">
              <w:rPr>
                <w:rFonts w:eastAsiaTheme="minorEastAsia" w:cs="Arial"/>
              </w:rPr>
              <w:t>a</w:t>
            </w:r>
            <w:r w:rsidRPr="00E904AE">
              <w:rPr>
                <w:rFonts w:cs="Arial"/>
                <w:lang w:eastAsia="ja-JP"/>
              </w:rPr>
              <w:t xml:space="preserve"> </w:t>
            </w:r>
            <w:r w:rsidRPr="00E904AE">
              <w:rPr>
                <w:rFonts w:eastAsiaTheme="minorEastAsia" w:cs="Arial"/>
              </w:rPr>
              <w:t>low</w:t>
            </w:r>
            <w:r w:rsidRPr="00E904AE">
              <w:rPr>
                <w:rFonts w:cs="Arial"/>
                <w:lang w:eastAsia="ja-JP"/>
              </w:rPr>
              <w:t xml:space="preserve"> </w:t>
            </w:r>
            <w:r w:rsidRPr="00E904AE">
              <w:rPr>
                <w:rFonts w:eastAsiaTheme="minorEastAsia" w:cs="Arial"/>
              </w:rPr>
              <w:t>priority</w:t>
            </w:r>
            <w:r w:rsidRPr="00E904AE">
              <w:rPr>
                <w:rFonts w:cs="Arial"/>
                <w:lang w:eastAsia="ja-JP"/>
              </w:rPr>
              <w:t>.</w:t>
            </w:r>
            <w:r>
              <w:rPr>
                <w:rFonts w:cs="Arial"/>
                <w:lang w:eastAsia="ja-JP"/>
              </w:rPr>
              <w:t xml:space="preserve"> If we</w:t>
            </w:r>
            <w:r>
              <w:rPr>
                <w:rFonts w:eastAsiaTheme="minorEastAsia" w:cs="Arial" w:hint="eastAsia"/>
              </w:rPr>
              <w:t xml:space="preserve"> </w:t>
            </w:r>
            <w:r>
              <w:rPr>
                <w:rFonts w:eastAsiaTheme="minorEastAsia" w:cs="Arial"/>
              </w:rPr>
              <w:t>want to do this,</w:t>
            </w:r>
            <w:r w:rsidRPr="00940BE2">
              <w:rPr>
                <w:rFonts w:cs="Arial"/>
                <w:lang w:eastAsia="ja-JP"/>
              </w:rPr>
              <w:t xml:space="preserve"> UE can determine RRM relaxation by itself, because network can decide to provide relaxed parameters to UE if network allow the UE to perform RRM relaxation. It is noted that the UE is still in network control but the signal overhead is reduced. And UE can perform RRM relaxation more fastly.</w:t>
            </w:r>
          </w:p>
        </w:tc>
      </w:tr>
      <w:tr w:rsidR="00DB263C" w14:paraId="5437D2A1" w14:textId="77777777" w:rsidTr="002C5D94">
        <w:tc>
          <w:tcPr>
            <w:tcW w:w="1183" w:type="dxa"/>
          </w:tcPr>
          <w:p w14:paraId="4C14A034" w14:textId="53C51C13" w:rsidR="00DB263C" w:rsidRDefault="00470F5F" w:rsidP="00DB263C">
            <w:pPr>
              <w:rPr>
                <w:lang w:eastAsia="ja-JP"/>
              </w:rPr>
            </w:pPr>
            <w:r>
              <w:rPr>
                <w:lang w:eastAsia="ja-JP"/>
              </w:rPr>
              <w:t>CATT</w:t>
            </w:r>
          </w:p>
        </w:tc>
        <w:tc>
          <w:tcPr>
            <w:tcW w:w="1440" w:type="dxa"/>
          </w:tcPr>
          <w:p w14:paraId="4E52D956" w14:textId="4BD2E0B0" w:rsidR="00DB263C" w:rsidRDefault="00470F5F" w:rsidP="00DB263C">
            <w:pPr>
              <w:jc w:val="center"/>
              <w:rPr>
                <w:lang w:eastAsia="ja-JP"/>
              </w:rPr>
            </w:pPr>
            <w:r>
              <w:rPr>
                <w:lang w:eastAsia="ja-JP"/>
              </w:rPr>
              <w:t>2</w:t>
            </w:r>
          </w:p>
        </w:tc>
        <w:tc>
          <w:tcPr>
            <w:tcW w:w="6300" w:type="dxa"/>
          </w:tcPr>
          <w:p w14:paraId="5B68880A" w14:textId="53C75678" w:rsidR="00DB263C" w:rsidRDefault="00470F5F" w:rsidP="00DB263C">
            <w:pPr>
              <w:rPr>
                <w:lang w:eastAsia="ja-JP"/>
              </w:rPr>
            </w:pPr>
            <w:r>
              <w:rPr>
                <w:lang w:eastAsia="ja-JP"/>
              </w:rPr>
              <w:t>We prefer leaving R17 RRM relaxation in Connected to gNB implementation.</w:t>
            </w:r>
          </w:p>
        </w:tc>
      </w:tr>
      <w:tr w:rsidR="004B06D9" w14:paraId="4AF84F9C" w14:textId="77777777" w:rsidTr="002C5D94">
        <w:tc>
          <w:tcPr>
            <w:tcW w:w="1183" w:type="dxa"/>
          </w:tcPr>
          <w:p w14:paraId="1C8B41C3" w14:textId="0960EE62" w:rsidR="004B06D9" w:rsidRDefault="004B06D9" w:rsidP="004B06D9">
            <w:pPr>
              <w:rPr>
                <w:lang w:eastAsia="ja-JP"/>
              </w:rPr>
            </w:pPr>
            <w:r>
              <w:rPr>
                <w:rFonts w:eastAsia="SimSun" w:hint="eastAsia"/>
              </w:rPr>
              <w:t>vivo</w:t>
            </w:r>
          </w:p>
        </w:tc>
        <w:tc>
          <w:tcPr>
            <w:tcW w:w="1440" w:type="dxa"/>
          </w:tcPr>
          <w:p w14:paraId="2566A6B0" w14:textId="66A5D9C0" w:rsidR="004B06D9" w:rsidRDefault="004B06D9" w:rsidP="004B06D9">
            <w:pPr>
              <w:jc w:val="center"/>
              <w:rPr>
                <w:lang w:eastAsia="ja-JP"/>
              </w:rPr>
            </w:pPr>
            <w:r>
              <w:rPr>
                <w:rFonts w:eastAsia="SimSun" w:hint="eastAsia"/>
              </w:rPr>
              <w:t>1</w:t>
            </w:r>
          </w:p>
        </w:tc>
        <w:tc>
          <w:tcPr>
            <w:tcW w:w="6300" w:type="dxa"/>
          </w:tcPr>
          <w:p w14:paraId="039F84C7" w14:textId="77777777" w:rsidR="004B06D9" w:rsidRDefault="004B06D9" w:rsidP="004B06D9">
            <w:pPr>
              <w:rPr>
                <w:rFonts w:eastAsia="SimSun"/>
                <w:sz w:val="21"/>
              </w:rPr>
            </w:pPr>
            <w:r>
              <w:rPr>
                <w:rFonts w:eastAsia="SimSun" w:hint="eastAsia"/>
                <w:sz w:val="21"/>
              </w:rPr>
              <w:t xml:space="preserve">Whether to configure RRM relaxation is fully controlled by the network, hence the impact on mobility performance is controllable. Therefore, we prefer to keep the flexibility for the network to apply the </w:t>
            </w:r>
            <w:r>
              <w:rPr>
                <w:rFonts w:eastAsia="SimSun" w:hint="eastAsia"/>
                <w:sz w:val="21"/>
                <w:lang w:eastAsia="ja-JP"/>
              </w:rPr>
              <w:t>RRM relaxation</w:t>
            </w:r>
            <w:r>
              <w:rPr>
                <w:rFonts w:eastAsia="SimSun" w:hint="eastAsia"/>
                <w:sz w:val="21"/>
              </w:rPr>
              <w:t xml:space="preserve"> for UE in connected, i.e. to achieve power saving gain with controllable potential impact.</w:t>
            </w:r>
          </w:p>
          <w:p w14:paraId="6E158766" w14:textId="19B57A98" w:rsidR="004B06D9" w:rsidRDefault="004B06D9" w:rsidP="004B06D9">
            <w:pPr>
              <w:rPr>
                <w:lang w:eastAsia="ja-JP"/>
              </w:rPr>
            </w:pPr>
            <w:r>
              <w:rPr>
                <w:rFonts w:eastAsia="SimSun" w:hint="eastAsia"/>
                <w:sz w:val="21"/>
              </w:rPr>
              <w:lastRenderedPageBreak/>
              <w:t>Besides, reusing criteria from RRC Idle/Inactive to RRC Connected leads limited workload.</w:t>
            </w:r>
          </w:p>
        </w:tc>
      </w:tr>
      <w:tr w:rsidR="0076700B" w14:paraId="50A349E7" w14:textId="77777777" w:rsidTr="002C5D94">
        <w:tc>
          <w:tcPr>
            <w:tcW w:w="1183" w:type="dxa"/>
          </w:tcPr>
          <w:p w14:paraId="59A57BFB" w14:textId="3629894F" w:rsidR="0076700B" w:rsidRDefault="0076700B" w:rsidP="0076700B">
            <w:pPr>
              <w:rPr>
                <w:rFonts w:eastAsia="SimSun"/>
              </w:rPr>
            </w:pPr>
            <w:r>
              <w:rPr>
                <w:rFonts w:hint="eastAsia"/>
                <w:lang w:eastAsia="ko-KR"/>
              </w:rPr>
              <w:lastRenderedPageBreak/>
              <w:t>Samsung</w:t>
            </w:r>
          </w:p>
        </w:tc>
        <w:tc>
          <w:tcPr>
            <w:tcW w:w="1440" w:type="dxa"/>
          </w:tcPr>
          <w:p w14:paraId="3C923383" w14:textId="728567C0" w:rsidR="0076700B" w:rsidRDefault="0076700B" w:rsidP="0076700B">
            <w:pPr>
              <w:jc w:val="center"/>
              <w:rPr>
                <w:rFonts w:eastAsia="SimSun"/>
              </w:rPr>
            </w:pPr>
            <w:r>
              <w:rPr>
                <w:rFonts w:hint="eastAsia"/>
                <w:lang w:eastAsia="ko-KR"/>
              </w:rPr>
              <w:t>1</w:t>
            </w:r>
            <w:r>
              <w:rPr>
                <w:lang w:eastAsia="ko-KR"/>
              </w:rPr>
              <w:t>,</w:t>
            </w:r>
            <w:r>
              <w:rPr>
                <w:rFonts w:hint="eastAsia"/>
                <w:lang w:eastAsia="ko-KR"/>
              </w:rPr>
              <w:t xml:space="preserve"> but</w:t>
            </w:r>
          </w:p>
        </w:tc>
        <w:tc>
          <w:tcPr>
            <w:tcW w:w="6300" w:type="dxa"/>
          </w:tcPr>
          <w:p w14:paraId="4FCEEE92" w14:textId="4C7173C2" w:rsidR="0076700B" w:rsidRDefault="0076700B" w:rsidP="0076700B">
            <w:pPr>
              <w:rPr>
                <w:rFonts w:eastAsia="SimSun"/>
                <w:sz w:val="21"/>
              </w:rPr>
            </w:pPr>
            <w:r>
              <w:rPr>
                <w:lang w:eastAsia="ko-KR"/>
              </w:rPr>
              <w:t xml:space="preserve">We would like to clarify Option 1 does not mean that network signalling </w:t>
            </w:r>
            <w:r w:rsidRPr="004472BB">
              <w:rPr>
                <w:lang w:eastAsia="ko-KR"/>
              </w:rPr>
              <w:t>(</w:t>
            </w:r>
            <w:r>
              <w:rPr>
                <w:lang w:eastAsia="ko-KR"/>
              </w:rPr>
              <w:t>i.e.,</w:t>
            </w:r>
            <w:r w:rsidRPr="004472BB">
              <w:rPr>
                <w:lang w:eastAsia="ko-KR"/>
              </w:rPr>
              <w:t xml:space="preserve"> broadcast or dedicated signaling)</w:t>
            </w:r>
            <w:r>
              <w:rPr>
                <w:lang w:eastAsia="ko-KR"/>
              </w:rPr>
              <w:t xml:space="preserve"> for triggering parameters should be also re-used. </w:t>
            </w:r>
            <w:r w:rsidRPr="004472BB">
              <w:rPr>
                <w:lang w:eastAsia="ko-KR"/>
              </w:rPr>
              <w:t xml:space="preserve">We understand network signalling </w:t>
            </w:r>
            <w:r>
              <w:rPr>
                <w:lang w:eastAsia="ko-KR"/>
              </w:rPr>
              <w:t xml:space="preserve">for triggering parameters </w:t>
            </w:r>
            <w:r w:rsidRPr="004472BB">
              <w:rPr>
                <w:lang w:eastAsia="ko-KR"/>
              </w:rPr>
              <w:t xml:space="preserve">will </w:t>
            </w:r>
            <w:r>
              <w:rPr>
                <w:lang w:eastAsia="ko-KR"/>
              </w:rPr>
              <w:t>be discussed in next meeting. Assuming RAN2 agrees 1) broadcast signalling for Inactive/Idle and 2) dedicated signalling for connected, RAN2 cannot reuse same network signalling methods.</w:t>
            </w:r>
          </w:p>
        </w:tc>
      </w:tr>
      <w:tr w:rsidR="00E76B95" w14:paraId="57B5FF73" w14:textId="77777777" w:rsidTr="002C5D94">
        <w:tc>
          <w:tcPr>
            <w:tcW w:w="1183" w:type="dxa"/>
          </w:tcPr>
          <w:p w14:paraId="3A46946B" w14:textId="6B1A5531" w:rsidR="00E76B95" w:rsidRDefault="00E76B95" w:rsidP="00E76B95">
            <w:pPr>
              <w:rPr>
                <w:lang w:eastAsia="ko-KR"/>
              </w:rPr>
            </w:pPr>
            <w:r>
              <w:rPr>
                <w:lang w:eastAsia="ja-JP"/>
              </w:rPr>
              <w:t>Intel</w:t>
            </w:r>
          </w:p>
        </w:tc>
        <w:tc>
          <w:tcPr>
            <w:tcW w:w="1440" w:type="dxa"/>
          </w:tcPr>
          <w:p w14:paraId="40B8B087" w14:textId="6C43248C" w:rsidR="00E76B95" w:rsidRDefault="00E76B95" w:rsidP="00E76B95">
            <w:pPr>
              <w:jc w:val="center"/>
              <w:rPr>
                <w:lang w:eastAsia="ko-KR"/>
              </w:rPr>
            </w:pPr>
            <w:r>
              <w:rPr>
                <w:lang w:eastAsia="ja-JP"/>
              </w:rPr>
              <w:t>1</w:t>
            </w:r>
          </w:p>
        </w:tc>
        <w:tc>
          <w:tcPr>
            <w:tcW w:w="6300" w:type="dxa"/>
          </w:tcPr>
          <w:p w14:paraId="0858F4DA" w14:textId="66DDF07D" w:rsidR="00E76B95" w:rsidRDefault="00E76B95" w:rsidP="00E76B95">
            <w:pPr>
              <w:rPr>
                <w:lang w:eastAsia="ko-KR"/>
              </w:rPr>
            </w:pPr>
            <w:r>
              <w:rPr>
                <w:lang w:eastAsia="ja-JP"/>
              </w:rPr>
              <w:t xml:space="preserve">In addition, the RAN may get the subscription from CN instead of UE. </w:t>
            </w:r>
          </w:p>
        </w:tc>
      </w:tr>
      <w:tr w:rsidR="00963547" w14:paraId="6DF6BDA4" w14:textId="77777777" w:rsidTr="002C5D94">
        <w:tc>
          <w:tcPr>
            <w:tcW w:w="1183" w:type="dxa"/>
          </w:tcPr>
          <w:p w14:paraId="658F0431" w14:textId="17B2541E" w:rsidR="00963547" w:rsidRDefault="00963547" w:rsidP="00963547">
            <w:pPr>
              <w:rPr>
                <w:lang w:eastAsia="ja-JP"/>
              </w:rPr>
            </w:pPr>
            <w:r>
              <w:rPr>
                <w:lang w:eastAsia="ko-KR"/>
              </w:rPr>
              <w:t>ZTE</w:t>
            </w:r>
          </w:p>
        </w:tc>
        <w:tc>
          <w:tcPr>
            <w:tcW w:w="1440" w:type="dxa"/>
          </w:tcPr>
          <w:p w14:paraId="3AA0CB54" w14:textId="2F51C5D0" w:rsidR="00963547" w:rsidRDefault="00963547" w:rsidP="00963547">
            <w:pPr>
              <w:jc w:val="center"/>
              <w:rPr>
                <w:lang w:eastAsia="ja-JP"/>
              </w:rPr>
            </w:pPr>
            <w:r>
              <w:rPr>
                <w:lang w:eastAsia="ko-KR"/>
              </w:rPr>
              <w:t>2, but</w:t>
            </w:r>
          </w:p>
        </w:tc>
        <w:tc>
          <w:tcPr>
            <w:tcW w:w="6300" w:type="dxa"/>
          </w:tcPr>
          <w:p w14:paraId="6F1E77E7" w14:textId="77777777" w:rsidR="00963547" w:rsidRDefault="00963547" w:rsidP="00963547">
            <w:pPr>
              <w:rPr>
                <w:lang w:eastAsia="ko-KR"/>
              </w:rPr>
            </w:pPr>
            <w:r>
              <w:rPr>
                <w:lang w:eastAsia="ko-KR"/>
              </w:rPr>
              <w:t xml:space="preserve">We are open to option 1 as long as RAN4 confirms there is power saving gain “without or with limited” performance impact. </w:t>
            </w:r>
          </w:p>
          <w:p w14:paraId="45A53533" w14:textId="7D93415B" w:rsidR="00963547" w:rsidRDefault="00963547" w:rsidP="00963547">
            <w:pPr>
              <w:rPr>
                <w:lang w:eastAsia="ja-JP"/>
              </w:rPr>
            </w:pPr>
            <w:r>
              <w:rPr>
                <w:lang w:eastAsia="ko-KR"/>
              </w:rPr>
              <w:t xml:space="preserve">If UE can be identified based on subscription information, we think it is sufficient to leave it to network implementation (e.g. deconfigure unnecessary measurements).  </w:t>
            </w:r>
          </w:p>
        </w:tc>
      </w:tr>
      <w:tr w:rsidR="00F06D8E" w14:paraId="30EEFD4C" w14:textId="77777777" w:rsidTr="002C5D94">
        <w:tc>
          <w:tcPr>
            <w:tcW w:w="1183" w:type="dxa"/>
            <w:hideMark/>
          </w:tcPr>
          <w:p w14:paraId="0B308407" w14:textId="77777777" w:rsidR="00F06D8E" w:rsidRDefault="00F06D8E">
            <w:pPr>
              <w:rPr>
                <w:lang w:eastAsia="ko-KR"/>
              </w:rPr>
            </w:pPr>
            <w:r>
              <w:rPr>
                <w:lang w:eastAsia="ko-KR"/>
              </w:rPr>
              <w:t>LG</w:t>
            </w:r>
          </w:p>
        </w:tc>
        <w:tc>
          <w:tcPr>
            <w:tcW w:w="1440" w:type="dxa"/>
            <w:hideMark/>
          </w:tcPr>
          <w:p w14:paraId="5F45C8EC" w14:textId="77777777" w:rsidR="00F06D8E" w:rsidRDefault="00F06D8E">
            <w:pPr>
              <w:jc w:val="center"/>
              <w:rPr>
                <w:lang w:eastAsia="ko-KR"/>
              </w:rPr>
            </w:pPr>
            <w:r>
              <w:rPr>
                <w:lang w:eastAsia="ko-KR"/>
              </w:rPr>
              <w:t>2</w:t>
            </w:r>
          </w:p>
        </w:tc>
        <w:tc>
          <w:tcPr>
            <w:tcW w:w="6300" w:type="dxa"/>
            <w:hideMark/>
          </w:tcPr>
          <w:p w14:paraId="1339F169" w14:textId="77777777" w:rsidR="00F06D8E" w:rsidRDefault="00F06D8E">
            <w:pPr>
              <w:rPr>
                <w:lang w:eastAsia="ko-KR"/>
              </w:rPr>
            </w:pPr>
            <w:r>
              <w:rPr>
                <w:lang w:eastAsia="ko-KR"/>
              </w:rPr>
              <w:t xml:space="preserve">RRM relaxation criteria based UE-autonomous RRM relaxation may degrade mobility performance. Thus, when the UE accesses to the network, we prefer to just indicating UE’s RRM relaxation status or stationarity status in RRC_IDLE/INACTIVE to the network. Based on that, the network may provide relaxed measurement configuration (e.g. less frequencies to measure) to the UE. </w:t>
            </w:r>
          </w:p>
        </w:tc>
      </w:tr>
      <w:tr w:rsidR="00BC478E" w14:paraId="78057DAA" w14:textId="77777777" w:rsidTr="002C5D94">
        <w:tc>
          <w:tcPr>
            <w:tcW w:w="1183" w:type="dxa"/>
          </w:tcPr>
          <w:p w14:paraId="0FBAFDF4" w14:textId="19B6689D" w:rsidR="00BC478E" w:rsidRDefault="00BC478E">
            <w:pPr>
              <w:rPr>
                <w:lang w:eastAsia="ko-KR"/>
              </w:rPr>
            </w:pPr>
            <w:r>
              <w:rPr>
                <w:lang w:eastAsia="ko-KR"/>
              </w:rPr>
              <w:t>MediaTek</w:t>
            </w:r>
          </w:p>
        </w:tc>
        <w:tc>
          <w:tcPr>
            <w:tcW w:w="1440" w:type="dxa"/>
          </w:tcPr>
          <w:p w14:paraId="13AD3270" w14:textId="05D8074F" w:rsidR="00BC478E" w:rsidRDefault="00BC478E">
            <w:pPr>
              <w:jc w:val="center"/>
              <w:rPr>
                <w:lang w:eastAsia="ko-KR"/>
              </w:rPr>
            </w:pPr>
            <w:r>
              <w:rPr>
                <w:lang w:eastAsia="ko-KR"/>
              </w:rPr>
              <w:t>Reuse R16</w:t>
            </w:r>
          </w:p>
        </w:tc>
        <w:tc>
          <w:tcPr>
            <w:tcW w:w="6300" w:type="dxa"/>
          </w:tcPr>
          <w:p w14:paraId="7674C063" w14:textId="3AF0E221" w:rsidR="00BC478E" w:rsidRDefault="00BC478E" w:rsidP="00E748C9">
            <w:pPr>
              <w:rPr>
                <w:lang w:eastAsia="ko-KR"/>
              </w:rPr>
            </w:pPr>
            <w:r>
              <w:rPr>
                <w:lang w:eastAsia="ko-KR"/>
              </w:rPr>
              <w:t>We should stick to what’s been agreed in the RedCap WID (</w:t>
            </w:r>
            <w:r w:rsidRPr="00BC478E">
              <w:rPr>
                <w:lang w:eastAsia="ko-KR"/>
              </w:rPr>
              <w:t>RP-210918</w:t>
            </w:r>
            <w:r>
              <w:rPr>
                <w:lang w:eastAsia="ko-KR"/>
              </w:rPr>
              <w:t xml:space="preserve">), i.e. to reuse the Rel-16 RRM relaxation criteria for Connected mode. We </w:t>
            </w:r>
            <w:r w:rsidR="00E748C9">
              <w:rPr>
                <w:lang w:eastAsia="ko-KR"/>
              </w:rPr>
              <w:t xml:space="preserve">foresee some </w:t>
            </w:r>
            <w:r>
              <w:rPr>
                <w:lang w:eastAsia="ko-KR"/>
              </w:rPr>
              <w:t xml:space="preserve">power saving gains </w:t>
            </w:r>
            <w:r w:rsidR="00E748C9">
              <w:rPr>
                <w:lang w:eastAsia="ko-KR"/>
              </w:rPr>
              <w:t xml:space="preserve">for connected mode, especially </w:t>
            </w:r>
            <w:r>
              <w:rPr>
                <w:lang w:eastAsia="ko-KR"/>
              </w:rPr>
              <w:t xml:space="preserve">when </w:t>
            </w:r>
            <w:r w:rsidR="00E748C9">
              <w:rPr>
                <w:lang w:eastAsia="ko-KR"/>
              </w:rPr>
              <w:t xml:space="preserve">RRM relaxations are </w:t>
            </w:r>
            <w:r>
              <w:rPr>
                <w:lang w:eastAsia="ko-KR"/>
              </w:rPr>
              <w:t>coupled with C-DRX</w:t>
            </w:r>
            <w:r w:rsidR="00E748C9">
              <w:rPr>
                <w:lang w:eastAsia="ko-KR"/>
              </w:rPr>
              <w:t xml:space="preserve"> operation.</w:t>
            </w:r>
          </w:p>
        </w:tc>
      </w:tr>
      <w:tr w:rsidR="00BC478E" w14:paraId="36028509" w14:textId="77777777" w:rsidTr="002C5D94">
        <w:tc>
          <w:tcPr>
            <w:tcW w:w="1183" w:type="dxa"/>
          </w:tcPr>
          <w:p w14:paraId="05B2CB96" w14:textId="48D2FE58" w:rsidR="00BC478E" w:rsidRDefault="000A125E">
            <w:pPr>
              <w:rPr>
                <w:lang w:eastAsia="ko-KR"/>
              </w:rPr>
            </w:pPr>
            <w:r>
              <w:rPr>
                <w:lang w:eastAsia="ko-KR"/>
              </w:rPr>
              <w:t>Qualcomm</w:t>
            </w:r>
          </w:p>
        </w:tc>
        <w:tc>
          <w:tcPr>
            <w:tcW w:w="1440" w:type="dxa"/>
          </w:tcPr>
          <w:p w14:paraId="3738F177" w14:textId="33AC6D70" w:rsidR="00BC478E" w:rsidRDefault="000A125E">
            <w:pPr>
              <w:jc w:val="center"/>
              <w:rPr>
                <w:lang w:eastAsia="ko-KR"/>
              </w:rPr>
            </w:pPr>
            <w:r>
              <w:rPr>
                <w:lang w:eastAsia="ko-KR"/>
              </w:rPr>
              <w:t>1</w:t>
            </w:r>
          </w:p>
        </w:tc>
        <w:tc>
          <w:tcPr>
            <w:tcW w:w="6300" w:type="dxa"/>
          </w:tcPr>
          <w:p w14:paraId="7D9FF224" w14:textId="77777777" w:rsidR="00BC478E" w:rsidRDefault="00BF0887">
            <w:pPr>
              <w:rPr>
                <w:lang w:eastAsia="ko-KR"/>
              </w:rPr>
            </w:pPr>
            <w:r>
              <w:rPr>
                <w:lang w:eastAsia="ko-KR"/>
              </w:rPr>
              <w:t xml:space="preserve">We see benefits </w:t>
            </w:r>
            <w:r w:rsidR="00757ADC">
              <w:rPr>
                <w:lang w:eastAsia="ko-KR"/>
              </w:rPr>
              <w:t>in having neighbor</w:t>
            </w:r>
            <w:r w:rsidR="007849BD">
              <w:rPr>
                <w:lang w:eastAsia="ko-KR"/>
              </w:rPr>
              <w:t xml:space="preserve">-cell </w:t>
            </w:r>
            <w:r w:rsidR="00757ADC">
              <w:rPr>
                <w:lang w:eastAsia="ko-KR"/>
              </w:rPr>
              <w:t>RRM relaxation</w:t>
            </w:r>
            <w:r w:rsidR="007849BD">
              <w:rPr>
                <w:lang w:eastAsia="ko-KR"/>
              </w:rPr>
              <w:t xml:space="preserve"> in RRC Connected. </w:t>
            </w:r>
            <w:r w:rsidR="006A7CEF">
              <w:rPr>
                <w:lang w:eastAsia="ko-KR"/>
              </w:rPr>
              <w:t>One particular use case is temporarily stationary UEs</w:t>
            </w:r>
            <w:r w:rsidR="00A210AD">
              <w:rPr>
                <w:lang w:eastAsia="ko-KR"/>
              </w:rPr>
              <w:t xml:space="preserve"> in RRC connected</w:t>
            </w:r>
            <w:r w:rsidR="00E876B0">
              <w:rPr>
                <w:lang w:eastAsia="ko-KR"/>
              </w:rPr>
              <w:t xml:space="preserve">, in which </w:t>
            </w:r>
            <w:r w:rsidR="00F315D3">
              <w:rPr>
                <w:lang w:eastAsia="ko-KR"/>
              </w:rPr>
              <w:t xml:space="preserve">it is not efficient to solely rely on network to trigger relaxation. </w:t>
            </w:r>
          </w:p>
          <w:p w14:paraId="1E943002" w14:textId="1D6C6CF7" w:rsidR="00F315D3" w:rsidRDefault="00F315D3">
            <w:pPr>
              <w:rPr>
                <w:lang w:eastAsia="ko-KR"/>
              </w:rPr>
            </w:pPr>
            <w:r>
              <w:t xml:space="preserve">We do not see any </w:t>
            </w:r>
            <w:r>
              <w:rPr>
                <w:lang w:eastAsia="ja-JP"/>
              </w:rPr>
              <w:t xml:space="preserve">fundamental difference in the neighbor cell measurement relaxation criteria between RRC Idle/Inactive and RRC Connected. Hence whatever </w:t>
            </w:r>
            <w:r w:rsidR="004E6D5E">
              <w:rPr>
                <w:lang w:eastAsia="ja-JP"/>
              </w:rPr>
              <w:t xml:space="preserve">R17 </w:t>
            </w:r>
            <w:r>
              <w:rPr>
                <w:lang w:eastAsia="ja-JP"/>
              </w:rPr>
              <w:t>relaxation criteria we agree in one RRC state can be applied to the other.</w:t>
            </w:r>
          </w:p>
        </w:tc>
      </w:tr>
      <w:tr w:rsidR="00AF7A4C" w14:paraId="6964247B" w14:textId="77777777" w:rsidTr="002C5D94">
        <w:tc>
          <w:tcPr>
            <w:tcW w:w="1183" w:type="dxa"/>
          </w:tcPr>
          <w:p w14:paraId="00105C4A" w14:textId="1E3B60A3" w:rsidR="00AF7A4C" w:rsidRDefault="00AF7A4C">
            <w:pPr>
              <w:rPr>
                <w:lang w:eastAsia="ko-KR"/>
              </w:rPr>
            </w:pPr>
            <w:r>
              <w:rPr>
                <w:lang w:eastAsia="ko-KR"/>
              </w:rPr>
              <w:t>Futurewei</w:t>
            </w:r>
          </w:p>
        </w:tc>
        <w:tc>
          <w:tcPr>
            <w:tcW w:w="1440" w:type="dxa"/>
          </w:tcPr>
          <w:p w14:paraId="0EB133D0" w14:textId="66F717FE" w:rsidR="00AF7A4C" w:rsidRDefault="00AF7A4C">
            <w:pPr>
              <w:jc w:val="center"/>
              <w:rPr>
                <w:lang w:eastAsia="ko-KR"/>
              </w:rPr>
            </w:pPr>
            <w:r>
              <w:rPr>
                <w:lang w:eastAsia="ko-KR"/>
              </w:rPr>
              <w:t>2</w:t>
            </w:r>
          </w:p>
        </w:tc>
        <w:tc>
          <w:tcPr>
            <w:tcW w:w="6300" w:type="dxa"/>
          </w:tcPr>
          <w:p w14:paraId="3F1D7D7E" w14:textId="28FD536D" w:rsidR="00AF7A4C" w:rsidRDefault="00AF7A4C">
            <w:pPr>
              <w:rPr>
                <w:lang w:eastAsia="ko-KR"/>
              </w:rPr>
            </w:pPr>
            <w:r>
              <w:rPr>
                <w:lang w:eastAsia="ja-JP"/>
              </w:rPr>
              <w:t>We prefer to leave RRM relaxation in RRC Connected to gNB implementation.</w:t>
            </w:r>
          </w:p>
        </w:tc>
      </w:tr>
      <w:tr w:rsidR="00D34FFE" w14:paraId="3EAFC25D" w14:textId="77777777" w:rsidTr="002C5D94">
        <w:tc>
          <w:tcPr>
            <w:tcW w:w="1183" w:type="dxa"/>
          </w:tcPr>
          <w:p w14:paraId="70759806" w14:textId="2F379632" w:rsidR="00D34FFE" w:rsidRPr="00D34FFE" w:rsidRDefault="00D34FFE">
            <w:pPr>
              <w:rPr>
                <w:rFonts w:eastAsiaTheme="minorEastAsia"/>
              </w:rPr>
            </w:pPr>
            <w:r>
              <w:rPr>
                <w:rFonts w:eastAsiaTheme="minorEastAsia" w:hint="eastAsia"/>
              </w:rPr>
              <w:t>S</w:t>
            </w:r>
            <w:r>
              <w:rPr>
                <w:rFonts w:eastAsiaTheme="minorEastAsia"/>
              </w:rPr>
              <w:t>harp</w:t>
            </w:r>
          </w:p>
        </w:tc>
        <w:tc>
          <w:tcPr>
            <w:tcW w:w="1440" w:type="dxa"/>
          </w:tcPr>
          <w:p w14:paraId="6A560282" w14:textId="446FE8FC" w:rsidR="00D34FFE" w:rsidRPr="00D34FFE" w:rsidRDefault="00D34FFE">
            <w:pPr>
              <w:jc w:val="center"/>
              <w:rPr>
                <w:rFonts w:eastAsiaTheme="minorEastAsia"/>
              </w:rPr>
            </w:pPr>
            <w:r>
              <w:rPr>
                <w:rFonts w:eastAsiaTheme="minorEastAsia" w:hint="eastAsia"/>
              </w:rPr>
              <w:t>1</w:t>
            </w:r>
          </w:p>
        </w:tc>
        <w:tc>
          <w:tcPr>
            <w:tcW w:w="6300" w:type="dxa"/>
          </w:tcPr>
          <w:p w14:paraId="00AB1776" w14:textId="65EAFB36" w:rsidR="00D34FFE" w:rsidRPr="00D34FFE" w:rsidRDefault="00D34FFE">
            <w:pPr>
              <w:rPr>
                <w:rFonts w:eastAsiaTheme="minorEastAsia"/>
              </w:rPr>
            </w:pPr>
            <w:r>
              <w:rPr>
                <w:rFonts w:eastAsiaTheme="minorEastAsia" w:hint="eastAsia"/>
              </w:rPr>
              <w:t>I</w:t>
            </w:r>
            <w:r>
              <w:rPr>
                <w:rFonts w:eastAsiaTheme="minorEastAsia"/>
              </w:rPr>
              <w:t>n addition, the gNB can control the relaxation if it would like to.</w:t>
            </w:r>
          </w:p>
        </w:tc>
      </w:tr>
      <w:tr w:rsidR="0082026F" w14:paraId="444C75B9" w14:textId="77777777" w:rsidTr="002C5D94">
        <w:tc>
          <w:tcPr>
            <w:tcW w:w="1183" w:type="dxa"/>
          </w:tcPr>
          <w:p w14:paraId="457DBEB4" w14:textId="1A26EBB6" w:rsidR="0082026F" w:rsidRDefault="0082026F">
            <w:pPr>
              <w:rPr>
                <w:rFonts w:eastAsiaTheme="minorEastAsia"/>
              </w:rPr>
            </w:pPr>
            <w:r>
              <w:rPr>
                <w:rFonts w:eastAsiaTheme="minorEastAsia"/>
              </w:rPr>
              <w:t>Sequans</w:t>
            </w:r>
          </w:p>
        </w:tc>
        <w:tc>
          <w:tcPr>
            <w:tcW w:w="1440" w:type="dxa"/>
          </w:tcPr>
          <w:p w14:paraId="0409C9CC" w14:textId="364DAA14" w:rsidR="0082026F" w:rsidRDefault="0082026F">
            <w:pPr>
              <w:jc w:val="center"/>
              <w:rPr>
                <w:rFonts w:eastAsiaTheme="minorEastAsia"/>
              </w:rPr>
            </w:pPr>
            <w:r>
              <w:rPr>
                <w:rFonts w:eastAsiaTheme="minorEastAsia"/>
              </w:rPr>
              <w:t>2</w:t>
            </w:r>
          </w:p>
        </w:tc>
        <w:tc>
          <w:tcPr>
            <w:tcW w:w="6300" w:type="dxa"/>
          </w:tcPr>
          <w:p w14:paraId="068F58C0" w14:textId="6857EDE4" w:rsidR="0082026F" w:rsidRDefault="0082026F">
            <w:pPr>
              <w:rPr>
                <w:rFonts w:eastAsiaTheme="minorEastAsia"/>
              </w:rPr>
            </w:pPr>
            <w:r>
              <w:rPr>
                <w:rFonts w:eastAsiaTheme="minorEastAsia"/>
              </w:rPr>
              <w:t>Agree with Ericsson and HW</w:t>
            </w:r>
          </w:p>
        </w:tc>
      </w:tr>
    </w:tbl>
    <w:p w14:paraId="7C8266AE" w14:textId="77777777" w:rsidR="002C5D94" w:rsidRPr="00B61EA6" w:rsidRDefault="002C5D94" w:rsidP="002C5D94">
      <w:pPr>
        <w:spacing w:before="240"/>
        <w:rPr>
          <w:b/>
          <w:bCs/>
          <w:color w:val="2E74B5" w:themeColor="accent5" w:themeShade="BF"/>
          <w:lang w:eastAsia="ja-JP"/>
        </w:rPr>
      </w:pPr>
      <w:r w:rsidRPr="00B61EA6">
        <w:rPr>
          <w:b/>
          <w:bCs/>
          <w:color w:val="2E74B5" w:themeColor="accent5" w:themeShade="BF"/>
          <w:lang w:eastAsia="ja-JP"/>
        </w:rPr>
        <w:t>Summary for Question 4:</w:t>
      </w:r>
    </w:p>
    <w:p w14:paraId="31AA22EA" w14:textId="77777777" w:rsidR="002C5D94" w:rsidRPr="00B61EA6" w:rsidRDefault="002C5D94" w:rsidP="002C5D94">
      <w:pPr>
        <w:spacing w:before="80"/>
        <w:rPr>
          <w:color w:val="2E74B5" w:themeColor="accent5" w:themeShade="BF"/>
          <w:lang w:eastAsia="ja-JP"/>
        </w:rPr>
      </w:pPr>
      <w:r w:rsidRPr="00B61EA6">
        <w:rPr>
          <w:color w:val="2E74B5" w:themeColor="accent5" w:themeShade="BF"/>
          <w:lang w:eastAsia="ja-JP"/>
        </w:rPr>
        <w:t>Between the two preferences, the views are equally split:</w:t>
      </w:r>
    </w:p>
    <w:p w14:paraId="670A2EAA" w14:textId="063DB10A" w:rsidR="002C5D94" w:rsidRPr="00B61EA6" w:rsidRDefault="004130B4" w:rsidP="002C5D94">
      <w:pPr>
        <w:pStyle w:val="ListParagraph"/>
        <w:numPr>
          <w:ilvl w:val="0"/>
          <w:numId w:val="28"/>
        </w:numPr>
        <w:spacing w:before="80"/>
        <w:ind w:leftChars="0"/>
        <w:rPr>
          <w:color w:val="2E74B5" w:themeColor="accent5" w:themeShade="BF"/>
          <w:lang w:eastAsia="ja-JP"/>
        </w:rPr>
      </w:pPr>
      <w:r>
        <w:rPr>
          <w:color w:val="2E74B5" w:themeColor="accent5" w:themeShade="BF"/>
          <w:lang w:eastAsia="ja-JP"/>
        </w:rPr>
        <w:t>8</w:t>
      </w:r>
      <w:r w:rsidR="002C5D94" w:rsidRPr="00B61EA6">
        <w:rPr>
          <w:color w:val="2E74B5" w:themeColor="accent5" w:themeShade="BF"/>
          <w:lang w:eastAsia="ja-JP"/>
        </w:rPr>
        <w:t xml:space="preserve"> out 1</w:t>
      </w:r>
      <w:r>
        <w:rPr>
          <w:color w:val="2E74B5" w:themeColor="accent5" w:themeShade="BF"/>
          <w:lang w:eastAsia="ja-JP"/>
        </w:rPr>
        <w:t>6</w:t>
      </w:r>
      <w:r w:rsidR="002C5D94" w:rsidRPr="00B61EA6">
        <w:rPr>
          <w:color w:val="2E74B5" w:themeColor="accent5" w:themeShade="BF"/>
          <w:lang w:eastAsia="ja-JP"/>
        </w:rPr>
        <w:t xml:space="preserve"> companies can support reusing the R17 RRM relaxation criteria in RRC Idle/Inactive for relaxation in RRC Connected (one company indicated that they support option 2 but are open to Option 1 too);</w:t>
      </w:r>
    </w:p>
    <w:p w14:paraId="0CAD30CA" w14:textId="7CC6DDB6" w:rsidR="002C5D94" w:rsidRPr="00B61EA6" w:rsidRDefault="004130B4" w:rsidP="002C5D94">
      <w:pPr>
        <w:pStyle w:val="ListParagraph"/>
        <w:numPr>
          <w:ilvl w:val="0"/>
          <w:numId w:val="28"/>
        </w:numPr>
        <w:spacing w:before="80"/>
        <w:ind w:leftChars="0"/>
        <w:rPr>
          <w:color w:val="2E74B5" w:themeColor="accent5" w:themeShade="BF"/>
          <w:lang w:eastAsia="ja-JP"/>
        </w:rPr>
      </w:pPr>
      <w:r>
        <w:rPr>
          <w:color w:val="2E74B5" w:themeColor="accent5" w:themeShade="BF"/>
          <w:lang w:eastAsia="ja-JP"/>
        </w:rPr>
        <w:t>8</w:t>
      </w:r>
      <w:r w:rsidR="002C5D94" w:rsidRPr="00B61EA6">
        <w:rPr>
          <w:color w:val="2E74B5" w:themeColor="accent5" w:themeShade="BF"/>
          <w:lang w:eastAsia="ja-JP"/>
        </w:rPr>
        <w:t xml:space="preserve"> out 1</w:t>
      </w:r>
      <w:r>
        <w:rPr>
          <w:color w:val="2E74B5" w:themeColor="accent5" w:themeShade="BF"/>
          <w:lang w:eastAsia="ja-JP"/>
        </w:rPr>
        <w:t>6</w:t>
      </w:r>
      <w:r w:rsidR="002C5D94" w:rsidRPr="00B61EA6">
        <w:rPr>
          <w:color w:val="2E74B5" w:themeColor="accent5" w:themeShade="BF"/>
          <w:lang w:eastAsia="ja-JP"/>
        </w:rPr>
        <w:t xml:space="preserve"> companies do not support relaxations in RRC Connected or believe it can be left to network implementation;</w:t>
      </w:r>
    </w:p>
    <w:p w14:paraId="6B35609D" w14:textId="1D6E4581" w:rsidR="002C5D94" w:rsidRPr="00B61EA6" w:rsidRDefault="002C5D94" w:rsidP="002C5D94">
      <w:pPr>
        <w:pStyle w:val="ListParagraph"/>
        <w:numPr>
          <w:ilvl w:val="0"/>
          <w:numId w:val="28"/>
        </w:numPr>
        <w:spacing w:before="80"/>
        <w:ind w:leftChars="0"/>
        <w:rPr>
          <w:color w:val="2E74B5" w:themeColor="accent5" w:themeShade="BF"/>
          <w:lang w:eastAsia="ja-JP"/>
        </w:rPr>
      </w:pPr>
      <w:r w:rsidRPr="00B61EA6">
        <w:rPr>
          <w:color w:val="2E74B5" w:themeColor="accent5" w:themeShade="BF"/>
          <w:lang w:eastAsia="ja-JP"/>
        </w:rPr>
        <w:t>1 out 1</w:t>
      </w:r>
      <w:r w:rsidR="004130B4">
        <w:rPr>
          <w:color w:val="2E74B5" w:themeColor="accent5" w:themeShade="BF"/>
          <w:lang w:eastAsia="ja-JP"/>
        </w:rPr>
        <w:t>6</w:t>
      </w:r>
      <w:r w:rsidRPr="00B61EA6">
        <w:rPr>
          <w:color w:val="2E74B5" w:themeColor="accent5" w:themeShade="BF"/>
          <w:lang w:eastAsia="ja-JP"/>
        </w:rPr>
        <w:t xml:space="preserve"> company preferred reusing the R16 low-mobility criterion for R17 stationary UEs in RRC Connected. </w:t>
      </w:r>
    </w:p>
    <w:p w14:paraId="79C85FD1" w14:textId="77777777" w:rsidR="002C5D94" w:rsidRPr="00B61EA6" w:rsidRDefault="002C5D94" w:rsidP="002C5D94">
      <w:pPr>
        <w:spacing w:before="80"/>
        <w:rPr>
          <w:color w:val="2E74B5" w:themeColor="accent5" w:themeShade="BF"/>
          <w:lang w:eastAsia="ja-JP"/>
        </w:rPr>
      </w:pPr>
      <w:r w:rsidRPr="00B61EA6">
        <w:rPr>
          <w:color w:val="2E74B5" w:themeColor="accent5" w:themeShade="BF"/>
          <w:lang w:eastAsia="ja-JP"/>
        </w:rPr>
        <w:t>Based on this outcome, the rapporteur would like to suggest the following proposal for further discussion in the CB session:</w:t>
      </w:r>
    </w:p>
    <w:p w14:paraId="00BC8E6E" w14:textId="3DC0FD60" w:rsidR="00BC1720" w:rsidRPr="00831477" w:rsidRDefault="002C5D94" w:rsidP="00831477">
      <w:pPr>
        <w:spacing w:before="80"/>
        <w:ind w:left="1260" w:hanging="1260"/>
        <w:rPr>
          <w:b/>
          <w:bCs/>
          <w:color w:val="2E74B5" w:themeColor="accent5" w:themeShade="BF"/>
          <w:lang w:eastAsia="ja-JP"/>
        </w:rPr>
      </w:pPr>
      <w:r w:rsidRPr="00B61EA6">
        <w:rPr>
          <w:b/>
          <w:bCs/>
          <w:color w:val="2E74B5" w:themeColor="accent5" w:themeShade="BF"/>
          <w:lang w:eastAsia="ja-JP"/>
        </w:rPr>
        <w:t xml:space="preserve">Proposal </w:t>
      </w:r>
      <w:r>
        <w:rPr>
          <w:b/>
          <w:bCs/>
          <w:color w:val="2E74B5" w:themeColor="accent5" w:themeShade="BF"/>
          <w:lang w:eastAsia="ja-JP"/>
        </w:rPr>
        <w:t>4</w:t>
      </w:r>
      <w:r w:rsidRPr="00B61EA6">
        <w:rPr>
          <w:b/>
          <w:bCs/>
          <w:color w:val="2E74B5" w:themeColor="accent5" w:themeShade="BF"/>
          <w:lang w:eastAsia="ja-JP"/>
        </w:rPr>
        <w:t xml:space="preserve">. </w:t>
      </w:r>
      <w:r w:rsidRPr="00B61EA6">
        <w:rPr>
          <w:b/>
          <w:bCs/>
          <w:color w:val="2E74B5" w:themeColor="accent5" w:themeShade="BF"/>
          <w:lang w:eastAsia="ja-JP"/>
        </w:rPr>
        <w:tab/>
        <w:t>(</w:t>
      </w:r>
      <w:r w:rsidR="004130B4">
        <w:rPr>
          <w:b/>
          <w:bCs/>
          <w:color w:val="2E74B5" w:themeColor="accent5" w:themeShade="BF"/>
          <w:lang w:eastAsia="ja-JP"/>
        </w:rPr>
        <w:t>8</w:t>
      </w:r>
      <w:r w:rsidRPr="00B61EA6">
        <w:rPr>
          <w:b/>
          <w:bCs/>
          <w:color w:val="2E74B5" w:themeColor="accent5" w:themeShade="BF"/>
          <w:lang w:eastAsia="ja-JP"/>
        </w:rPr>
        <w:t>/1</w:t>
      </w:r>
      <w:r w:rsidR="004130B4">
        <w:rPr>
          <w:b/>
          <w:bCs/>
          <w:color w:val="2E74B5" w:themeColor="accent5" w:themeShade="BF"/>
          <w:lang w:eastAsia="ja-JP"/>
        </w:rPr>
        <w:t>6</w:t>
      </w:r>
      <w:r w:rsidRPr="00B61EA6">
        <w:rPr>
          <w:b/>
          <w:bCs/>
          <w:color w:val="2E74B5" w:themeColor="accent5" w:themeShade="BF"/>
          <w:lang w:eastAsia="ja-JP"/>
        </w:rPr>
        <w:t xml:space="preserve">) Reuse the R17 RRM relaxation criteria in RRC Idle/Inactive for relaxations in RRC Connected, if its benefits over network implementation can be </w:t>
      </w:r>
      <w:r w:rsidR="00C37CCE">
        <w:rPr>
          <w:b/>
          <w:bCs/>
          <w:color w:val="2E74B5" w:themeColor="accent5" w:themeShade="BF"/>
          <w:lang w:eastAsia="ja-JP"/>
        </w:rPr>
        <w:t xml:space="preserve">further </w:t>
      </w:r>
      <w:r w:rsidRPr="00B61EA6">
        <w:rPr>
          <w:b/>
          <w:bCs/>
          <w:color w:val="2E74B5" w:themeColor="accent5" w:themeShade="BF"/>
          <w:lang w:eastAsia="ja-JP"/>
        </w:rPr>
        <w:t xml:space="preserve">justified. </w:t>
      </w:r>
    </w:p>
    <w:p w14:paraId="3134E8EC" w14:textId="131765B1" w:rsidR="00530A98" w:rsidRDefault="00530A98" w:rsidP="00CB28CA">
      <w:pPr>
        <w:pStyle w:val="Heading1"/>
      </w:pPr>
      <w:r>
        <w:lastRenderedPageBreak/>
        <w:t>Conclusion</w:t>
      </w:r>
    </w:p>
    <w:p w14:paraId="03A4EA2E" w14:textId="29A8C79C" w:rsidR="00D3325E" w:rsidRPr="00D3325E" w:rsidRDefault="00D3325E" w:rsidP="00D3325E">
      <w:pPr>
        <w:rPr>
          <w:lang w:val="en-GB" w:eastAsia="ja-JP"/>
        </w:rPr>
      </w:pPr>
      <w:r>
        <w:rPr>
          <w:lang w:val="en-GB" w:eastAsia="ja-JP"/>
        </w:rPr>
        <w:t>Based on the outcome of the discussion, the rapporteur would like to suggest the following proposals for agreements, based on the majority support for them:</w:t>
      </w:r>
    </w:p>
    <w:p w14:paraId="4DFE7B29" w14:textId="77777777" w:rsidR="009731D1" w:rsidRDefault="003C2409" w:rsidP="00946389">
      <w:pPr>
        <w:snapToGrid w:val="0"/>
        <w:spacing w:before="180" w:after="0"/>
        <w:ind w:left="1267" w:hanging="1267"/>
        <w:rPr>
          <w:b/>
          <w:bCs/>
          <w:color w:val="000000" w:themeColor="text1"/>
          <w:lang w:eastAsia="ja-JP"/>
        </w:rPr>
      </w:pPr>
      <w:r w:rsidRPr="00D3325E">
        <w:rPr>
          <w:b/>
          <w:bCs/>
          <w:color w:val="000000" w:themeColor="text1"/>
          <w:lang w:eastAsia="ja-JP"/>
        </w:rPr>
        <w:t xml:space="preserve">Proposal 2. </w:t>
      </w:r>
      <w:r w:rsidRPr="00D3325E">
        <w:rPr>
          <w:b/>
          <w:bCs/>
          <w:color w:val="000000" w:themeColor="text1"/>
          <w:lang w:eastAsia="ja-JP"/>
        </w:rPr>
        <w:tab/>
        <w:t>(13/16) A measurement-based R17 stationarity criterion can be configured separately from R16 low-mobility criterion for stationary UEs. FFS</w:t>
      </w:r>
      <w:r w:rsidR="009731D1">
        <w:rPr>
          <w:b/>
          <w:bCs/>
          <w:color w:val="000000" w:themeColor="text1"/>
          <w:lang w:eastAsia="ja-JP"/>
        </w:rPr>
        <w:t xml:space="preserve"> w</w:t>
      </w:r>
      <w:r w:rsidRPr="00DF5936">
        <w:rPr>
          <w:b/>
          <w:bCs/>
          <w:color w:val="000000" w:themeColor="text1"/>
          <w:lang w:eastAsia="ja-JP"/>
        </w:rPr>
        <w:t xml:space="preserve">hether this stationarity criterion is based on </w:t>
      </w:r>
    </w:p>
    <w:p w14:paraId="56E04E0E" w14:textId="2AE9CD68" w:rsidR="009731D1" w:rsidRPr="00DF5A8D" w:rsidRDefault="003C2409" w:rsidP="00DF5A8D">
      <w:pPr>
        <w:pStyle w:val="ListParagraph"/>
        <w:numPr>
          <w:ilvl w:val="0"/>
          <w:numId w:val="30"/>
        </w:numPr>
        <w:snapToGrid w:val="0"/>
        <w:spacing w:before="80"/>
        <w:ind w:leftChars="0" w:left="1714" w:hanging="274"/>
        <w:rPr>
          <w:b/>
          <w:bCs/>
          <w:color w:val="000000" w:themeColor="text1"/>
          <w:lang w:eastAsia="ja-JP"/>
        </w:rPr>
      </w:pPr>
      <w:r w:rsidRPr="00DF5A8D">
        <w:rPr>
          <w:b/>
          <w:bCs/>
          <w:color w:val="000000" w:themeColor="text1"/>
          <w:lang w:eastAsia="ja-JP"/>
        </w:rPr>
        <w:t>the same algorithm used in R16 low-mobility criterion but with its own specific set of thresholds (11/16)</w:t>
      </w:r>
      <w:r w:rsidR="009731D1" w:rsidRPr="00DF5A8D">
        <w:rPr>
          <w:b/>
          <w:bCs/>
          <w:color w:val="000000" w:themeColor="text1"/>
          <w:lang w:eastAsia="ja-JP"/>
        </w:rPr>
        <w:t>;</w:t>
      </w:r>
      <w:r w:rsidR="004B5246">
        <w:rPr>
          <w:b/>
          <w:bCs/>
          <w:color w:val="000000" w:themeColor="text1"/>
          <w:lang w:eastAsia="ja-JP"/>
        </w:rPr>
        <w:t xml:space="preserve"> </w:t>
      </w:r>
      <w:r w:rsidR="00B84920">
        <w:rPr>
          <w:b/>
          <w:bCs/>
          <w:color w:val="000000" w:themeColor="text1"/>
          <w:lang w:eastAsia="ja-JP"/>
        </w:rPr>
        <w:t>and/</w:t>
      </w:r>
      <w:r w:rsidR="004B5246">
        <w:rPr>
          <w:b/>
          <w:bCs/>
          <w:color w:val="000000" w:themeColor="text1"/>
          <w:lang w:eastAsia="ja-JP"/>
        </w:rPr>
        <w:t>or</w:t>
      </w:r>
    </w:p>
    <w:p w14:paraId="5262F05E" w14:textId="0A6F9CD2" w:rsidR="003C2409" w:rsidRPr="00DF5936" w:rsidRDefault="003C2409" w:rsidP="00DF5A8D">
      <w:pPr>
        <w:pStyle w:val="ListParagraph"/>
        <w:numPr>
          <w:ilvl w:val="0"/>
          <w:numId w:val="29"/>
        </w:numPr>
        <w:snapToGrid w:val="0"/>
        <w:spacing w:before="80"/>
        <w:ind w:leftChars="0" w:left="1714" w:hanging="274"/>
        <w:rPr>
          <w:b/>
          <w:bCs/>
          <w:color w:val="000000" w:themeColor="text1"/>
          <w:lang w:eastAsia="ja-JP"/>
        </w:rPr>
      </w:pPr>
      <w:r w:rsidRPr="00DF5936">
        <w:rPr>
          <w:b/>
          <w:bCs/>
          <w:color w:val="000000" w:themeColor="text1"/>
          <w:lang w:eastAsia="ja-JP"/>
        </w:rPr>
        <w:t xml:space="preserve">a combination of R16 low-mobility criterion and some type of beam-change based criterion (7/16). </w:t>
      </w:r>
    </w:p>
    <w:p w14:paraId="3D2BEBE7" w14:textId="77777777" w:rsidR="003C2409" w:rsidRPr="00D3325E" w:rsidRDefault="003C2409" w:rsidP="00DF5A8D">
      <w:pPr>
        <w:spacing w:before="180"/>
        <w:ind w:left="1267" w:hanging="1267"/>
        <w:rPr>
          <w:b/>
          <w:bCs/>
          <w:color w:val="000000" w:themeColor="text1"/>
          <w:lang w:eastAsia="ja-JP"/>
        </w:rPr>
      </w:pPr>
      <w:r w:rsidRPr="00D3325E">
        <w:rPr>
          <w:b/>
          <w:bCs/>
          <w:color w:val="000000" w:themeColor="text1"/>
          <w:lang w:eastAsia="ja-JP"/>
        </w:rPr>
        <w:t xml:space="preserve">Proposal 3. </w:t>
      </w:r>
      <w:r w:rsidRPr="00D3325E">
        <w:rPr>
          <w:b/>
          <w:bCs/>
          <w:color w:val="000000" w:themeColor="text1"/>
          <w:lang w:eastAsia="ja-JP"/>
        </w:rPr>
        <w:tab/>
        <w:t>(13/16) Network can configure R17 stationarity criterion/criteria, as well as a not-at-cell-edge criterion, for stationary UEs to trigger RRM relaxations in RRC Idle/Inactive.</w:t>
      </w:r>
    </w:p>
    <w:p w14:paraId="634BCA0A" w14:textId="77777777" w:rsidR="008B2EBA" w:rsidRDefault="008B2EBA" w:rsidP="008B2EBA">
      <w:pPr>
        <w:spacing w:before="240"/>
        <w:rPr>
          <w:lang w:val="en-GB" w:eastAsia="ja-JP"/>
        </w:rPr>
      </w:pPr>
      <w:r>
        <w:rPr>
          <w:lang w:val="en-GB" w:eastAsia="ja-JP"/>
        </w:rPr>
        <w:t>And the following proposals for further discussion in the CB session:</w:t>
      </w:r>
    </w:p>
    <w:p w14:paraId="2CD892A6" w14:textId="77777777" w:rsidR="003E3E97" w:rsidRPr="008B2EBA" w:rsidRDefault="003E3E97" w:rsidP="003E3E97">
      <w:pPr>
        <w:ind w:left="1260" w:hanging="1260"/>
        <w:rPr>
          <w:b/>
          <w:bCs/>
          <w:color w:val="000000" w:themeColor="text1"/>
          <w:lang w:eastAsia="ja-JP"/>
        </w:rPr>
      </w:pPr>
      <w:r w:rsidRPr="008B2EBA">
        <w:rPr>
          <w:b/>
          <w:bCs/>
          <w:color w:val="000000" w:themeColor="text1"/>
          <w:lang w:eastAsia="ja-JP"/>
        </w:rPr>
        <w:t>Proposal 1.  (9/16) Stationarity in subscription information can be used to trigger relaxations for UE with fixed locations, if its benefits (e.g. power saving gains, reliability) can be further justified. (14/16) If agreed, include it in the LS to SA2.</w:t>
      </w:r>
    </w:p>
    <w:p w14:paraId="1449A9E4" w14:textId="533EF945" w:rsidR="003E3E97" w:rsidRPr="008B2EBA" w:rsidRDefault="003E3E97" w:rsidP="00946389">
      <w:pPr>
        <w:spacing w:before="180"/>
        <w:ind w:left="1267" w:hanging="1267"/>
        <w:rPr>
          <w:b/>
          <w:bCs/>
          <w:color w:val="000000" w:themeColor="text1"/>
          <w:lang w:eastAsia="ja-JP"/>
        </w:rPr>
      </w:pPr>
      <w:r w:rsidRPr="008B2EBA">
        <w:rPr>
          <w:b/>
          <w:bCs/>
          <w:color w:val="000000" w:themeColor="text1"/>
          <w:lang w:eastAsia="ja-JP"/>
        </w:rPr>
        <w:t xml:space="preserve">Proposal 4. </w:t>
      </w:r>
      <w:r w:rsidRPr="008B2EBA">
        <w:rPr>
          <w:b/>
          <w:bCs/>
          <w:color w:val="000000" w:themeColor="text1"/>
          <w:lang w:eastAsia="ja-JP"/>
        </w:rPr>
        <w:tab/>
        <w:t xml:space="preserve">(8/16) Reuse the R17 RRM relaxation criteria in RRC Idle/Inactive for relaxations in RRC Connected, if its benefits over network implementation can be </w:t>
      </w:r>
      <w:r w:rsidR="00C37CCE">
        <w:rPr>
          <w:b/>
          <w:bCs/>
          <w:color w:val="000000" w:themeColor="text1"/>
          <w:lang w:eastAsia="ja-JP"/>
        </w:rPr>
        <w:t xml:space="preserve">further </w:t>
      </w:r>
      <w:r w:rsidRPr="008B2EBA">
        <w:rPr>
          <w:b/>
          <w:bCs/>
          <w:color w:val="000000" w:themeColor="text1"/>
          <w:lang w:eastAsia="ja-JP"/>
        </w:rPr>
        <w:t xml:space="preserve">justified. </w:t>
      </w:r>
    </w:p>
    <w:p w14:paraId="40A7D9D3" w14:textId="32896664" w:rsidR="00CB28CA" w:rsidRPr="00CB28CA" w:rsidRDefault="00CB28CA" w:rsidP="00CB28CA">
      <w:pPr>
        <w:pStyle w:val="Heading1"/>
      </w:pPr>
      <w:r>
        <w:t xml:space="preserve">Appendix – first-round </w:t>
      </w:r>
      <w:r w:rsidR="008B4509">
        <w:t xml:space="preserve">offline </w:t>
      </w:r>
      <w:r>
        <w:t>discussion</w:t>
      </w:r>
    </w:p>
    <w:p w14:paraId="0BB3BA63" w14:textId="77777777" w:rsidR="00DA42DD" w:rsidRDefault="00DA42DD" w:rsidP="00DA42DD">
      <w:pPr>
        <w:pStyle w:val="Heading2"/>
      </w:pPr>
      <w:bookmarkStart w:id="2" w:name="_Ref68971086"/>
      <w:r>
        <w:t>Definition of stationarity</w:t>
      </w:r>
      <w:bookmarkEnd w:id="2"/>
    </w:p>
    <w:p w14:paraId="09020EA2" w14:textId="77777777"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14:paraId="2EF805D7" w14:textId="77777777"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14:paraId="7C04CA4A" w14:textId="77777777"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14:paraId="5ED17A22" w14:textId="77777777"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14:paraId="254750EE" w14:textId="77777777" w:rsidR="00571DDD" w:rsidRDefault="00571DDD" w:rsidP="00B477EB">
      <w:pPr>
        <w:tabs>
          <w:tab w:val="left" w:pos="1350"/>
        </w:tabs>
        <w:spacing w:after="0"/>
        <w:ind w:left="1354" w:hanging="994"/>
        <w:rPr>
          <w:ins w:id="4" w:author="Jussi-Pekka Koskinen" w:date="2021-04-12T15:49:00Z"/>
        </w:rPr>
      </w:pPr>
    </w:p>
    <w:p w14:paraId="3BF8877D" w14:textId="77777777"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14:paraId="487295C2" w14:textId="77777777"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14:paraId="6EE81B06" w14:textId="0A854E39"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 xml:space="preserve">Among </w:t>
      </w:r>
      <w:del w:id="8" w:author="Noam" w:date="2021-04-13T15:42:00Z">
        <w:r w:rsidR="00017CC4" w:rsidRPr="00B91EBA" w:rsidDel="008B0CDD">
          <w:rPr>
            <w:b/>
            <w:bCs/>
          </w:rPr>
          <w:delText>the three</w:delText>
        </w:r>
      </w:del>
      <w:ins w:id="9" w:author="Noam" w:date="2021-04-13T15:42:00Z">
        <w:r w:rsidR="008B0CDD">
          <w:rPr>
            <w:b/>
            <w:bCs/>
          </w:rPr>
          <w:t>these</w:t>
        </w:r>
      </w:ins>
      <w:r w:rsidR="00017CC4" w:rsidRPr="00B91EBA">
        <w:rPr>
          <w:b/>
          <w:bCs/>
        </w:rPr>
        <w:t xml:space="preserv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728"/>
      </w:tblGrid>
      <w:tr w:rsidR="00A83937" w14:paraId="566BE926"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961B66E" w14:textId="77777777"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A0808A" w14:textId="77777777" w:rsidR="00A83937" w:rsidRDefault="00094EDD" w:rsidP="000A6C14">
            <w:pPr>
              <w:tabs>
                <w:tab w:val="left" w:pos="360"/>
              </w:tabs>
              <w:spacing w:after="0"/>
              <w:jc w:val="center"/>
            </w:pPr>
            <w:r>
              <w:t>Preference</w:t>
            </w:r>
          </w:p>
          <w:p w14:paraId="6C6FFB28" w14:textId="77777777" w:rsidR="00B30CC7" w:rsidRDefault="00B30CC7" w:rsidP="000A6C14">
            <w:pPr>
              <w:tabs>
                <w:tab w:val="left" w:pos="360"/>
              </w:tabs>
              <w:spacing w:after="0"/>
              <w:jc w:val="center"/>
            </w:pPr>
            <w:r>
              <w:t xml:space="preserve">(1, 2, </w:t>
            </w:r>
            <w:del w:id="10" w:author="Jussi-Pekka Koskinen" w:date="2021-04-12T15:50:00Z">
              <w:r w:rsidDel="00571DDD">
                <w:delText xml:space="preserve">or </w:delText>
              </w:r>
            </w:del>
            <w:r>
              <w:t>3</w:t>
            </w:r>
            <w:ins w:id="11" w:author="Jussi-Pekka Koskinen" w:date="2021-04-12T15:50:00Z">
              <w:r w:rsidR="00571DDD">
                <w:t xml:space="preserve">, </w:t>
              </w:r>
            </w:ins>
            <w:ins w:id="12"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F03233F" w14:textId="77777777" w:rsidR="00A83937" w:rsidRDefault="00A83937" w:rsidP="008B623A">
            <w:pPr>
              <w:tabs>
                <w:tab w:val="left" w:pos="360"/>
              </w:tabs>
              <w:spacing w:after="0"/>
            </w:pPr>
            <w:r>
              <w:t>Comments (if any)</w:t>
            </w:r>
          </w:p>
        </w:tc>
      </w:tr>
      <w:tr w:rsidR="00A83937" w14:paraId="54046CE3" w14:textId="77777777" w:rsidTr="00824531">
        <w:tc>
          <w:tcPr>
            <w:tcW w:w="1620" w:type="dxa"/>
            <w:tcBorders>
              <w:top w:val="double" w:sz="4" w:space="0" w:color="auto"/>
            </w:tcBorders>
          </w:tcPr>
          <w:p w14:paraId="04DC38AA" w14:textId="77777777" w:rsidR="00A83937" w:rsidRDefault="00571DDD" w:rsidP="007E1DA0">
            <w:pPr>
              <w:tabs>
                <w:tab w:val="left" w:pos="360"/>
              </w:tabs>
            </w:pPr>
            <w:r>
              <w:t>Nokia, Nokia Shanghai Bell</w:t>
            </w:r>
          </w:p>
        </w:tc>
        <w:tc>
          <w:tcPr>
            <w:tcW w:w="1620" w:type="dxa"/>
            <w:tcBorders>
              <w:top w:val="double" w:sz="4" w:space="0" w:color="auto"/>
            </w:tcBorders>
          </w:tcPr>
          <w:p w14:paraId="0F768DC7" w14:textId="77777777" w:rsidR="00A83937" w:rsidRDefault="00571DDD" w:rsidP="000A6C14">
            <w:pPr>
              <w:tabs>
                <w:tab w:val="left" w:pos="360"/>
              </w:tabs>
              <w:jc w:val="center"/>
            </w:pPr>
            <w:r>
              <w:t>4</w:t>
            </w:r>
          </w:p>
        </w:tc>
        <w:tc>
          <w:tcPr>
            <w:tcW w:w="5728" w:type="dxa"/>
            <w:tcBorders>
              <w:top w:val="double" w:sz="4" w:space="0" w:color="auto"/>
            </w:tcBorders>
          </w:tcPr>
          <w:p w14:paraId="5229D1BA" w14:textId="77777777"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14:paraId="295F9C85" w14:textId="77777777"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14:paraId="58C1A08F" w14:textId="77777777" w:rsidTr="00824531">
        <w:tc>
          <w:tcPr>
            <w:tcW w:w="1620" w:type="dxa"/>
          </w:tcPr>
          <w:p w14:paraId="48D220BF" w14:textId="77777777" w:rsidR="00A83937" w:rsidRDefault="001E67D2" w:rsidP="007E1DA0">
            <w:pPr>
              <w:tabs>
                <w:tab w:val="left" w:pos="360"/>
              </w:tabs>
            </w:pPr>
            <w:r>
              <w:lastRenderedPageBreak/>
              <w:t>Apple</w:t>
            </w:r>
          </w:p>
        </w:tc>
        <w:tc>
          <w:tcPr>
            <w:tcW w:w="1620" w:type="dxa"/>
          </w:tcPr>
          <w:p w14:paraId="403F28E3" w14:textId="77777777" w:rsidR="00A83937" w:rsidRDefault="001E67D2" w:rsidP="000A6C14">
            <w:pPr>
              <w:tabs>
                <w:tab w:val="left" w:pos="360"/>
              </w:tabs>
              <w:jc w:val="center"/>
            </w:pPr>
            <w:r>
              <w:t>3</w:t>
            </w:r>
          </w:p>
        </w:tc>
        <w:tc>
          <w:tcPr>
            <w:tcW w:w="5728" w:type="dxa"/>
          </w:tcPr>
          <w:p w14:paraId="52105CB6" w14:textId="77777777"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14:paraId="46B25218" w14:textId="77777777" w:rsidTr="00824531">
        <w:tc>
          <w:tcPr>
            <w:tcW w:w="1620" w:type="dxa"/>
          </w:tcPr>
          <w:p w14:paraId="1739841D" w14:textId="77777777" w:rsidR="00A83937" w:rsidRDefault="00E56371" w:rsidP="007E1DA0">
            <w:pPr>
              <w:tabs>
                <w:tab w:val="left" w:pos="360"/>
              </w:tabs>
            </w:pPr>
            <w:r>
              <w:t>Qualcomm</w:t>
            </w:r>
          </w:p>
        </w:tc>
        <w:tc>
          <w:tcPr>
            <w:tcW w:w="1620" w:type="dxa"/>
          </w:tcPr>
          <w:p w14:paraId="148E112C" w14:textId="77777777" w:rsidR="00A83937" w:rsidRDefault="00E56371" w:rsidP="000A6C14">
            <w:pPr>
              <w:tabs>
                <w:tab w:val="left" w:pos="360"/>
              </w:tabs>
              <w:jc w:val="center"/>
            </w:pPr>
            <w:r>
              <w:t>3</w:t>
            </w:r>
          </w:p>
        </w:tc>
        <w:tc>
          <w:tcPr>
            <w:tcW w:w="5728" w:type="dxa"/>
          </w:tcPr>
          <w:p w14:paraId="29358726" w14:textId="77777777"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14:paraId="058E7F32" w14:textId="77777777"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14:paraId="7A2EFE35" w14:textId="77777777" w:rsidTr="00824531">
        <w:tc>
          <w:tcPr>
            <w:tcW w:w="1620" w:type="dxa"/>
          </w:tcPr>
          <w:p w14:paraId="42042DA6" w14:textId="77777777" w:rsidR="003C418C" w:rsidRDefault="003C418C" w:rsidP="003C418C">
            <w:pPr>
              <w:tabs>
                <w:tab w:val="left" w:pos="360"/>
              </w:tabs>
            </w:pPr>
            <w:r>
              <w:t>Ericsson</w:t>
            </w:r>
          </w:p>
        </w:tc>
        <w:tc>
          <w:tcPr>
            <w:tcW w:w="1620" w:type="dxa"/>
          </w:tcPr>
          <w:p w14:paraId="3558055C" w14:textId="77777777" w:rsidR="003C418C" w:rsidRDefault="003C418C" w:rsidP="003C418C">
            <w:pPr>
              <w:tabs>
                <w:tab w:val="left" w:pos="360"/>
              </w:tabs>
              <w:jc w:val="center"/>
            </w:pPr>
            <w:r>
              <w:t>Not 2/3</w:t>
            </w:r>
          </w:p>
        </w:tc>
        <w:tc>
          <w:tcPr>
            <w:tcW w:w="5728" w:type="dxa"/>
          </w:tcPr>
          <w:p w14:paraId="0CD25BEA" w14:textId="77777777" w:rsidR="003C418C" w:rsidRDefault="003C418C" w:rsidP="003C418C">
            <w:pPr>
              <w:tabs>
                <w:tab w:val="left" w:pos="360"/>
              </w:tabs>
            </w:pPr>
            <w:r>
              <w:t>From WID:</w:t>
            </w:r>
          </w:p>
          <w:p w14:paraId="7D1CCA0A" w14:textId="77777777"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14:paraId="547FDE03"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14:paraId="48750702" w14:textId="77777777"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14:paraId="4C9AC379"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14:paraId="6849DA70" w14:textId="77777777"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14:paraId="744DE096" w14:textId="77777777" w:rsidR="003C418C" w:rsidRDefault="003C418C" w:rsidP="003C418C">
            <w:pPr>
              <w:tabs>
                <w:tab w:val="left" w:pos="360"/>
              </w:tabs>
            </w:pPr>
          </w:p>
          <w:p w14:paraId="6AADDBE4" w14:textId="77777777"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14:paraId="2AD9AE58" w14:textId="77777777"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14:paraId="68D43291" w14:textId="4E05FC45" w:rsidR="00CB2FAD" w:rsidRPr="00CB2FAD" w:rsidRDefault="00CB2FAD" w:rsidP="003C418C">
            <w:pPr>
              <w:tabs>
                <w:tab w:val="left" w:pos="360"/>
              </w:tabs>
              <w:rPr>
                <w:i/>
                <w:color w:val="4472C4" w:themeColor="accent1"/>
              </w:rPr>
            </w:pPr>
            <w:r w:rsidRPr="00CB2FAD">
              <w:rPr>
                <w:i/>
                <w:color w:val="4472C4" w:themeColor="accent1"/>
              </w:rPr>
              <w:t>[Vice-Chair]: I don't think option 2 (subscription info) was previously excluded. Furthermore I agree that option 2 might suffer from the issue mentioned above (the UE might misbehave and still move even if it declares itself as stationary), but at the same time it's not obvious this would be blocking point: if for some reason the UE wants to cheat the network, it might do so also by pretending it fulfills the low-mobility and not-at-cell-edge criteria.</w:t>
            </w:r>
            <w:r>
              <w:rPr>
                <w:i/>
                <w:color w:val="4472C4" w:themeColor="accent1"/>
              </w:rPr>
              <w:t xml:space="preserve"> </w:t>
            </w:r>
            <w:r w:rsidRPr="00CB2FAD">
              <w:rPr>
                <w:i/>
                <w:color w:val="4472C4" w:themeColor="accent1"/>
              </w:rPr>
              <w:t>So in short I guess we can keep this option alive</w:t>
            </w:r>
          </w:p>
          <w:p w14:paraId="7C022AC0" w14:textId="77777777" w:rsidR="003C418C" w:rsidRDefault="003C418C" w:rsidP="003C418C">
            <w:pPr>
              <w:tabs>
                <w:tab w:val="left" w:pos="360"/>
              </w:tabs>
            </w:pPr>
            <w:r>
              <w:lastRenderedPageBreak/>
              <w:t>Hence, we think that option 1 can be further studied and evaluated.</w:t>
            </w:r>
          </w:p>
        </w:tc>
      </w:tr>
      <w:tr w:rsidR="009A1A40" w14:paraId="14DB1986" w14:textId="77777777" w:rsidTr="00824531">
        <w:tc>
          <w:tcPr>
            <w:tcW w:w="1620" w:type="dxa"/>
          </w:tcPr>
          <w:p w14:paraId="77DB3E32" w14:textId="77777777" w:rsidR="009A1A40" w:rsidRDefault="009A1A40" w:rsidP="009A1A40">
            <w:pPr>
              <w:tabs>
                <w:tab w:val="left" w:pos="360"/>
              </w:tabs>
            </w:pPr>
            <w:r>
              <w:rPr>
                <w:rFonts w:eastAsia="SimSun" w:hint="eastAsia"/>
              </w:rPr>
              <w:lastRenderedPageBreak/>
              <w:t>vivo</w:t>
            </w:r>
          </w:p>
        </w:tc>
        <w:tc>
          <w:tcPr>
            <w:tcW w:w="1620" w:type="dxa"/>
          </w:tcPr>
          <w:p w14:paraId="30EE099D" w14:textId="77777777" w:rsidR="009A1A40" w:rsidRDefault="009A1A40" w:rsidP="009A1A40">
            <w:pPr>
              <w:tabs>
                <w:tab w:val="left" w:pos="360"/>
              </w:tabs>
              <w:jc w:val="center"/>
            </w:pPr>
            <w:r>
              <w:rPr>
                <w:rFonts w:eastAsia="SimSun" w:hint="eastAsia"/>
              </w:rPr>
              <w:t>3</w:t>
            </w:r>
          </w:p>
        </w:tc>
        <w:tc>
          <w:tcPr>
            <w:tcW w:w="5728" w:type="dxa"/>
          </w:tcPr>
          <w:p w14:paraId="36F392D8" w14:textId="77777777"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3" w:name="OLE_LINK1"/>
            <w:r>
              <w:rPr>
                <w:rFonts w:eastAsia="SimSun" w:hint="eastAsia"/>
                <w:bCs/>
                <w:szCs w:val="20"/>
              </w:rPr>
              <w:t xml:space="preserve">mechanism </w:t>
            </w:r>
            <w:bookmarkEnd w:id="13"/>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14:paraId="395534E5" w14:textId="77777777"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14:paraId="0F2D93E4" w14:textId="77777777" w:rsidTr="00824531">
        <w:tc>
          <w:tcPr>
            <w:tcW w:w="1620" w:type="dxa"/>
          </w:tcPr>
          <w:p w14:paraId="346EE579" w14:textId="77777777" w:rsidR="008D7542" w:rsidRDefault="008D7542" w:rsidP="008D7542">
            <w:pPr>
              <w:tabs>
                <w:tab w:val="left" w:pos="360"/>
              </w:tabs>
              <w:rPr>
                <w:rFonts w:eastAsia="SimSun"/>
              </w:rPr>
            </w:pPr>
            <w:r>
              <w:t>Intel</w:t>
            </w:r>
          </w:p>
        </w:tc>
        <w:tc>
          <w:tcPr>
            <w:tcW w:w="1620" w:type="dxa"/>
          </w:tcPr>
          <w:p w14:paraId="1D662ADA" w14:textId="77777777" w:rsidR="008D7542" w:rsidRDefault="008D7542" w:rsidP="008D7542">
            <w:pPr>
              <w:tabs>
                <w:tab w:val="left" w:pos="360"/>
              </w:tabs>
              <w:jc w:val="center"/>
              <w:rPr>
                <w:rFonts w:eastAsia="SimSun"/>
              </w:rPr>
            </w:pPr>
            <w:r>
              <w:t>3</w:t>
            </w:r>
          </w:p>
        </w:tc>
        <w:tc>
          <w:tcPr>
            <w:tcW w:w="5728" w:type="dxa"/>
          </w:tcPr>
          <w:p w14:paraId="7386A324" w14:textId="77777777"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14:paraId="685FF45A" w14:textId="77777777" w:rsidTr="00824531">
        <w:tc>
          <w:tcPr>
            <w:tcW w:w="1620" w:type="dxa"/>
          </w:tcPr>
          <w:p w14:paraId="628F5663" w14:textId="77777777" w:rsidR="008D7542" w:rsidRDefault="00261B4F" w:rsidP="008D7542">
            <w:pPr>
              <w:tabs>
                <w:tab w:val="left" w:pos="360"/>
              </w:tabs>
            </w:pPr>
            <w:r>
              <w:t>Futurewei</w:t>
            </w:r>
          </w:p>
        </w:tc>
        <w:tc>
          <w:tcPr>
            <w:tcW w:w="1620" w:type="dxa"/>
          </w:tcPr>
          <w:p w14:paraId="2FF1F586" w14:textId="77777777" w:rsidR="008D7542" w:rsidRDefault="00261B4F" w:rsidP="008D7542">
            <w:pPr>
              <w:tabs>
                <w:tab w:val="left" w:pos="360"/>
              </w:tabs>
              <w:jc w:val="center"/>
            </w:pPr>
            <w:r>
              <w:t>1</w:t>
            </w:r>
            <w:r w:rsidR="00130F63">
              <w:t>/4</w:t>
            </w:r>
          </w:p>
        </w:tc>
        <w:tc>
          <w:tcPr>
            <w:tcW w:w="5728" w:type="dxa"/>
          </w:tcPr>
          <w:p w14:paraId="7064DC2F" w14:textId="77777777" w:rsidR="008D7542" w:rsidRDefault="00261B4F" w:rsidP="008D7542">
            <w:pPr>
              <w:tabs>
                <w:tab w:val="left" w:pos="360"/>
              </w:tabs>
            </w:pPr>
            <w:r>
              <w:t>We are open to enhance</w:t>
            </w:r>
            <w:r w:rsidR="00130F63">
              <w:t>ments to</w:t>
            </w:r>
            <w:r>
              <w:t xml:space="preserve"> R16 low-mobility criterion.</w:t>
            </w:r>
          </w:p>
        </w:tc>
      </w:tr>
      <w:tr w:rsidR="00DA45D9" w14:paraId="2509F146" w14:textId="77777777" w:rsidTr="00824531">
        <w:tc>
          <w:tcPr>
            <w:tcW w:w="1620" w:type="dxa"/>
          </w:tcPr>
          <w:p w14:paraId="442E1582"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36FBFCE3" w14:textId="77777777" w:rsidR="00DA45D9" w:rsidRDefault="00DA45D9" w:rsidP="00DA45D9">
            <w:pPr>
              <w:tabs>
                <w:tab w:val="left" w:pos="360"/>
              </w:tabs>
              <w:jc w:val="center"/>
            </w:pPr>
            <w:r>
              <w:rPr>
                <w:rFonts w:eastAsiaTheme="minorEastAsia" w:hint="eastAsia"/>
              </w:rPr>
              <w:t>1</w:t>
            </w:r>
          </w:p>
        </w:tc>
        <w:tc>
          <w:tcPr>
            <w:tcW w:w="5728" w:type="dxa"/>
          </w:tcPr>
          <w:p w14:paraId="7C215013" w14:textId="77777777" w:rsidR="00DA45D9" w:rsidRDefault="00DA45D9" w:rsidP="00DA45D9">
            <w:pPr>
              <w:tabs>
                <w:tab w:val="left" w:pos="360"/>
              </w:tabs>
            </w:pPr>
            <w:r>
              <w:t>UE can determine its stationarity base on enhancement of R16 low-mobility criterion.</w:t>
            </w:r>
          </w:p>
        </w:tc>
      </w:tr>
      <w:tr w:rsidR="00552F26" w14:paraId="65912DF6" w14:textId="77777777" w:rsidTr="00824531">
        <w:tc>
          <w:tcPr>
            <w:tcW w:w="1620" w:type="dxa"/>
          </w:tcPr>
          <w:p w14:paraId="0979D463" w14:textId="77777777" w:rsidR="00552F26" w:rsidRDefault="00552F26" w:rsidP="00552F26">
            <w:pPr>
              <w:tabs>
                <w:tab w:val="left" w:pos="360"/>
              </w:tabs>
              <w:rPr>
                <w:rFonts w:eastAsiaTheme="minorEastAsia"/>
              </w:rPr>
            </w:pPr>
            <w:r w:rsidRPr="00D96087">
              <w:t>Huawei, HiSilicon</w:t>
            </w:r>
          </w:p>
        </w:tc>
        <w:tc>
          <w:tcPr>
            <w:tcW w:w="1620" w:type="dxa"/>
          </w:tcPr>
          <w:p w14:paraId="21D59828" w14:textId="77777777" w:rsidR="00552F26" w:rsidRDefault="00552F26" w:rsidP="00552F26">
            <w:pPr>
              <w:tabs>
                <w:tab w:val="left" w:pos="360"/>
              </w:tabs>
              <w:jc w:val="center"/>
              <w:rPr>
                <w:rFonts w:eastAsiaTheme="minorEastAsia"/>
              </w:rPr>
            </w:pPr>
            <w:r>
              <w:rPr>
                <w:rFonts w:eastAsiaTheme="minorEastAsia" w:hint="eastAsia"/>
              </w:rPr>
              <w:t>1</w:t>
            </w:r>
          </w:p>
        </w:tc>
        <w:tc>
          <w:tcPr>
            <w:tcW w:w="5728" w:type="dxa"/>
          </w:tcPr>
          <w:p w14:paraId="1A3B073B" w14:textId="77777777"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14:paraId="465C3EAE" w14:textId="77777777" w:rsidTr="00824531">
        <w:tc>
          <w:tcPr>
            <w:tcW w:w="1620" w:type="dxa"/>
          </w:tcPr>
          <w:p w14:paraId="0D9D13CE" w14:textId="77777777"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14:paraId="5E0D8CB7" w14:textId="77777777" w:rsidR="004F3C5F" w:rsidRDefault="004F3C5F" w:rsidP="004F3C5F">
            <w:pPr>
              <w:tabs>
                <w:tab w:val="left" w:pos="360"/>
              </w:tabs>
              <w:jc w:val="center"/>
              <w:rPr>
                <w:rFonts w:eastAsiaTheme="minorEastAsia"/>
              </w:rPr>
            </w:pPr>
            <w:r>
              <w:rPr>
                <w:rFonts w:eastAsiaTheme="minorEastAsia" w:hint="eastAsia"/>
              </w:rPr>
              <w:t>3</w:t>
            </w:r>
          </w:p>
        </w:tc>
        <w:tc>
          <w:tcPr>
            <w:tcW w:w="5728" w:type="dxa"/>
          </w:tcPr>
          <w:p w14:paraId="48DC423D" w14:textId="77777777"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14:paraId="44E5FE5E" w14:textId="77777777"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14:paraId="75AC0D5F" w14:textId="77777777" w:rsidTr="00824531">
        <w:tblPrEx>
          <w:tblCellMar>
            <w:left w:w="108" w:type="dxa"/>
            <w:right w:w="108" w:type="dxa"/>
          </w:tblCellMar>
          <w:tblLook w:val="04A0" w:firstRow="1" w:lastRow="0" w:firstColumn="1" w:lastColumn="0" w:noHBand="0" w:noVBand="1"/>
        </w:tblPrEx>
        <w:tc>
          <w:tcPr>
            <w:tcW w:w="1620" w:type="dxa"/>
          </w:tcPr>
          <w:p w14:paraId="5BDD6D94" w14:textId="77777777" w:rsidR="00CD464D" w:rsidRDefault="00CD464D" w:rsidP="009D2371">
            <w:pPr>
              <w:tabs>
                <w:tab w:val="left" w:pos="360"/>
              </w:tabs>
            </w:pPr>
            <w:r>
              <w:t>MediaTek</w:t>
            </w:r>
          </w:p>
        </w:tc>
        <w:tc>
          <w:tcPr>
            <w:tcW w:w="1620" w:type="dxa"/>
          </w:tcPr>
          <w:p w14:paraId="58C1B4D6" w14:textId="77777777" w:rsidR="00CD464D" w:rsidRDefault="00CD464D" w:rsidP="009D2371">
            <w:pPr>
              <w:tabs>
                <w:tab w:val="left" w:pos="360"/>
              </w:tabs>
              <w:jc w:val="center"/>
            </w:pPr>
            <w:r>
              <w:t>2/4</w:t>
            </w:r>
          </w:p>
        </w:tc>
        <w:tc>
          <w:tcPr>
            <w:tcW w:w="5728" w:type="dxa"/>
          </w:tcPr>
          <w:p w14:paraId="1A434911" w14:textId="77777777" w:rsidR="00CD464D" w:rsidRDefault="00CD464D" w:rsidP="009D2371">
            <w:pPr>
              <w:tabs>
                <w:tab w:val="left" w:pos="360"/>
              </w:tabs>
            </w:pPr>
            <w:r>
              <w:t xml:space="preserve">Option 2 is applicable to RedCap scenarios that justify further RRM relaxations (stationary deployments in IIoT,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w:t>
            </w:r>
            <w:r>
              <w:lastRenderedPageBreak/>
              <w:t>meters in fixed locations). Therefore, as an enhancement for Rel-17, only such a mechanism is needed.</w:t>
            </w:r>
          </w:p>
          <w:p w14:paraId="2256C40E" w14:textId="77777777" w:rsidR="00CD464D" w:rsidRDefault="00CD464D" w:rsidP="009D2371">
            <w:pPr>
              <w:tabs>
                <w:tab w:val="left" w:pos="360"/>
              </w:tabs>
            </w:pPr>
            <w:r>
              <w:t>For other RedCap scenarios (wearables), Rel-16 based mechanisms such as Option 4 are sufficient. We are also open to introduce Option 4 to connected mode.</w:t>
            </w:r>
          </w:p>
        </w:tc>
      </w:tr>
      <w:tr w:rsidR="00B2533C" w14:paraId="1BB0FA40" w14:textId="77777777" w:rsidTr="00824531">
        <w:tblPrEx>
          <w:tblCellMar>
            <w:left w:w="108" w:type="dxa"/>
            <w:right w:w="108" w:type="dxa"/>
          </w:tblCellMar>
          <w:tblLook w:val="04A0" w:firstRow="1" w:lastRow="0" w:firstColumn="1" w:lastColumn="0" w:noHBand="0" w:noVBand="1"/>
        </w:tblPrEx>
        <w:tc>
          <w:tcPr>
            <w:tcW w:w="1620" w:type="dxa"/>
          </w:tcPr>
          <w:p w14:paraId="6489EFDE" w14:textId="77777777"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14:paraId="1AC40951" w14:textId="77777777"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14:paraId="6DA630F4" w14:textId="77777777"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R</w:t>
            </w:r>
            <w:r w:rsidRPr="00865E16">
              <w:rPr>
                <w:rFonts w:eastAsiaTheme="minorEastAsia" w:cs="Arial"/>
              </w:rPr>
              <w:t>ed</w:t>
            </w:r>
            <w:r w:rsidRPr="00865E16">
              <w:rPr>
                <w:rFonts w:cs="Arial"/>
              </w:rPr>
              <w:t>C</w:t>
            </w:r>
            <w:r w:rsidRPr="00865E16">
              <w:rPr>
                <w:rFonts w:eastAsiaTheme="minorEastAsia" w:cs="Arial"/>
              </w:rPr>
              <w:t>ap</w:t>
            </w:r>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14:paraId="7634EE83" w14:textId="77777777" w:rsidTr="00824531">
        <w:tblPrEx>
          <w:tblCellMar>
            <w:left w:w="108" w:type="dxa"/>
            <w:right w:w="108" w:type="dxa"/>
          </w:tblCellMar>
          <w:tblLook w:val="04A0" w:firstRow="1" w:lastRow="0" w:firstColumn="1" w:lastColumn="0" w:noHBand="0" w:noVBand="1"/>
        </w:tblPrEx>
        <w:tc>
          <w:tcPr>
            <w:tcW w:w="1620" w:type="dxa"/>
          </w:tcPr>
          <w:p w14:paraId="6F7D3B98" w14:textId="77777777" w:rsidR="00CC11CB" w:rsidRPr="00865E16" w:rsidRDefault="00CC11CB" w:rsidP="00B2533C">
            <w:pPr>
              <w:tabs>
                <w:tab w:val="left" w:pos="360"/>
              </w:tabs>
              <w:rPr>
                <w:rFonts w:eastAsiaTheme="minorEastAsia" w:cs="Arial"/>
              </w:rPr>
            </w:pPr>
            <w:r>
              <w:t>CATT</w:t>
            </w:r>
          </w:p>
        </w:tc>
        <w:tc>
          <w:tcPr>
            <w:tcW w:w="1620" w:type="dxa"/>
          </w:tcPr>
          <w:p w14:paraId="326427F6" w14:textId="77777777" w:rsidR="00CC11CB" w:rsidRPr="00865E16" w:rsidRDefault="00CC11CB" w:rsidP="00B2533C">
            <w:pPr>
              <w:tabs>
                <w:tab w:val="left" w:pos="360"/>
              </w:tabs>
              <w:jc w:val="center"/>
              <w:rPr>
                <w:rFonts w:eastAsiaTheme="minorEastAsia" w:cs="Arial"/>
              </w:rPr>
            </w:pPr>
            <w:r>
              <w:t>3</w:t>
            </w:r>
          </w:p>
        </w:tc>
        <w:tc>
          <w:tcPr>
            <w:tcW w:w="5728" w:type="dxa"/>
          </w:tcPr>
          <w:p w14:paraId="475DD804" w14:textId="77777777"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14:paraId="0E5E2AB0" w14:textId="77777777" w:rsidTr="00824531">
        <w:tblPrEx>
          <w:tblCellMar>
            <w:left w:w="108" w:type="dxa"/>
            <w:right w:w="108" w:type="dxa"/>
          </w:tblCellMar>
          <w:tblLook w:val="04A0" w:firstRow="1" w:lastRow="0" w:firstColumn="1" w:lastColumn="0" w:noHBand="0" w:noVBand="1"/>
        </w:tblPrEx>
        <w:tc>
          <w:tcPr>
            <w:tcW w:w="1620" w:type="dxa"/>
          </w:tcPr>
          <w:p w14:paraId="67AF085B" w14:textId="77777777" w:rsidR="00D87C54" w:rsidRDefault="00D87C54" w:rsidP="009D2371">
            <w:pPr>
              <w:tabs>
                <w:tab w:val="left" w:pos="360"/>
              </w:tabs>
              <w:rPr>
                <w:rFonts w:eastAsiaTheme="minorEastAsia"/>
              </w:rPr>
            </w:pPr>
            <w:r>
              <w:rPr>
                <w:rFonts w:eastAsiaTheme="minorEastAsia" w:hint="eastAsia"/>
              </w:rPr>
              <w:t>CMCC</w:t>
            </w:r>
          </w:p>
        </w:tc>
        <w:tc>
          <w:tcPr>
            <w:tcW w:w="1620" w:type="dxa"/>
          </w:tcPr>
          <w:p w14:paraId="40E07322" w14:textId="77777777" w:rsidR="00D87C54" w:rsidRDefault="00D87C54" w:rsidP="009D2371">
            <w:pPr>
              <w:tabs>
                <w:tab w:val="left" w:pos="360"/>
              </w:tabs>
              <w:jc w:val="center"/>
              <w:rPr>
                <w:rFonts w:eastAsiaTheme="minorEastAsia"/>
              </w:rPr>
            </w:pPr>
            <w:r>
              <w:rPr>
                <w:rFonts w:eastAsiaTheme="minorEastAsia" w:hint="eastAsia"/>
              </w:rPr>
              <w:t>3</w:t>
            </w:r>
          </w:p>
        </w:tc>
        <w:tc>
          <w:tcPr>
            <w:tcW w:w="5728" w:type="dxa"/>
          </w:tcPr>
          <w:p w14:paraId="7DADC4A7" w14:textId="77777777" w:rsidR="00D87C54" w:rsidRPr="000B2B13" w:rsidRDefault="00D87C54" w:rsidP="009D2371">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r w:rsidR="004358AD" w14:paraId="63E8B054" w14:textId="77777777" w:rsidTr="00824531">
        <w:tblPrEx>
          <w:tblCellMar>
            <w:left w:w="108" w:type="dxa"/>
            <w:right w:w="108" w:type="dxa"/>
          </w:tblCellMar>
          <w:tblLook w:val="04A0" w:firstRow="1" w:lastRow="0" w:firstColumn="1" w:lastColumn="0" w:noHBand="0" w:noVBand="1"/>
        </w:tblPrEx>
        <w:tc>
          <w:tcPr>
            <w:tcW w:w="1620" w:type="dxa"/>
          </w:tcPr>
          <w:p w14:paraId="4D986AB1"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B41F073" w14:textId="77777777" w:rsidR="004358AD" w:rsidRDefault="004358AD" w:rsidP="004358AD">
            <w:pPr>
              <w:tabs>
                <w:tab w:val="left" w:pos="360"/>
              </w:tabs>
              <w:jc w:val="center"/>
              <w:rPr>
                <w:rFonts w:eastAsiaTheme="minorEastAsia"/>
              </w:rPr>
            </w:pPr>
            <w:r>
              <w:rPr>
                <w:rFonts w:hint="eastAsia"/>
                <w:lang w:eastAsia="ko-KR"/>
              </w:rPr>
              <w:t>1</w:t>
            </w:r>
          </w:p>
        </w:tc>
        <w:tc>
          <w:tcPr>
            <w:tcW w:w="5728" w:type="dxa"/>
          </w:tcPr>
          <w:p w14:paraId="5BB2580C" w14:textId="77777777" w:rsidR="004358AD" w:rsidRDefault="004358AD" w:rsidP="004358AD">
            <w:pPr>
              <w:tabs>
                <w:tab w:val="left" w:pos="360"/>
              </w:tabs>
            </w:pPr>
            <w:r>
              <w:rPr>
                <w:lang w:eastAsia="ko-KR"/>
              </w:rPr>
              <w:t xml:space="preserve">The way to determine R16 RRM relaxation is already too complicated according to whether or not 1) cell center, 2) not-cell-edge, 3) low-mobility 4) type of frequencies, 5) </w:t>
            </w:r>
            <w:r w:rsidRPr="00F10457">
              <w:rPr>
                <w:i/>
              </w:rPr>
              <w:t>highPriorityMeasRelax</w:t>
            </w:r>
            <w:r w:rsidRPr="00D66FE0">
              <w:t>,</w:t>
            </w:r>
            <w:r>
              <w:rPr>
                <w:lang w:eastAsia="ko-KR"/>
              </w:rPr>
              <w:t xml:space="preserve"> 6) </w:t>
            </w:r>
            <w:r w:rsidRPr="00F10457">
              <w:rPr>
                <w:i/>
                <w:iCs/>
              </w:rPr>
              <w:t>combineRelaxedMeasCondition</w:t>
            </w:r>
            <w:r>
              <w:rPr>
                <w:lang w:eastAsia="ko-KR"/>
              </w:rPr>
              <w:t xml:space="preserve"> and so on. Hence, for R17, we don't want to classify more cases by distinguishing according to </w:t>
            </w:r>
            <w:r>
              <w:t>subscription information. Instead, RAN2 can simply enhance R16 RRM relaxation.</w:t>
            </w:r>
          </w:p>
        </w:tc>
      </w:tr>
      <w:tr w:rsidR="00C61C4C" w14:paraId="01274048" w14:textId="77777777" w:rsidTr="00824531">
        <w:tblPrEx>
          <w:tblCellMar>
            <w:left w:w="108" w:type="dxa"/>
            <w:right w:w="108" w:type="dxa"/>
          </w:tblCellMar>
          <w:tblLook w:val="04A0" w:firstRow="1" w:lastRow="0" w:firstColumn="1" w:lastColumn="0" w:noHBand="0" w:noVBand="1"/>
        </w:tblPrEx>
        <w:tc>
          <w:tcPr>
            <w:tcW w:w="1620" w:type="dxa"/>
          </w:tcPr>
          <w:p w14:paraId="7C5A1AD4" w14:textId="3201CC0A" w:rsidR="00C61C4C" w:rsidRDefault="00C61C4C" w:rsidP="00C61C4C">
            <w:pPr>
              <w:tabs>
                <w:tab w:val="left" w:pos="360"/>
              </w:tabs>
              <w:rPr>
                <w:lang w:eastAsia="ko-KR"/>
              </w:rPr>
            </w:pPr>
            <w:r>
              <w:rPr>
                <w:rFonts w:eastAsiaTheme="minorEastAsia"/>
              </w:rPr>
              <w:t>Sony</w:t>
            </w:r>
          </w:p>
        </w:tc>
        <w:tc>
          <w:tcPr>
            <w:tcW w:w="1620" w:type="dxa"/>
          </w:tcPr>
          <w:p w14:paraId="27C43C51" w14:textId="09FD71F4" w:rsidR="00C61C4C" w:rsidRDefault="00C61C4C" w:rsidP="00C61C4C">
            <w:pPr>
              <w:tabs>
                <w:tab w:val="left" w:pos="360"/>
              </w:tabs>
              <w:jc w:val="center"/>
              <w:rPr>
                <w:lang w:eastAsia="ko-KR"/>
              </w:rPr>
            </w:pPr>
            <w:r>
              <w:rPr>
                <w:rFonts w:eastAsiaTheme="minorEastAsia"/>
              </w:rPr>
              <w:t>1</w:t>
            </w:r>
          </w:p>
        </w:tc>
        <w:tc>
          <w:tcPr>
            <w:tcW w:w="5728" w:type="dxa"/>
          </w:tcPr>
          <w:p w14:paraId="2E4AA84C" w14:textId="5B095AB5" w:rsidR="00C61C4C" w:rsidRDefault="00C61C4C" w:rsidP="00C61C4C">
            <w:pPr>
              <w:tabs>
                <w:tab w:val="left" w:pos="360"/>
              </w:tabs>
              <w:rPr>
                <w:lang w:eastAsia="ko-KR"/>
              </w:rPr>
            </w:pPr>
            <w:r>
              <w:rPr>
                <w:rFonts w:eastAsiaTheme="minorEastAsia"/>
              </w:rPr>
              <w:t xml:space="preserve">We understand that option 2 is already ruled out and probably not entirely in RAN2 domain. Between option 1 and 4, Rel-16 baseline wont work well for FR2/beams. </w:t>
            </w:r>
          </w:p>
        </w:tc>
      </w:tr>
      <w:tr w:rsidR="00824531" w14:paraId="30750C18" w14:textId="77777777" w:rsidTr="00824531">
        <w:tblPrEx>
          <w:tblCellMar>
            <w:left w:w="108" w:type="dxa"/>
            <w:right w:w="108" w:type="dxa"/>
          </w:tblCellMar>
          <w:tblLook w:val="04A0" w:firstRow="1" w:lastRow="0" w:firstColumn="1" w:lastColumn="0" w:noHBand="0" w:noVBand="1"/>
        </w:tblPrEx>
        <w:tc>
          <w:tcPr>
            <w:tcW w:w="1620" w:type="dxa"/>
          </w:tcPr>
          <w:p w14:paraId="14272D3A" w14:textId="160ABE82" w:rsidR="00824531" w:rsidRDefault="00824531" w:rsidP="00824531">
            <w:pPr>
              <w:tabs>
                <w:tab w:val="left" w:pos="360"/>
              </w:tabs>
              <w:rPr>
                <w:rFonts w:eastAsiaTheme="minorEastAsia"/>
              </w:rPr>
            </w:pPr>
            <w:r>
              <w:rPr>
                <w:rFonts w:eastAsiaTheme="minorEastAsia"/>
              </w:rPr>
              <w:t>ZTE</w:t>
            </w:r>
          </w:p>
        </w:tc>
        <w:tc>
          <w:tcPr>
            <w:tcW w:w="1620" w:type="dxa"/>
          </w:tcPr>
          <w:p w14:paraId="3DFEBBF9" w14:textId="353B3FB8" w:rsidR="00824531" w:rsidRDefault="00824531" w:rsidP="00824531">
            <w:pPr>
              <w:tabs>
                <w:tab w:val="left" w:pos="360"/>
              </w:tabs>
              <w:jc w:val="center"/>
              <w:rPr>
                <w:rFonts w:eastAsiaTheme="minorEastAsia"/>
              </w:rPr>
            </w:pPr>
            <w:r>
              <w:rPr>
                <w:rFonts w:eastAsiaTheme="minorEastAsia"/>
              </w:rPr>
              <w:t>2</w:t>
            </w:r>
          </w:p>
        </w:tc>
        <w:tc>
          <w:tcPr>
            <w:tcW w:w="5728" w:type="dxa"/>
          </w:tcPr>
          <w:p w14:paraId="3D083C0D" w14:textId="77777777" w:rsidR="00824531" w:rsidRDefault="00824531" w:rsidP="00824531">
            <w:pPr>
              <w:tabs>
                <w:tab w:val="left" w:pos="360"/>
              </w:tabs>
              <w:rPr>
                <w:rFonts w:eastAsiaTheme="minorEastAsia"/>
              </w:rPr>
            </w:pPr>
            <w:r>
              <w:rPr>
                <w:rFonts w:eastAsiaTheme="minorEastAsia"/>
              </w:rPr>
              <w:t>The subscription information can be used to identify fixed-location UEs. For these kind of UEs, it is ok to take more aggressive RRM relaxation methods. But whether such UE can perform aggressive methods should be within network’s control.</w:t>
            </w:r>
          </w:p>
          <w:p w14:paraId="707E183F" w14:textId="7FF4A020" w:rsidR="00824531" w:rsidRDefault="00824531" w:rsidP="00824531">
            <w:pPr>
              <w:tabs>
                <w:tab w:val="left" w:pos="360"/>
              </w:tabs>
              <w:rPr>
                <w:rFonts w:eastAsiaTheme="minorEastAsia"/>
              </w:rPr>
            </w:pPr>
            <w:r>
              <w:rPr>
                <w:rFonts w:eastAsiaTheme="minorEastAsia"/>
              </w:rPr>
              <w:t>We understand the benefit of 1 is to also identify temporarily stationary UEs, but our concern is it is hard for network to configure accurate thresholds for differentiate temporarily stationary UEs and low-mobility UEs. The RSRP may still fluctuate even if the UE does not move.</w:t>
            </w:r>
          </w:p>
        </w:tc>
      </w:tr>
      <w:tr w:rsidR="0072335E" w14:paraId="71B1723A" w14:textId="77777777" w:rsidTr="00824531">
        <w:tblPrEx>
          <w:tblCellMar>
            <w:left w:w="108" w:type="dxa"/>
            <w:right w:w="108" w:type="dxa"/>
          </w:tblCellMar>
          <w:tblLook w:val="04A0" w:firstRow="1" w:lastRow="0" w:firstColumn="1" w:lastColumn="0" w:noHBand="0" w:noVBand="1"/>
        </w:tblPrEx>
        <w:tc>
          <w:tcPr>
            <w:tcW w:w="1620" w:type="dxa"/>
          </w:tcPr>
          <w:p w14:paraId="7860611D" w14:textId="4806CBD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47A8B66" w14:textId="47C693BA" w:rsidR="0072335E" w:rsidRDefault="0072335E" w:rsidP="0072335E">
            <w:pPr>
              <w:tabs>
                <w:tab w:val="left" w:pos="360"/>
              </w:tabs>
              <w:jc w:val="center"/>
              <w:rPr>
                <w:rFonts w:eastAsiaTheme="minorEastAsia"/>
              </w:rPr>
            </w:pPr>
            <w:r>
              <w:rPr>
                <w:rFonts w:eastAsiaTheme="minorEastAsia"/>
              </w:rPr>
              <w:t xml:space="preserve">1 or </w:t>
            </w:r>
            <w:r>
              <w:rPr>
                <w:rFonts w:eastAsiaTheme="minorEastAsia" w:hint="eastAsia"/>
              </w:rPr>
              <w:t>4</w:t>
            </w:r>
          </w:p>
        </w:tc>
        <w:tc>
          <w:tcPr>
            <w:tcW w:w="5728" w:type="dxa"/>
          </w:tcPr>
          <w:p w14:paraId="281E2F3F" w14:textId="77777777" w:rsidR="0072335E" w:rsidRPr="003A6C79" w:rsidRDefault="0072335E" w:rsidP="0072335E">
            <w:pPr>
              <w:tabs>
                <w:tab w:val="left" w:pos="360"/>
              </w:tabs>
              <w:rPr>
                <w:rFonts w:eastAsiaTheme="minorEastAsia"/>
              </w:rPr>
            </w:pPr>
            <w:r>
              <w:t>Based on the guidance given in the WID</w:t>
            </w:r>
            <w:r>
              <w:rPr>
                <w:rFonts w:asciiTheme="minorEastAsia" w:eastAsiaTheme="minorEastAsia" w:hAnsiTheme="minorEastAsia"/>
              </w:rPr>
              <w:t xml:space="preserve">, </w:t>
            </w:r>
            <w:r w:rsidRPr="00ED15B4">
              <w:rPr>
                <w:bCs/>
                <w:lang w:eastAsia="ja-JP"/>
              </w:rPr>
              <w:t xml:space="preserve">the Rel-16 RRM relaxation mechanism </w:t>
            </w:r>
            <w:r>
              <w:rPr>
                <w:bCs/>
                <w:lang w:eastAsia="ja-JP"/>
              </w:rPr>
              <w:t xml:space="preserve">for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should be the baseline for Rel-17 RedCap UEs </w:t>
            </w:r>
            <w:r w:rsidRPr="00ED15B4">
              <w:rPr>
                <w:bCs/>
                <w:lang w:eastAsia="ja-JP"/>
              </w:rPr>
              <w:t xml:space="preserve">for </w:t>
            </w:r>
            <w:r>
              <w:rPr>
                <w:bCs/>
                <w:lang w:eastAsia="ja-JP"/>
              </w:rPr>
              <w:t xml:space="preserve">both </w:t>
            </w:r>
            <w:r w:rsidRPr="00ED15B4">
              <w:rPr>
                <w:bCs/>
                <w:lang w:eastAsia="ja-JP"/>
              </w:rPr>
              <w:t>RRC</w:t>
            </w:r>
            <w:r>
              <w:rPr>
                <w:bCs/>
                <w:lang w:eastAsia="ja-JP"/>
              </w:rPr>
              <w:t xml:space="preserve"> </w:t>
            </w:r>
            <w:r w:rsidRPr="00ED15B4">
              <w:rPr>
                <w:bCs/>
                <w:lang w:eastAsia="ja-JP"/>
              </w:rPr>
              <w:t xml:space="preserve">Idle/Inactive </w:t>
            </w:r>
            <w:r>
              <w:rPr>
                <w:bCs/>
                <w:lang w:eastAsia="ja-JP"/>
              </w:rPr>
              <w:t xml:space="preserve"> and </w:t>
            </w:r>
            <w:r w:rsidRPr="00ED15B4">
              <w:rPr>
                <w:bCs/>
                <w:lang w:eastAsia="ja-JP"/>
              </w:rPr>
              <w:t>RRC</w:t>
            </w:r>
            <w:r>
              <w:rPr>
                <w:bCs/>
                <w:lang w:eastAsia="ja-JP"/>
              </w:rPr>
              <w:t xml:space="preserve"> </w:t>
            </w:r>
            <w:r w:rsidRPr="00ED15B4">
              <w:rPr>
                <w:bCs/>
                <w:lang w:eastAsia="ja-JP"/>
              </w:rPr>
              <w:t>Connected</w:t>
            </w:r>
            <w:r>
              <w:rPr>
                <w:bCs/>
                <w:lang w:eastAsia="ja-JP"/>
              </w:rPr>
              <w:t xml:space="preserve">. </w:t>
            </w:r>
          </w:p>
          <w:p w14:paraId="0C429742" w14:textId="77777777" w:rsidR="0072335E" w:rsidRDefault="0072335E" w:rsidP="0072335E">
            <w:pPr>
              <w:tabs>
                <w:tab w:val="left" w:pos="360"/>
              </w:tabs>
              <w:rPr>
                <w:rFonts w:eastAsiaTheme="minorEastAsia"/>
              </w:rPr>
            </w:pPr>
          </w:p>
        </w:tc>
      </w:tr>
      <w:tr w:rsidR="008B0CDD" w14:paraId="09BB93F2" w14:textId="77777777" w:rsidTr="00824531">
        <w:tblPrEx>
          <w:tblCellMar>
            <w:left w:w="108" w:type="dxa"/>
            <w:right w:w="108" w:type="dxa"/>
          </w:tblCellMar>
          <w:tblLook w:val="04A0" w:firstRow="1" w:lastRow="0" w:firstColumn="1" w:lastColumn="0" w:noHBand="0" w:noVBand="1"/>
        </w:tblPrEx>
        <w:tc>
          <w:tcPr>
            <w:tcW w:w="1620" w:type="dxa"/>
          </w:tcPr>
          <w:p w14:paraId="222DA719" w14:textId="36E9301C" w:rsidR="008B0CDD" w:rsidRDefault="008B0CDD" w:rsidP="008B0CDD">
            <w:pPr>
              <w:tabs>
                <w:tab w:val="left" w:pos="360"/>
              </w:tabs>
              <w:rPr>
                <w:rFonts w:eastAsiaTheme="minorEastAsia"/>
              </w:rPr>
            </w:pPr>
            <w:r>
              <w:rPr>
                <w:rFonts w:eastAsiaTheme="minorEastAsia"/>
              </w:rPr>
              <w:t>Sequans</w:t>
            </w:r>
          </w:p>
        </w:tc>
        <w:tc>
          <w:tcPr>
            <w:tcW w:w="1620" w:type="dxa"/>
          </w:tcPr>
          <w:p w14:paraId="2AE77857" w14:textId="77777777" w:rsidR="008B0CDD" w:rsidRDefault="008B0CDD" w:rsidP="008B0CDD">
            <w:pPr>
              <w:tabs>
                <w:tab w:val="left" w:pos="360"/>
              </w:tabs>
              <w:jc w:val="center"/>
              <w:rPr>
                <w:rFonts w:eastAsiaTheme="minorEastAsia"/>
              </w:rPr>
            </w:pPr>
            <w:r>
              <w:rPr>
                <w:rFonts w:eastAsiaTheme="minorEastAsia"/>
              </w:rPr>
              <w:t>1</w:t>
            </w:r>
          </w:p>
          <w:p w14:paraId="4C702C18" w14:textId="0D00771A" w:rsidR="008B0CDD" w:rsidRDefault="008B0CDD" w:rsidP="008B0CDD">
            <w:pPr>
              <w:tabs>
                <w:tab w:val="left" w:pos="360"/>
              </w:tabs>
              <w:jc w:val="center"/>
              <w:rPr>
                <w:rFonts w:eastAsiaTheme="minorEastAsia"/>
              </w:rPr>
            </w:pPr>
            <w:r>
              <w:rPr>
                <w:rFonts w:eastAsiaTheme="minorEastAsia"/>
              </w:rPr>
              <w:t>Maybe 3</w:t>
            </w:r>
          </w:p>
        </w:tc>
        <w:tc>
          <w:tcPr>
            <w:tcW w:w="5728" w:type="dxa"/>
          </w:tcPr>
          <w:p w14:paraId="06586F89" w14:textId="65E5DD96" w:rsidR="008B0CDD" w:rsidRDefault="008B0CDD" w:rsidP="008B0CDD">
            <w:pPr>
              <w:tabs>
                <w:tab w:val="left" w:pos="360"/>
              </w:tabs>
            </w:pPr>
            <w:r>
              <w:rPr>
                <w:rFonts w:eastAsiaTheme="minorEastAsia"/>
              </w:rPr>
              <w:t xml:space="preserve">Since channel conditions are not necessarily constant (even more so in FR2), we are not sure that subscription information can be enough and that there is a real difference between “truly fixed” and “temporarily stationary” UEs. </w:t>
            </w:r>
            <w:r>
              <w:rPr>
                <w:rFonts w:eastAsiaTheme="minorEastAsia"/>
              </w:rPr>
              <w:br/>
              <w:t>Therefore, we think R16-style criteria should be enough for all cases. We do think some enhancements could be in order to account for the more specialized RedCap scenarios.</w:t>
            </w:r>
          </w:p>
        </w:tc>
      </w:tr>
      <w:tr w:rsidR="00F711D9" w14:paraId="265DBE68" w14:textId="77777777" w:rsidTr="00824531">
        <w:tblPrEx>
          <w:tblCellMar>
            <w:left w:w="108" w:type="dxa"/>
            <w:right w:w="108" w:type="dxa"/>
          </w:tblCellMar>
          <w:tblLook w:val="04A0" w:firstRow="1" w:lastRow="0" w:firstColumn="1" w:lastColumn="0" w:noHBand="0" w:noVBand="1"/>
        </w:tblPrEx>
        <w:tc>
          <w:tcPr>
            <w:tcW w:w="1620" w:type="dxa"/>
          </w:tcPr>
          <w:p w14:paraId="16CCE693" w14:textId="6410DB6A" w:rsidR="00F711D9" w:rsidRDefault="00F711D9" w:rsidP="00F711D9">
            <w:pPr>
              <w:tabs>
                <w:tab w:val="left" w:pos="360"/>
              </w:tabs>
              <w:rPr>
                <w:rFonts w:eastAsiaTheme="minorEastAsia"/>
              </w:rPr>
            </w:pPr>
            <w:r>
              <w:rPr>
                <w:rFonts w:hint="eastAsia"/>
                <w:lang w:eastAsia="ko-KR"/>
              </w:rPr>
              <w:t>LG</w:t>
            </w:r>
          </w:p>
        </w:tc>
        <w:tc>
          <w:tcPr>
            <w:tcW w:w="1620" w:type="dxa"/>
          </w:tcPr>
          <w:p w14:paraId="4DB65AC9" w14:textId="75BE5BD4" w:rsidR="00F711D9" w:rsidRDefault="00F711D9" w:rsidP="00F711D9">
            <w:pPr>
              <w:tabs>
                <w:tab w:val="left" w:pos="360"/>
              </w:tabs>
              <w:jc w:val="center"/>
              <w:rPr>
                <w:rFonts w:eastAsiaTheme="minorEastAsia"/>
              </w:rPr>
            </w:pPr>
            <w:r>
              <w:rPr>
                <w:rFonts w:hint="eastAsia"/>
                <w:lang w:eastAsia="ko-KR"/>
              </w:rPr>
              <w:t>3</w:t>
            </w:r>
          </w:p>
        </w:tc>
        <w:tc>
          <w:tcPr>
            <w:tcW w:w="5728" w:type="dxa"/>
          </w:tcPr>
          <w:p w14:paraId="67C5B280" w14:textId="3F17A892" w:rsidR="00F711D9" w:rsidRDefault="00F711D9" w:rsidP="00C470FB">
            <w:pPr>
              <w:tabs>
                <w:tab w:val="left" w:pos="360"/>
              </w:tabs>
              <w:rPr>
                <w:rFonts w:eastAsiaTheme="minorEastAsia"/>
              </w:rPr>
            </w:pPr>
            <w:r>
              <w:rPr>
                <w:rFonts w:hint="eastAsia"/>
                <w:lang w:eastAsia="ko-KR"/>
              </w:rPr>
              <w:t xml:space="preserve">We think subscription information can be used. If </w:t>
            </w:r>
            <w:r w:rsidR="002A4DD9">
              <w:rPr>
                <w:lang w:eastAsia="ko-KR"/>
              </w:rPr>
              <w:t xml:space="preserve">the </w:t>
            </w:r>
            <w:r>
              <w:rPr>
                <w:lang w:eastAsia="ko-KR"/>
              </w:rPr>
              <w:t>subscription information is not provided, then some enhanced R16 low-mobility criterion can be used.</w:t>
            </w:r>
          </w:p>
        </w:tc>
      </w:tr>
    </w:tbl>
    <w:p w14:paraId="70C17CE6" w14:textId="77777777" w:rsidR="007326BB" w:rsidRDefault="007326BB" w:rsidP="0017560C"/>
    <w:p w14:paraId="50E76BC2" w14:textId="20C359DB" w:rsidR="00D65C16" w:rsidRPr="00670B96" w:rsidRDefault="00D65C16" w:rsidP="006D04CF">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11E5B912" w14:textId="77777777" w:rsidR="00084F02" w:rsidRPr="00670B96" w:rsidRDefault="005344AF" w:rsidP="005344AF">
      <w:pPr>
        <w:rPr>
          <w:color w:val="2F5496" w:themeColor="accent1" w:themeShade="BF"/>
        </w:rPr>
      </w:pPr>
      <w:r w:rsidRPr="00670B96">
        <w:rPr>
          <w:color w:val="2F5496" w:themeColor="accent1" w:themeShade="BF"/>
        </w:rPr>
        <w:lastRenderedPageBreak/>
        <w:t xml:space="preserve">Among the four options, </w:t>
      </w:r>
      <w:r w:rsidR="00084F02" w:rsidRPr="00670B96">
        <w:rPr>
          <w:color w:val="2F5496" w:themeColor="accent1" w:themeShade="BF"/>
        </w:rPr>
        <w:t>the preferences of companies are split as follows:</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372"/>
        <w:gridCol w:w="1373"/>
        <w:gridCol w:w="1372"/>
        <w:gridCol w:w="1373"/>
      </w:tblGrid>
      <w:tr w:rsidR="009D2371" w14:paraId="50FF0536" w14:textId="77777777" w:rsidTr="00B66CA7">
        <w:trPr>
          <w:jc w:val="center"/>
        </w:trPr>
        <w:tc>
          <w:tcPr>
            <w:tcW w:w="1372" w:type="dxa"/>
            <w:shd w:val="clear" w:color="auto" w:fill="9CC2E5" w:themeFill="accent5" w:themeFillTint="99"/>
            <w:vAlign w:val="center"/>
          </w:tcPr>
          <w:p w14:paraId="5615EFD7" w14:textId="32DB91C3" w:rsidR="009D2371" w:rsidRDefault="000F045E" w:rsidP="000F045E">
            <w:pPr>
              <w:spacing w:after="0"/>
              <w:jc w:val="center"/>
            </w:pPr>
            <w:r>
              <w:t>Option 1</w:t>
            </w:r>
          </w:p>
        </w:tc>
        <w:tc>
          <w:tcPr>
            <w:tcW w:w="1373" w:type="dxa"/>
            <w:shd w:val="clear" w:color="auto" w:fill="9CC2E5" w:themeFill="accent5" w:themeFillTint="99"/>
            <w:vAlign w:val="center"/>
          </w:tcPr>
          <w:p w14:paraId="229EFCEC" w14:textId="004351F1" w:rsidR="009D2371" w:rsidRDefault="000F045E" w:rsidP="000F045E">
            <w:pPr>
              <w:spacing w:after="0"/>
              <w:jc w:val="center"/>
            </w:pPr>
            <w:r>
              <w:t>Option 2</w:t>
            </w:r>
          </w:p>
        </w:tc>
        <w:tc>
          <w:tcPr>
            <w:tcW w:w="1372" w:type="dxa"/>
            <w:shd w:val="clear" w:color="auto" w:fill="9CC2E5" w:themeFill="accent5" w:themeFillTint="99"/>
            <w:vAlign w:val="center"/>
          </w:tcPr>
          <w:p w14:paraId="4859C034" w14:textId="112BC0A3" w:rsidR="009D2371" w:rsidRDefault="000F045E" w:rsidP="000F045E">
            <w:pPr>
              <w:spacing w:after="0"/>
              <w:jc w:val="center"/>
            </w:pPr>
            <w:r>
              <w:t>Option 3</w:t>
            </w:r>
          </w:p>
        </w:tc>
        <w:tc>
          <w:tcPr>
            <w:tcW w:w="1373" w:type="dxa"/>
            <w:shd w:val="clear" w:color="auto" w:fill="9CC2E5" w:themeFill="accent5" w:themeFillTint="99"/>
            <w:vAlign w:val="center"/>
          </w:tcPr>
          <w:p w14:paraId="362F55E5" w14:textId="5C9DC885" w:rsidR="009D2371" w:rsidRDefault="000F045E" w:rsidP="000F045E">
            <w:pPr>
              <w:spacing w:after="0"/>
              <w:jc w:val="center"/>
            </w:pPr>
            <w:r>
              <w:t>Option 4</w:t>
            </w:r>
          </w:p>
        </w:tc>
      </w:tr>
      <w:tr w:rsidR="009D2371" w14:paraId="1F662FED" w14:textId="77777777" w:rsidTr="00B66CA7">
        <w:trPr>
          <w:jc w:val="center"/>
        </w:trPr>
        <w:tc>
          <w:tcPr>
            <w:tcW w:w="1372" w:type="dxa"/>
            <w:vAlign w:val="center"/>
          </w:tcPr>
          <w:p w14:paraId="6277CC58" w14:textId="56CD4173" w:rsidR="009D2371" w:rsidRDefault="001C6278" w:rsidP="001C6278">
            <w:pPr>
              <w:spacing w:after="0"/>
              <w:jc w:val="center"/>
            </w:pPr>
            <w:r>
              <w:t>8</w:t>
            </w:r>
          </w:p>
        </w:tc>
        <w:tc>
          <w:tcPr>
            <w:tcW w:w="1373" w:type="dxa"/>
            <w:vAlign w:val="center"/>
          </w:tcPr>
          <w:p w14:paraId="28E7431B" w14:textId="1B54C640" w:rsidR="009D2371" w:rsidRDefault="001C6278" w:rsidP="001C6278">
            <w:pPr>
              <w:spacing w:after="0"/>
              <w:jc w:val="center"/>
            </w:pPr>
            <w:r>
              <w:t>2</w:t>
            </w:r>
          </w:p>
        </w:tc>
        <w:tc>
          <w:tcPr>
            <w:tcW w:w="1372" w:type="dxa"/>
            <w:vAlign w:val="center"/>
          </w:tcPr>
          <w:p w14:paraId="4B06354E" w14:textId="1E464730" w:rsidR="009D2371" w:rsidRDefault="001C6278" w:rsidP="001C6278">
            <w:pPr>
              <w:spacing w:after="0"/>
              <w:jc w:val="center"/>
            </w:pPr>
            <w:r>
              <w:t>9</w:t>
            </w:r>
          </w:p>
        </w:tc>
        <w:tc>
          <w:tcPr>
            <w:tcW w:w="1373" w:type="dxa"/>
            <w:vAlign w:val="center"/>
          </w:tcPr>
          <w:p w14:paraId="4837CAA6" w14:textId="0925D049" w:rsidR="009D2371" w:rsidRDefault="001C6278" w:rsidP="001C6278">
            <w:pPr>
              <w:spacing w:after="0"/>
              <w:jc w:val="center"/>
            </w:pPr>
            <w:r>
              <w:t>2</w:t>
            </w:r>
          </w:p>
        </w:tc>
      </w:tr>
    </w:tbl>
    <w:p w14:paraId="67866EAA" w14:textId="4CF85DF3" w:rsidR="00D65C16" w:rsidRDefault="00F3537F" w:rsidP="0056055A">
      <w:pPr>
        <w:spacing w:before="240"/>
        <w:rPr>
          <w:color w:val="2F5496" w:themeColor="accent1" w:themeShade="BF"/>
        </w:rPr>
      </w:pPr>
      <w:r w:rsidRPr="00670B96">
        <w:rPr>
          <w:color w:val="2F5496" w:themeColor="accent1" w:themeShade="BF"/>
        </w:rPr>
        <w:t xml:space="preserve">Since </w:t>
      </w:r>
      <w:r w:rsidR="0056055A" w:rsidRPr="00670B96">
        <w:rPr>
          <w:color w:val="2F5496" w:themeColor="accent1" w:themeShade="BF"/>
        </w:rPr>
        <w:t xml:space="preserve">Option 3 includes both Option 1 and Option 2, </w:t>
      </w:r>
      <w:r w:rsidR="0082785B" w:rsidRPr="00670B96">
        <w:rPr>
          <w:color w:val="2F5496" w:themeColor="accent1" w:themeShade="BF"/>
        </w:rPr>
        <w:t>the above result suggest</w:t>
      </w:r>
      <w:r w:rsidR="0003387A" w:rsidRPr="00670B96">
        <w:rPr>
          <w:color w:val="2F5496" w:themeColor="accent1" w:themeShade="BF"/>
        </w:rPr>
        <w:t>s</w:t>
      </w:r>
      <w:r w:rsidR="0082785B" w:rsidRPr="00670B96">
        <w:rPr>
          <w:color w:val="2F5496" w:themeColor="accent1" w:themeShade="BF"/>
        </w:rPr>
        <w:t xml:space="preserve"> that </w:t>
      </w:r>
      <w:r w:rsidR="00F9547E" w:rsidRPr="00670B96">
        <w:rPr>
          <w:color w:val="2F5496" w:themeColor="accent1" w:themeShade="BF"/>
        </w:rPr>
        <w:t xml:space="preserve">17 of 21 companies would support </w:t>
      </w:r>
      <w:r w:rsidR="0003387A" w:rsidRPr="00670B96">
        <w:rPr>
          <w:color w:val="2F5496" w:themeColor="accent1" w:themeShade="BF"/>
        </w:rPr>
        <w:t xml:space="preserve">an enhanced version of R16 low-mobility criterion for R17 stationary UEs. </w:t>
      </w:r>
      <w:r w:rsidR="002F0B6A">
        <w:rPr>
          <w:color w:val="2F5496" w:themeColor="accent1" w:themeShade="BF"/>
        </w:rPr>
        <w:t xml:space="preserve">The rapporteur </w:t>
      </w:r>
      <w:r w:rsidR="00732887">
        <w:rPr>
          <w:color w:val="2F5496" w:themeColor="accent1" w:themeShade="BF"/>
        </w:rPr>
        <w:t>hence</w:t>
      </w:r>
      <w:r w:rsidR="002F0B6A">
        <w:rPr>
          <w:color w:val="2F5496" w:themeColor="accent1" w:themeShade="BF"/>
        </w:rPr>
        <w:t xml:space="preserve"> suggest </w:t>
      </w:r>
      <w:r w:rsidR="00023B23">
        <w:rPr>
          <w:color w:val="2F5496" w:themeColor="accent1" w:themeShade="BF"/>
        </w:rPr>
        <w:t xml:space="preserve">RAN2 consider it </w:t>
      </w:r>
      <w:r w:rsidR="00C04261">
        <w:rPr>
          <w:color w:val="2F5496" w:themeColor="accent1" w:themeShade="BF"/>
        </w:rPr>
        <w:t>for agreement</w:t>
      </w:r>
      <w:r w:rsidR="00AE6650">
        <w:rPr>
          <w:color w:val="2F5496" w:themeColor="accent1" w:themeShade="BF"/>
        </w:rPr>
        <w:t xml:space="preserve">. </w:t>
      </w:r>
    </w:p>
    <w:p w14:paraId="48BCCCFC" w14:textId="676A23C9" w:rsidR="0056055A" w:rsidRDefault="008A7739" w:rsidP="00AE6650">
      <w:pPr>
        <w:spacing w:before="120"/>
        <w:rPr>
          <w:color w:val="2F5496" w:themeColor="accent1" w:themeShade="BF"/>
        </w:rPr>
      </w:pPr>
      <w:r>
        <w:rPr>
          <w:color w:val="2F5496" w:themeColor="accent1" w:themeShade="BF"/>
        </w:rPr>
        <w:t>As to subscription-based definition of stationarity</w:t>
      </w:r>
      <w:r w:rsidR="00135E80">
        <w:rPr>
          <w:color w:val="2F5496" w:themeColor="accent1" w:themeShade="BF"/>
        </w:rPr>
        <w:t xml:space="preserve">, 11 out of 21 companies </w:t>
      </w:r>
      <w:r w:rsidR="006D7A26">
        <w:rPr>
          <w:color w:val="2F5496" w:themeColor="accent1" w:themeShade="BF"/>
        </w:rPr>
        <w:t xml:space="preserve">expressed support (Option 2 and 3 combined). </w:t>
      </w:r>
      <w:r w:rsidR="002F0B6A">
        <w:rPr>
          <w:color w:val="2F5496" w:themeColor="accent1" w:themeShade="BF"/>
        </w:rPr>
        <w:t xml:space="preserve">The rapporteur </w:t>
      </w:r>
      <w:r w:rsidR="00732887">
        <w:rPr>
          <w:color w:val="2F5496" w:themeColor="accent1" w:themeShade="BF"/>
        </w:rPr>
        <w:t>hence</w:t>
      </w:r>
      <w:r w:rsidR="00AE6650">
        <w:rPr>
          <w:color w:val="2F5496" w:themeColor="accent1" w:themeShade="BF"/>
        </w:rPr>
        <w:t xml:space="preserve"> suggests </w:t>
      </w:r>
      <w:r w:rsidR="003B21D2">
        <w:rPr>
          <w:color w:val="2F5496" w:themeColor="accent1" w:themeShade="BF"/>
        </w:rPr>
        <w:t>discussing</w:t>
      </w:r>
      <w:r w:rsidR="00AE6650">
        <w:rPr>
          <w:color w:val="2F5496" w:themeColor="accent1" w:themeShade="BF"/>
        </w:rPr>
        <w:t xml:space="preserve"> it further in the online session.</w:t>
      </w:r>
    </w:p>
    <w:p w14:paraId="52A47728" w14:textId="77777777" w:rsidR="00AE6650" w:rsidRDefault="00AE6650" w:rsidP="00AE6650">
      <w:pPr>
        <w:spacing w:before="120"/>
      </w:pPr>
    </w:p>
    <w:p w14:paraId="49E18375" w14:textId="5A7B56C6" w:rsidR="007326BB" w:rsidRDefault="007326BB" w:rsidP="006D04CF">
      <w:pPr>
        <w:pStyle w:val="ListParagraph"/>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14:paraId="6B7CFBBD" w14:textId="77777777"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14:paraId="34D27281" w14:textId="77777777" w:rsidR="00D87086" w:rsidRDefault="004319FC" w:rsidP="00D87086">
      <w:pPr>
        <w:tabs>
          <w:tab w:val="left" w:pos="1440"/>
        </w:tabs>
        <w:ind w:left="1440" w:hanging="1080"/>
        <w:rPr>
          <w:ins w:id="14" w:author="Ericsson" w:date="2021-04-12T21:25:00Z"/>
        </w:rPr>
      </w:pPr>
      <w:r>
        <w:t xml:space="preserve">Option 1b: </w:t>
      </w:r>
      <w:r w:rsidR="006D04CF">
        <w:tab/>
      </w:r>
      <w:r>
        <w:t>In addition to Option 1.a,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5"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14:paraId="087F879F" w14:textId="77777777" w:rsidR="004319FC" w:rsidRDefault="00D87086" w:rsidP="006D04CF">
      <w:pPr>
        <w:tabs>
          <w:tab w:val="left" w:pos="1440"/>
        </w:tabs>
        <w:ind w:left="1440" w:hanging="1080"/>
      </w:pPr>
      <w:ins w:id="16"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7" w:author="Ericsson" w:date="2021-04-12T21:25:00Z">
        <w:r w:rsidR="004763C9">
          <w:fldChar w:fldCharType="separate"/>
        </w:r>
        <w:r>
          <w:t>[5]</w:t>
        </w:r>
        <w:r w:rsidR="004763C9">
          <w:fldChar w:fldCharType="end"/>
        </w:r>
        <w:r w:rsidRPr="00166CE8">
          <w:t>)</w:t>
        </w:r>
        <w:r>
          <w:t>.</w:t>
        </w:r>
      </w:ins>
    </w:p>
    <w:p w14:paraId="1F82A08D" w14:textId="77777777" w:rsidR="00D54103" w:rsidRDefault="00D54103" w:rsidP="007326BB">
      <w:pPr>
        <w:pStyle w:val="ListParagraph"/>
        <w:ind w:leftChars="0" w:left="0" w:firstLine="0"/>
      </w:pPr>
      <w:r>
        <w:t xml:space="preserve">Companies are invited to comment below on which of the above two options </w:t>
      </w:r>
      <w:r w:rsidR="00AB2787">
        <w:t>is preferred</w:t>
      </w:r>
      <w:r>
        <w:t>.</w:t>
      </w:r>
      <w:r w:rsidR="00AB2787">
        <w:t xml:space="preserve"> </w:t>
      </w:r>
    </w:p>
    <w:p w14:paraId="71560721" w14:textId="77777777" w:rsidR="00D54103" w:rsidRDefault="00D54103" w:rsidP="007326BB">
      <w:pPr>
        <w:pStyle w:val="ListParagraph"/>
        <w:ind w:leftChars="0" w:left="0" w:firstLine="0"/>
      </w:pPr>
    </w:p>
    <w:p w14:paraId="0C5C68E3" w14:textId="0CDE9729"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w:t>
      </w:r>
      <w:ins w:id="18" w:author="Noam" w:date="2021-04-13T15:43:00Z">
        <w:r w:rsidR="008B0CDD">
          <w:rPr>
            <w:b/>
            <w:bCs/>
          </w:rPr>
          <w:t>the above sub-options to option 1</w:t>
        </w:r>
      </w:ins>
      <w:del w:id="19" w:author="Noam" w:date="2021-04-13T15:43:00Z">
        <w:r w:rsidRPr="00361799" w:rsidDel="008B0CDD">
          <w:rPr>
            <w:b/>
            <w:bCs/>
          </w:rPr>
          <w:delText>Option 1a</w:delText>
        </w:r>
        <w:r w:rsidR="00B05BAE" w:rsidDel="008B0CDD">
          <w:rPr>
            <w:b/>
            <w:bCs/>
          </w:rPr>
          <w:delText xml:space="preserve"> and</w:delText>
        </w:r>
        <w:r w:rsidRPr="00361799" w:rsidDel="008B0CDD">
          <w:rPr>
            <w:b/>
            <w:bCs/>
          </w:rPr>
          <w:delText xml:space="preserve"> 1b</w:delText>
        </w:r>
      </w:del>
      <w:r w:rsidRPr="00361799">
        <w:rPr>
          <w:b/>
          <w:bCs/>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00744" w14:paraId="1EFBE398" w14:textId="77777777"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0309585" w14:textId="77777777"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2E4ECF9" w14:textId="77777777" w:rsidR="00300744" w:rsidRDefault="001D2E4A" w:rsidP="000A6C14">
            <w:pPr>
              <w:tabs>
                <w:tab w:val="left" w:pos="360"/>
              </w:tabs>
              <w:spacing w:after="0"/>
              <w:jc w:val="center"/>
            </w:pPr>
            <w:r>
              <w:t>Preference</w:t>
            </w:r>
          </w:p>
          <w:p w14:paraId="53640E9B" w14:textId="2E30C707" w:rsidR="00B30CC7" w:rsidRDefault="00B30CC7" w:rsidP="000A6C14">
            <w:pPr>
              <w:tabs>
                <w:tab w:val="left" w:pos="360"/>
              </w:tabs>
              <w:spacing w:after="0"/>
              <w:jc w:val="center"/>
            </w:pPr>
            <w:r>
              <w:t>(1a</w:t>
            </w:r>
            <w:ins w:id="20" w:author="Noam" w:date="2021-04-13T15:43:00Z">
              <w:r w:rsidR="008B0CDD">
                <w:t>,</w:t>
              </w:r>
            </w:ins>
            <w:del w:id="21" w:author="Noam" w:date="2021-04-13T15:43:00Z">
              <w:r w:rsidDel="008B0CDD">
                <w:delText xml:space="preserve"> </w:delText>
              </w:r>
              <w:r w:rsidR="000A6C14" w:rsidDel="008B0CDD">
                <w:delText>or</w:delText>
              </w:r>
              <w:r w:rsidDel="008B0CDD">
                <w:delText xml:space="preserve"> </w:delText>
              </w:r>
            </w:del>
            <w:r>
              <w:t>1b</w:t>
            </w:r>
            <w:ins w:id="22" w:author="Noam" w:date="2021-04-13T15:43:00Z">
              <w:r w:rsidR="008B0CDD">
                <w:t>, 1c</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0913DC7" w14:textId="77777777" w:rsidR="00300744" w:rsidRDefault="00300744" w:rsidP="00261B4F">
            <w:pPr>
              <w:tabs>
                <w:tab w:val="left" w:pos="360"/>
              </w:tabs>
              <w:spacing w:after="0"/>
            </w:pPr>
            <w:r>
              <w:t>Comments (if any)</w:t>
            </w:r>
          </w:p>
        </w:tc>
      </w:tr>
      <w:tr w:rsidR="00300744" w14:paraId="23305BAD" w14:textId="77777777" w:rsidTr="002816F9">
        <w:tc>
          <w:tcPr>
            <w:tcW w:w="1620" w:type="dxa"/>
            <w:tcBorders>
              <w:top w:val="double" w:sz="4" w:space="0" w:color="auto"/>
            </w:tcBorders>
          </w:tcPr>
          <w:p w14:paraId="40571210" w14:textId="77777777" w:rsidR="00300744" w:rsidRDefault="00AF5DDD" w:rsidP="00261B4F">
            <w:pPr>
              <w:tabs>
                <w:tab w:val="left" w:pos="360"/>
              </w:tabs>
            </w:pPr>
            <w:r>
              <w:t>Apple</w:t>
            </w:r>
          </w:p>
        </w:tc>
        <w:tc>
          <w:tcPr>
            <w:tcW w:w="1620" w:type="dxa"/>
            <w:tcBorders>
              <w:top w:val="double" w:sz="4" w:space="0" w:color="auto"/>
            </w:tcBorders>
          </w:tcPr>
          <w:p w14:paraId="675CD377" w14:textId="77777777" w:rsidR="00300744" w:rsidRDefault="00AF5DDD" w:rsidP="000A6C14">
            <w:pPr>
              <w:tabs>
                <w:tab w:val="left" w:pos="360"/>
              </w:tabs>
              <w:jc w:val="center"/>
            </w:pPr>
            <w:r>
              <w:t>1b</w:t>
            </w:r>
          </w:p>
        </w:tc>
        <w:tc>
          <w:tcPr>
            <w:tcW w:w="5490" w:type="dxa"/>
            <w:tcBorders>
              <w:top w:val="double" w:sz="4" w:space="0" w:color="auto"/>
            </w:tcBorders>
          </w:tcPr>
          <w:p w14:paraId="6F296C65" w14:textId="77777777" w:rsidR="00300744" w:rsidRDefault="00AF5DDD" w:rsidP="00261B4F">
            <w:pPr>
              <w:tabs>
                <w:tab w:val="left" w:pos="360"/>
              </w:tabs>
            </w:pPr>
            <w:r>
              <w:t>1b includes 1a as well.</w:t>
            </w:r>
          </w:p>
        </w:tc>
      </w:tr>
      <w:tr w:rsidR="00300744" w14:paraId="73697FDB" w14:textId="77777777" w:rsidTr="002816F9">
        <w:tc>
          <w:tcPr>
            <w:tcW w:w="1620" w:type="dxa"/>
          </w:tcPr>
          <w:p w14:paraId="1139AE6D" w14:textId="77777777" w:rsidR="00300744" w:rsidRDefault="00131D2F" w:rsidP="00261B4F">
            <w:pPr>
              <w:tabs>
                <w:tab w:val="left" w:pos="360"/>
              </w:tabs>
            </w:pPr>
            <w:r>
              <w:t>Qualcomm</w:t>
            </w:r>
          </w:p>
        </w:tc>
        <w:tc>
          <w:tcPr>
            <w:tcW w:w="1620" w:type="dxa"/>
          </w:tcPr>
          <w:p w14:paraId="6CE55660" w14:textId="77777777" w:rsidR="00300744" w:rsidRDefault="00131D2F" w:rsidP="000A6C14">
            <w:pPr>
              <w:tabs>
                <w:tab w:val="left" w:pos="360"/>
              </w:tabs>
              <w:jc w:val="center"/>
            </w:pPr>
            <w:r>
              <w:t>1a</w:t>
            </w:r>
          </w:p>
        </w:tc>
        <w:tc>
          <w:tcPr>
            <w:tcW w:w="5490" w:type="dxa"/>
          </w:tcPr>
          <w:p w14:paraId="352F855B" w14:textId="77777777"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14:paraId="7B1BBDDC" w14:textId="77777777" w:rsidR="006465C6" w:rsidRDefault="00766187" w:rsidP="00BB0B5D">
            <w:pPr>
              <w:pStyle w:val="ListParagraph"/>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14:paraId="724F9DE6" w14:textId="77777777" w:rsidR="00300744" w:rsidRDefault="00C81FD0" w:rsidP="00BB0B5D">
            <w:pPr>
              <w:pStyle w:val="ListParagraph"/>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14:paraId="30966A9E" w14:textId="77777777" w:rsidTr="002816F9">
        <w:tc>
          <w:tcPr>
            <w:tcW w:w="1620" w:type="dxa"/>
          </w:tcPr>
          <w:p w14:paraId="315AE5C7" w14:textId="77777777" w:rsidR="003C418C" w:rsidRDefault="003C418C" w:rsidP="003C418C">
            <w:pPr>
              <w:tabs>
                <w:tab w:val="left" w:pos="360"/>
              </w:tabs>
            </w:pPr>
            <w:r>
              <w:t>Ericsson</w:t>
            </w:r>
          </w:p>
        </w:tc>
        <w:tc>
          <w:tcPr>
            <w:tcW w:w="1620" w:type="dxa"/>
          </w:tcPr>
          <w:p w14:paraId="072DC875" w14:textId="77777777" w:rsidR="003C418C" w:rsidRDefault="003C418C" w:rsidP="003C418C">
            <w:pPr>
              <w:tabs>
                <w:tab w:val="left" w:pos="360"/>
              </w:tabs>
              <w:jc w:val="center"/>
            </w:pPr>
            <w:r>
              <w:t>Not 1a/1b</w:t>
            </w:r>
          </w:p>
          <w:p w14:paraId="026FD6B9" w14:textId="77777777" w:rsidR="003C418C" w:rsidRDefault="003C418C" w:rsidP="003C418C">
            <w:pPr>
              <w:tabs>
                <w:tab w:val="left" w:pos="360"/>
              </w:tabs>
              <w:jc w:val="center"/>
            </w:pPr>
            <w:r>
              <w:t>Continue to study 1c</w:t>
            </w:r>
          </w:p>
        </w:tc>
        <w:tc>
          <w:tcPr>
            <w:tcW w:w="5490" w:type="dxa"/>
          </w:tcPr>
          <w:p w14:paraId="178D1CC0" w14:textId="77777777"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14:paraId="1B94A54E" w14:textId="77777777"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14:paraId="4810BD81" w14:textId="77777777" w:rsidTr="002816F9">
        <w:tc>
          <w:tcPr>
            <w:tcW w:w="1620" w:type="dxa"/>
          </w:tcPr>
          <w:p w14:paraId="1584FB9A" w14:textId="77777777" w:rsidR="006F6425" w:rsidRDefault="006F6425" w:rsidP="006F6425">
            <w:pPr>
              <w:tabs>
                <w:tab w:val="left" w:pos="360"/>
              </w:tabs>
            </w:pPr>
            <w:r>
              <w:rPr>
                <w:rFonts w:eastAsia="SimSun" w:hint="eastAsia"/>
              </w:rPr>
              <w:t>vivo</w:t>
            </w:r>
          </w:p>
        </w:tc>
        <w:tc>
          <w:tcPr>
            <w:tcW w:w="1620" w:type="dxa"/>
          </w:tcPr>
          <w:p w14:paraId="29B5125F" w14:textId="77777777" w:rsidR="006F6425" w:rsidRDefault="006F6425" w:rsidP="006F6425">
            <w:pPr>
              <w:tabs>
                <w:tab w:val="left" w:pos="360"/>
              </w:tabs>
              <w:jc w:val="center"/>
            </w:pPr>
            <w:r>
              <w:rPr>
                <w:rFonts w:eastAsia="SimSun" w:hint="eastAsia"/>
              </w:rPr>
              <w:t>1a</w:t>
            </w:r>
          </w:p>
        </w:tc>
        <w:tc>
          <w:tcPr>
            <w:tcW w:w="5490" w:type="dxa"/>
          </w:tcPr>
          <w:p w14:paraId="228E8EAB" w14:textId="77777777"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14:paraId="52040CE3" w14:textId="77777777"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 xml:space="preserve">among beams but without changing the cell level </w:t>
            </w:r>
            <w:r>
              <w:rPr>
                <w:rFonts w:hint="eastAsia"/>
                <w:bCs/>
                <w:szCs w:val="20"/>
                <w:lang w:eastAsia="en-US"/>
              </w:rPr>
              <w:lastRenderedPageBreak/>
              <w:t>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14:paraId="006F4758" w14:textId="77777777"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14:paraId="7FC0FA34" w14:textId="77777777" w:rsidTr="002816F9">
        <w:tc>
          <w:tcPr>
            <w:tcW w:w="1620" w:type="dxa"/>
          </w:tcPr>
          <w:p w14:paraId="4542E318" w14:textId="77777777" w:rsidR="008D7542" w:rsidRDefault="008D7542" w:rsidP="008D7542">
            <w:pPr>
              <w:tabs>
                <w:tab w:val="left" w:pos="360"/>
              </w:tabs>
            </w:pPr>
            <w:r>
              <w:lastRenderedPageBreak/>
              <w:t>Intel</w:t>
            </w:r>
          </w:p>
        </w:tc>
        <w:tc>
          <w:tcPr>
            <w:tcW w:w="1620" w:type="dxa"/>
          </w:tcPr>
          <w:p w14:paraId="320EDDDF" w14:textId="77777777" w:rsidR="008D7542" w:rsidRDefault="008D7542" w:rsidP="008D7542">
            <w:pPr>
              <w:tabs>
                <w:tab w:val="left" w:pos="360"/>
              </w:tabs>
              <w:jc w:val="center"/>
            </w:pPr>
            <w:r>
              <w:t>1b</w:t>
            </w:r>
          </w:p>
        </w:tc>
        <w:tc>
          <w:tcPr>
            <w:tcW w:w="5490" w:type="dxa"/>
          </w:tcPr>
          <w:p w14:paraId="7F6278CB" w14:textId="77777777"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14:paraId="6944A935" w14:textId="77777777" w:rsidTr="002816F9">
        <w:tc>
          <w:tcPr>
            <w:tcW w:w="1620" w:type="dxa"/>
          </w:tcPr>
          <w:p w14:paraId="294BA3D7" w14:textId="77777777" w:rsidR="008D7542" w:rsidRDefault="00261B4F" w:rsidP="008D7542">
            <w:pPr>
              <w:tabs>
                <w:tab w:val="left" w:pos="360"/>
              </w:tabs>
            </w:pPr>
            <w:r>
              <w:t>Futurewei</w:t>
            </w:r>
          </w:p>
        </w:tc>
        <w:tc>
          <w:tcPr>
            <w:tcW w:w="1620" w:type="dxa"/>
          </w:tcPr>
          <w:p w14:paraId="55D927D3" w14:textId="77777777" w:rsidR="008D7542" w:rsidRDefault="00261B4F" w:rsidP="008D7542">
            <w:pPr>
              <w:tabs>
                <w:tab w:val="left" w:pos="360"/>
              </w:tabs>
              <w:jc w:val="center"/>
            </w:pPr>
            <w:r>
              <w:t>1b</w:t>
            </w:r>
          </w:p>
        </w:tc>
        <w:tc>
          <w:tcPr>
            <w:tcW w:w="5490" w:type="dxa"/>
          </w:tcPr>
          <w:p w14:paraId="06D9B6C0" w14:textId="77777777" w:rsidR="008D7542" w:rsidRDefault="00062A56" w:rsidP="008D7542">
            <w:pPr>
              <w:tabs>
                <w:tab w:val="left" w:pos="360"/>
              </w:tabs>
            </w:pPr>
            <w:r>
              <w:t>Beam quality change can be used in evaluating “stationarity”</w:t>
            </w:r>
          </w:p>
        </w:tc>
      </w:tr>
      <w:tr w:rsidR="00DA45D9" w14:paraId="5536039B" w14:textId="77777777" w:rsidTr="002816F9">
        <w:tc>
          <w:tcPr>
            <w:tcW w:w="1620" w:type="dxa"/>
          </w:tcPr>
          <w:p w14:paraId="0A1C3EB5"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89E61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14:paraId="6F02B065" w14:textId="77777777" w:rsidR="00DA45D9" w:rsidRDefault="00DA45D9" w:rsidP="00DA45D9">
            <w:pPr>
              <w:tabs>
                <w:tab w:val="left" w:pos="360"/>
              </w:tabs>
            </w:pPr>
          </w:p>
        </w:tc>
      </w:tr>
      <w:tr w:rsidR="00552F26" w14:paraId="48152577" w14:textId="77777777" w:rsidTr="002816F9">
        <w:tc>
          <w:tcPr>
            <w:tcW w:w="1620" w:type="dxa"/>
          </w:tcPr>
          <w:p w14:paraId="14354753" w14:textId="77777777" w:rsidR="00552F26" w:rsidRDefault="00552F26" w:rsidP="00552F26">
            <w:pPr>
              <w:tabs>
                <w:tab w:val="left" w:pos="360"/>
              </w:tabs>
              <w:rPr>
                <w:rFonts w:eastAsiaTheme="minorEastAsia"/>
              </w:rPr>
            </w:pPr>
            <w:r w:rsidRPr="00517424">
              <w:t>Huawei, HiSilicon</w:t>
            </w:r>
          </w:p>
        </w:tc>
        <w:tc>
          <w:tcPr>
            <w:tcW w:w="1620" w:type="dxa"/>
          </w:tcPr>
          <w:p w14:paraId="5AFDF1D9" w14:textId="77777777"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14:paraId="5B340299" w14:textId="77777777" w:rsidR="00552F26" w:rsidRDefault="00552F26" w:rsidP="00552F26">
            <w:pPr>
              <w:tabs>
                <w:tab w:val="left" w:pos="360"/>
              </w:tabs>
              <w:rPr>
                <w:color w:val="000000"/>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rPr>
              <w:t>the beam quality may change rapidly due to the impact of small-scale fading, to avoid this bad impact on “stationary” evaluation, L3 filter can be used to smooth the beam quality. Thus, we would like to update:</w:t>
            </w:r>
          </w:p>
          <w:p w14:paraId="75548F94" w14:textId="77777777"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14:paraId="65DC8B40" w14:textId="77777777" w:rsidTr="002816F9">
        <w:tc>
          <w:tcPr>
            <w:tcW w:w="1620" w:type="dxa"/>
          </w:tcPr>
          <w:p w14:paraId="6E4B1414" w14:textId="77777777"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14:paraId="514E38E7"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14:paraId="40E9D6A7" w14:textId="77777777"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14:paraId="3EB50067" w14:textId="77777777" w:rsidTr="002816F9">
        <w:tc>
          <w:tcPr>
            <w:tcW w:w="1620" w:type="dxa"/>
          </w:tcPr>
          <w:p w14:paraId="58D6F422" w14:textId="77777777"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14:paraId="4960AD0B" w14:textId="77777777" w:rsidR="00B2533C" w:rsidRDefault="00B2533C" w:rsidP="004F3C5F">
            <w:pPr>
              <w:tabs>
                <w:tab w:val="left" w:pos="360"/>
              </w:tabs>
              <w:jc w:val="center"/>
              <w:rPr>
                <w:rFonts w:eastAsiaTheme="minorEastAsia"/>
              </w:rPr>
            </w:pPr>
            <w:r>
              <w:rPr>
                <w:rFonts w:eastAsiaTheme="minorEastAsia" w:hint="eastAsia"/>
              </w:rPr>
              <w:t>1b</w:t>
            </w:r>
          </w:p>
        </w:tc>
        <w:tc>
          <w:tcPr>
            <w:tcW w:w="5490" w:type="dxa"/>
          </w:tcPr>
          <w:p w14:paraId="1CDB6008" w14:textId="77777777"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14:paraId="26FFCF00" w14:textId="77777777"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14:paraId="0C62A3FA" w14:textId="77777777" w:rsidTr="002816F9">
        <w:tc>
          <w:tcPr>
            <w:tcW w:w="1620" w:type="dxa"/>
          </w:tcPr>
          <w:p w14:paraId="40DD3B3F" w14:textId="77777777" w:rsidR="001959CB" w:rsidRDefault="001959CB" w:rsidP="004F3C5F">
            <w:pPr>
              <w:tabs>
                <w:tab w:val="left" w:pos="360"/>
              </w:tabs>
              <w:rPr>
                <w:rFonts w:eastAsiaTheme="minorEastAsia"/>
              </w:rPr>
            </w:pPr>
            <w:r>
              <w:t>CATT</w:t>
            </w:r>
          </w:p>
        </w:tc>
        <w:tc>
          <w:tcPr>
            <w:tcW w:w="1620" w:type="dxa"/>
          </w:tcPr>
          <w:p w14:paraId="0236B2D6" w14:textId="77777777" w:rsidR="001959CB" w:rsidRDefault="001959CB" w:rsidP="004F3C5F">
            <w:pPr>
              <w:tabs>
                <w:tab w:val="left" w:pos="360"/>
              </w:tabs>
              <w:jc w:val="center"/>
              <w:rPr>
                <w:rFonts w:eastAsiaTheme="minorEastAsia"/>
              </w:rPr>
            </w:pPr>
            <w:r>
              <w:t>1c</w:t>
            </w:r>
          </w:p>
        </w:tc>
        <w:tc>
          <w:tcPr>
            <w:tcW w:w="5490" w:type="dxa"/>
          </w:tcPr>
          <w:p w14:paraId="07777225" w14:textId="77777777"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14:paraId="785A3D67" w14:textId="77777777" w:rsidTr="002816F9">
        <w:tc>
          <w:tcPr>
            <w:tcW w:w="1620" w:type="dxa"/>
          </w:tcPr>
          <w:p w14:paraId="3F397093" w14:textId="77777777" w:rsidR="00A734C7" w:rsidRDefault="00A734C7" w:rsidP="009D2371">
            <w:pPr>
              <w:tabs>
                <w:tab w:val="left" w:pos="360"/>
              </w:tabs>
              <w:rPr>
                <w:rFonts w:eastAsiaTheme="minorEastAsia"/>
              </w:rPr>
            </w:pPr>
            <w:r>
              <w:rPr>
                <w:rFonts w:eastAsiaTheme="minorEastAsia" w:hint="eastAsia"/>
              </w:rPr>
              <w:t>CMCC</w:t>
            </w:r>
          </w:p>
        </w:tc>
        <w:tc>
          <w:tcPr>
            <w:tcW w:w="1620" w:type="dxa"/>
          </w:tcPr>
          <w:p w14:paraId="19A07BEB" w14:textId="77777777" w:rsidR="00A734C7" w:rsidRDefault="00A734C7" w:rsidP="009D2371">
            <w:pPr>
              <w:tabs>
                <w:tab w:val="left" w:pos="360"/>
              </w:tabs>
              <w:jc w:val="center"/>
              <w:rPr>
                <w:rFonts w:eastAsiaTheme="minorEastAsia"/>
              </w:rPr>
            </w:pPr>
            <w:r>
              <w:rPr>
                <w:rFonts w:eastAsiaTheme="minorEastAsia" w:hint="eastAsia"/>
              </w:rPr>
              <w:t>1a</w:t>
            </w:r>
          </w:p>
        </w:tc>
        <w:tc>
          <w:tcPr>
            <w:tcW w:w="5490" w:type="dxa"/>
          </w:tcPr>
          <w:p w14:paraId="3CBEA204" w14:textId="77777777" w:rsidR="00A734C7" w:rsidRDefault="00A734C7" w:rsidP="009D2371">
            <w:pPr>
              <w:tabs>
                <w:tab w:val="left" w:pos="360"/>
              </w:tabs>
            </w:pPr>
          </w:p>
        </w:tc>
      </w:tr>
      <w:tr w:rsidR="004358AD" w14:paraId="6D610F7B" w14:textId="77777777" w:rsidTr="002816F9">
        <w:tc>
          <w:tcPr>
            <w:tcW w:w="1620" w:type="dxa"/>
          </w:tcPr>
          <w:p w14:paraId="38F2A356"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F70EB17" w14:textId="77777777" w:rsidR="004358AD" w:rsidRDefault="004358AD" w:rsidP="004358AD">
            <w:pPr>
              <w:tabs>
                <w:tab w:val="left" w:pos="360"/>
              </w:tabs>
              <w:jc w:val="center"/>
              <w:rPr>
                <w:rFonts w:eastAsiaTheme="minorEastAsia"/>
              </w:rPr>
            </w:pPr>
            <w:r>
              <w:rPr>
                <w:rFonts w:hint="eastAsia"/>
                <w:lang w:eastAsia="ko-KR"/>
              </w:rPr>
              <w:t>1a</w:t>
            </w:r>
          </w:p>
        </w:tc>
        <w:tc>
          <w:tcPr>
            <w:tcW w:w="5490" w:type="dxa"/>
          </w:tcPr>
          <w:p w14:paraId="39F7AAD2" w14:textId="77777777" w:rsidR="004358AD" w:rsidRDefault="004358AD" w:rsidP="004358AD">
            <w:pPr>
              <w:tabs>
                <w:tab w:val="left" w:pos="360"/>
              </w:tabs>
            </w:pPr>
            <w:r>
              <w:rPr>
                <w:rFonts w:hint="eastAsia"/>
                <w:lang w:eastAsia="ko-KR"/>
              </w:rPr>
              <w:t>Beam</w:t>
            </w:r>
            <w:r>
              <w:rPr>
                <w:lang w:eastAsia="ko-KR"/>
              </w:rPr>
              <w:t xml:space="preserve">-level measurement is not reliable, since it fluctuates more than cell-level measurement. </w:t>
            </w:r>
          </w:p>
        </w:tc>
      </w:tr>
      <w:tr w:rsidR="00C61C4C" w14:paraId="16928D1A" w14:textId="77777777" w:rsidTr="002816F9">
        <w:tc>
          <w:tcPr>
            <w:tcW w:w="1620" w:type="dxa"/>
          </w:tcPr>
          <w:p w14:paraId="05BE496D" w14:textId="41C6BF5A" w:rsidR="00C61C4C" w:rsidRDefault="00C61C4C" w:rsidP="00C61C4C">
            <w:pPr>
              <w:tabs>
                <w:tab w:val="left" w:pos="360"/>
              </w:tabs>
              <w:rPr>
                <w:lang w:eastAsia="ko-KR"/>
              </w:rPr>
            </w:pPr>
            <w:r>
              <w:rPr>
                <w:rFonts w:eastAsiaTheme="minorEastAsia"/>
              </w:rPr>
              <w:t>Sony</w:t>
            </w:r>
          </w:p>
        </w:tc>
        <w:tc>
          <w:tcPr>
            <w:tcW w:w="1620" w:type="dxa"/>
          </w:tcPr>
          <w:p w14:paraId="701389CD" w14:textId="00A7C6A7" w:rsidR="00C61C4C" w:rsidRDefault="00C61C4C" w:rsidP="00C61C4C">
            <w:pPr>
              <w:tabs>
                <w:tab w:val="left" w:pos="360"/>
              </w:tabs>
              <w:jc w:val="center"/>
              <w:rPr>
                <w:lang w:eastAsia="ko-KR"/>
              </w:rPr>
            </w:pPr>
            <w:r>
              <w:rPr>
                <w:rFonts w:eastAsiaTheme="minorEastAsia"/>
              </w:rPr>
              <w:t>1b</w:t>
            </w:r>
          </w:p>
        </w:tc>
        <w:tc>
          <w:tcPr>
            <w:tcW w:w="5490" w:type="dxa"/>
          </w:tcPr>
          <w:p w14:paraId="389A67F2" w14:textId="3F7C97CF" w:rsidR="00C61C4C" w:rsidRDefault="00C61C4C" w:rsidP="00C61C4C">
            <w:pPr>
              <w:tabs>
                <w:tab w:val="left" w:pos="360"/>
              </w:tabs>
              <w:rPr>
                <w:lang w:eastAsia="ko-KR"/>
              </w:rPr>
            </w:pPr>
            <w:r>
              <w:t xml:space="preserve">1b includes 1a. The benefit of 1b over 1c is that Rel-16 evaluation criteria can still be used in our understanding.  </w:t>
            </w:r>
          </w:p>
        </w:tc>
      </w:tr>
      <w:tr w:rsidR="0072335E" w14:paraId="03BDA8DE" w14:textId="77777777" w:rsidTr="002816F9">
        <w:tc>
          <w:tcPr>
            <w:tcW w:w="1620" w:type="dxa"/>
          </w:tcPr>
          <w:p w14:paraId="772409F1" w14:textId="4941AAE5"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C9E5138" w14:textId="7745EBFA"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a, but</w:t>
            </w:r>
          </w:p>
        </w:tc>
        <w:tc>
          <w:tcPr>
            <w:tcW w:w="5490" w:type="dxa"/>
          </w:tcPr>
          <w:p w14:paraId="507ADF63" w14:textId="77777777" w:rsidR="0072335E" w:rsidRDefault="0072335E" w:rsidP="0072335E">
            <w:pPr>
              <w:tabs>
                <w:tab w:val="left" w:pos="360"/>
              </w:tabs>
            </w:pPr>
            <w:r>
              <w:rPr>
                <w:rFonts w:eastAsiaTheme="minorEastAsia"/>
              </w:rPr>
              <w:t xml:space="preserve">We understand the motivation of option 1a is to introduce more </w:t>
            </w:r>
            <w:r w:rsidRPr="00032B81">
              <w:rPr>
                <w:rFonts w:eastAsiaTheme="minorEastAsia"/>
              </w:rPr>
              <w:t>stringent</w:t>
            </w:r>
            <w:r>
              <w:t xml:space="preserve"> thresholds for Rel-17 stationary RedCap UEs </w:t>
            </w:r>
            <w:r>
              <w:lastRenderedPageBreak/>
              <w:t xml:space="preserve">compared to Rel-16 low mobility UEs, and so as to further relax RRM measurement to save UE power. </w:t>
            </w:r>
          </w:p>
          <w:p w14:paraId="209EB620" w14:textId="14D8C5B0" w:rsidR="0072335E" w:rsidRDefault="0072335E" w:rsidP="0072335E">
            <w:pPr>
              <w:tabs>
                <w:tab w:val="left" w:pos="360"/>
              </w:tabs>
            </w:pPr>
            <w:r>
              <w:t xml:space="preserve">But we think we may need some </w:t>
            </w:r>
            <w:r w:rsidRPr="009E1761">
              <w:t>evaluation</w:t>
            </w:r>
            <w:r>
              <w:t xml:space="preserve"> before making the conclusion. If the benefit is </w:t>
            </w:r>
            <w:r w:rsidRPr="009E1761">
              <w:t>significant</w:t>
            </w:r>
            <w:r>
              <w:t xml:space="preserve"> b</w:t>
            </w:r>
            <w:r w:rsidRPr="009E1761">
              <w:t>ased on evaluation</w:t>
            </w:r>
            <w:r>
              <w:t xml:space="preserve">, we are ok to option 1a. </w:t>
            </w:r>
          </w:p>
        </w:tc>
      </w:tr>
      <w:tr w:rsidR="008B0CDD" w14:paraId="2C2F1F2B" w14:textId="77777777" w:rsidTr="002816F9">
        <w:tc>
          <w:tcPr>
            <w:tcW w:w="1620" w:type="dxa"/>
          </w:tcPr>
          <w:p w14:paraId="1BBCAE39" w14:textId="63AF2859" w:rsidR="008B0CDD" w:rsidRDefault="008B0CDD" w:rsidP="008B0CDD">
            <w:pPr>
              <w:tabs>
                <w:tab w:val="left" w:pos="360"/>
              </w:tabs>
              <w:rPr>
                <w:rFonts w:eastAsiaTheme="minorEastAsia"/>
              </w:rPr>
            </w:pPr>
            <w:r>
              <w:rPr>
                <w:rFonts w:eastAsiaTheme="minorEastAsia"/>
              </w:rPr>
              <w:lastRenderedPageBreak/>
              <w:t>Sequans</w:t>
            </w:r>
          </w:p>
        </w:tc>
        <w:tc>
          <w:tcPr>
            <w:tcW w:w="1620" w:type="dxa"/>
          </w:tcPr>
          <w:p w14:paraId="51ABDC70" w14:textId="77777777" w:rsidR="008B0CDD" w:rsidRDefault="008B0CDD" w:rsidP="008B0CDD">
            <w:pPr>
              <w:tabs>
                <w:tab w:val="left" w:pos="360"/>
              </w:tabs>
              <w:jc w:val="center"/>
              <w:rPr>
                <w:rFonts w:eastAsiaTheme="minorEastAsia"/>
              </w:rPr>
            </w:pPr>
            <w:r>
              <w:rPr>
                <w:rFonts w:eastAsiaTheme="minorEastAsia"/>
              </w:rPr>
              <w:t>1a,</w:t>
            </w:r>
          </w:p>
          <w:p w14:paraId="307476A8" w14:textId="49348310" w:rsidR="008B0CDD" w:rsidRDefault="008B0CDD" w:rsidP="008B0CDD">
            <w:pPr>
              <w:tabs>
                <w:tab w:val="left" w:pos="360"/>
              </w:tabs>
              <w:jc w:val="center"/>
              <w:rPr>
                <w:rFonts w:eastAsiaTheme="minorEastAsia"/>
              </w:rPr>
            </w:pPr>
            <w:r>
              <w:rPr>
                <w:rFonts w:eastAsiaTheme="minorEastAsia"/>
              </w:rPr>
              <w:t>Maybe 1b</w:t>
            </w:r>
          </w:p>
        </w:tc>
        <w:tc>
          <w:tcPr>
            <w:tcW w:w="5490" w:type="dxa"/>
          </w:tcPr>
          <w:p w14:paraId="7EF8DC7A" w14:textId="7E94D680" w:rsidR="008B0CDD" w:rsidRDefault="008B0CDD" w:rsidP="008B0CDD">
            <w:pPr>
              <w:tabs>
                <w:tab w:val="left" w:pos="360"/>
              </w:tabs>
              <w:rPr>
                <w:rFonts w:eastAsiaTheme="minorEastAsia"/>
              </w:rPr>
            </w:pPr>
            <w:r>
              <w:t>1a would probably be enough, but we are OK to continue and pursue both for a while more.</w:t>
            </w:r>
          </w:p>
        </w:tc>
      </w:tr>
      <w:tr w:rsidR="00630360" w14:paraId="6F61C9E3" w14:textId="77777777" w:rsidTr="002816F9">
        <w:tc>
          <w:tcPr>
            <w:tcW w:w="1620" w:type="dxa"/>
          </w:tcPr>
          <w:p w14:paraId="7F8EE92C" w14:textId="57184BC7" w:rsidR="00630360" w:rsidRDefault="00630360" w:rsidP="00630360">
            <w:pPr>
              <w:tabs>
                <w:tab w:val="left" w:pos="360"/>
              </w:tabs>
              <w:rPr>
                <w:rFonts w:eastAsiaTheme="minorEastAsia"/>
              </w:rPr>
            </w:pPr>
            <w:r>
              <w:rPr>
                <w:rFonts w:hint="eastAsia"/>
                <w:lang w:eastAsia="ko-KR"/>
              </w:rPr>
              <w:t>LG</w:t>
            </w:r>
          </w:p>
        </w:tc>
        <w:tc>
          <w:tcPr>
            <w:tcW w:w="1620" w:type="dxa"/>
          </w:tcPr>
          <w:p w14:paraId="28943CF7" w14:textId="5A1FE596" w:rsidR="00630360" w:rsidRDefault="00630360" w:rsidP="00630360">
            <w:pPr>
              <w:tabs>
                <w:tab w:val="left" w:pos="360"/>
              </w:tabs>
              <w:jc w:val="center"/>
              <w:rPr>
                <w:rFonts w:eastAsiaTheme="minorEastAsia"/>
              </w:rPr>
            </w:pPr>
            <w:r>
              <w:rPr>
                <w:rFonts w:hint="eastAsia"/>
                <w:lang w:eastAsia="ko-KR"/>
              </w:rPr>
              <w:t>1a</w:t>
            </w:r>
          </w:p>
        </w:tc>
        <w:tc>
          <w:tcPr>
            <w:tcW w:w="5490" w:type="dxa"/>
          </w:tcPr>
          <w:p w14:paraId="59F38C7F" w14:textId="6AD9D496" w:rsidR="00630360" w:rsidRDefault="00630360" w:rsidP="00023A92">
            <w:pPr>
              <w:tabs>
                <w:tab w:val="left" w:pos="360"/>
              </w:tabs>
            </w:pPr>
            <w:r>
              <w:rPr>
                <w:rFonts w:hint="eastAsia"/>
                <w:lang w:eastAsia="ko-KR"/>
              </w:rPr>
              <w:t xml:space="preserve">Beam-level evaluation is not necessary because it </w:t>
            </w:r>
            <w:r>
              <w:rPr>
                <w:lang w:eastAsia="ko-KR"/>
              </w:rPr>
              <w:t xml:space="preserve">fluctuates </w:t>
            </w:r>
            <w:r w:rsidR="00023A92">
              <w:rPr>
                <w:lang w:eastAsia="ko-KR"/>
              </w:rPr>
              <w:t>frequently.</w:t>
            </w:r>
            <w:r>
              <w:rPr>
                <w:lang w:eastAsia="ko-KR"/>
              </w:rPr>
              <w:t xml:space="preserve"> </w:t>
            </w:r>
          </w:p>
        </w:tc>
      </w:tr>
    </w:tbl>
    <w:p w14:paraId="3F9BCFAE" w14:textId="3641EE35" w:rsidR="0019146F" w:rsidRDefault="0019146F" w:rsidP="00300744"/>
    <w:p w14:paraId="5A50599E" w14:textId="77777777" w:rsidR="00397127" w:rsidRPr="00670B96" w:rsidRDefault="00397127" w:rsidP="00397127">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578AF7CF" w14:textId="1A0DF416" w:rsidR="00397127" w:rsidRPr="00670B96" w:rsidRDefault="00397127" w:rsidP="00397127">
      <w:pPr>
        <w:rPr>
          <w:color w:val="2F5496" w:themeColor="accent1" w:themeShade="BF"/>
        </w:rPr>
      </w:pPr>
      <w:r w:rsidRPr="00670B96">
        <w:rPr>
          <w:color w:val="2F5496" w:themeColor="accent1" w:themeShade="BF"/>
        </w:rPr>
        <w:t xml:space="preserve">Among the </w:t>
      </w:r>
      <w:r>
        <w:rPr>
          <w:color w:val="2F5496" w:themeColor="accent1" w:themeShade="BF"/>
        </w:rPr>
        <w:t>three sub-</w:t>
      </w:r>
      <w:r w:rsidRPr="00670B96">
        <w:rPr>
          <w:color w:val="2F5496" w:themeColor="accent1" w:themeShade="BF"/>
        </w:rPr>
        <w:t>options</w:t>
      </w:r>
      <w:r>
        <w:rPr>
          <w:color w:val="2F5496" w:themeColor="accent1" w:themeShade="BF"/>
        </w:rPr>
        <w:t xml:space="preserve"> for </w:t>
      </w:r>
      <w:r w:rsidR="00E00B63">
        <w:rPr>
          <w:color w:val="2F5496" w:themeColor="accent1" w:themeShade="BF"/>
        </w:rPr>
        <w:t>using an enhanced version of R16 low-mobility criteria</w:t>
      </w:r>
      <w:r w:rsidRPr="00670B96">
        <w:rPr>
          <w:color w:val="2F5496" w:themeColor="accent1" w:themeShade="BF"/>
        </w:rPr>
        <w:t>, the preferences of companies are split as follows:</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372"/>
        <w:gridCol w:w="1373"/>
        <w:gridCol w:w="1372"/>
      </w:tblGrid>
      <w:tr w:rsidR="00522DC2" w14:paraId="241CD30D" w14:textId="77777777" w:rsidTr="00E85171">
        <w:trPr>
          <w:jc w:val="center"/>
        </w:trPr>
        <w:tc>
          <w:tcPr>
            <w:tcW w:w="1372" w:type="dxa"/>
            <w:shd w:val="clear" w:color="auto" w:fill="9CC2E5" w:themeFill="accent5" w:themeFillTint="99"/>
            <w:vAlign w:val="center"/>
          </w:tcPr>
          <w:p w14:paraId="0951B23E" w14:textId="14A0E082" w:rsidR="00522DC2" w:rsidRDefault="00522DC2" w:rsidP="00E85171">
            <w:pPr>
              <w:spacing w:after="0"/>
              <w:jc w:val="center"/>
            </w:pPr>
            <w:r>
              <w:t>Option 1a</w:t>
            </w:r>
          </w:p>
        </w:tc>
        <w:tc>
          <w:tcPr>
            <w:tcW w:w="1373" w:type="dxa"/>
            <w:shd w:val="clear" w:color="auto" w:fill="9CC2E5" w:themeFill="accent5" w:themeFillTint="99"/>
            <w:vAlign w:val="center"/>
          </w:tcPr>
          <w:p w14:paraId="1E2FB989" w14:textId="7AF16182" w:rsidR="00522DC2" w:rsidRDefault="00522DC2" w:rsidP="00E85171">
            <w:pPr>
              <w:spacing w:after="0"/>
              <w:jc w:val="center"/>
            </w:pPr>
            <w:r>
              <w:t>Option 1b</w:t>
            </w:r>
          </w:p>
        </w:tc>
        <w:tc>
          <w:tcPr>
            <w:tcW w:w="1372" w:type="dxa"/>
            <w:shd w:val="clear" w:color="auto" w:fill="9CC2E5" w:themeFill="accent5" w:themeFillTint="99"/>
            <w:vAlign w:val="center"/>
          </w:tcPr>
          <w:p w14:paraId="27ED7B69" w14:textId="26996632" w:rsidR="00522DC2" w:rsidRDefault="00522DC2" w:rsidP="00E85171">
            <w:pPr>
              <w:spacing w:after="0"/>
              <w:jc w:val="center"/>
            </w:pPr>
            <w:r>
              <w:t>Option 1c</w:t>
            </w:r>
          </w:p>
        </w:tc>
      </w:tr>
      <w:tr w:rsidR="00522DC2" w14:paraId="4E66B544" w14:textId="77777777" w:rsidTr="00E85171">
        <w:trPr>
          <w:jc w:val="center"/>
        </w:trPr>
        <w:tc>
          <w:tcPr>
            <w:tcW w:w="1372" w:type="dxa"/>
            <w:vAlign w:val="center"/>
          </w:tcPr>
          <w:p w14:paraId="00D9530C" w14:textId="77777777" w:rsidR="00522DC2" w:rsidRDefault="00522DC2" w:rsidP="00E85171">
            <w:pPr>
              <w:spacing w:after="0"/>
              <w:jc w:val="center"/>
            </w:pPr>
            <w:r>
              <w:t>8</w:t>
            </w:r>
          </w:p>
        </w:tc>
        <w:tc>
          <w:tcPr>
            <w:tcW w:w="1373" w:type="dxa"/>
            <w:vAlign w:val="center"/>
          </w:tcPr>
          <w:p w14:paraId="2C53A51D" w14:textId="52222647" w:rsidR="00522DC2" w:rsidRDefault="000B457F" w:rsidP="00E85171">
            <w:pPr>
              <w:spacing w:after="0"/>
              <w:jc w:val="center"/>
            </w:pPr>
            <w:r>
              <w:t>7</w:t>
            </w:r>
          </w:p>
        </w:tc>
        <w:tc>
          <w:tcPr>
            <w:tcW w:w="1372" w:type="dxa"/>
            <w:vAlign w:val="center"/>
          </w:tcPr>
          <w:p w14:paraId="1FF21464" w14:textId="7B39219C" w:rsidR="00522DC2" w:rsidRDefault="000B457F" w:rsidP="00E85171">
            <w:pPr>
              <w:spacing w:after="0"/>
              <w:jc w:val="center"/>
            </w:pPr>
            <w:r>
              <w:t>3</w:t>
            </w:r>
          </w:p>
        </w:tc>
      </w:tr>
    </w:tbl>
    <w:p w14:paraId="5544C223" w14:textId="3F0B3100" w:rsidR="00397127" w:rsidRDefault="00397127" w:rsidP="00397127">
      <w:pPr>
        <w:spacing w:before="240"/>
        <w:rPr>
          <w:color w:val="2F5496" w:themeColor="accent1" w:themeShade="BF"/>
        </w:rPr>
      </w:pPr>
      <w:r w:rsidRPr="00670B96">
        <w:rPr>
          <w:color w:val="2F5496" w:themeColor="accent1" w:themeShade="BF"/>
        </w:rPr>
        <w:t xml:space="preserve">Since Option </w:t>
      </w:r>
      <w:r w:rsidR="000B457F">
        <w:rPr>
          <w:color w:val="2F5496" w:themeColor="accent1" w:themeShade="BF"/>
        </w:rPr>
        <w:t>1b</w:t>
      </w:r>
      <w:r w:rsidRPr="00670B96">
        <w:rPr>
          <w:color w:val="2F5496" w:themeColor="accent1" w:themeShade="BF"/>
        </w:rPr>
        <w:t xml:space="preserve"> </w:t>
      </w:r>
      <w:r w:rsidR="00D620D5">
        <w:rPr>
          <w:color w:val="2F5496" w:themeColor="accent1" w:themeShade="BF"/>
        </w:rPr>
        <w:t xml:space="preserve">also </w:t>
      </w:r>
      <w:r w:rsidRPr="00670B96">
        <w:rPr>
          <w:color w:val="2F5496" w:themeColor="accent1" w:themeShade="BF"/>
        </w:rPr>
        <w:t>includes Option 1</w:t>
      </w:r>
      <w:r w:rsidR="000B457F">
        <w:rPr>
          <w:color w:val="2F5496" w:themeColor="accent1" w:themeShade="BF"/>
        </w:rPr>
        <w:t>a</w:t>
      </w:r>
      <w:r w:rsidRPr="00670B96">
        <w:rPr>
          <w:color w:val="2F5496" w:themeColor="accent1" w:themeShade="BF"/>
        </w:rPr>
        <w:t>, the above result suggests that 1</w:t>
      </w:r>
      <w:r w:rsidR="00D620D5">
        <w:rPr>
          <w:color w:val="2F5496" w:themeColor="accent1" w:themeShade="BF"/>
        </w:rPr>
        <w:t>5</w:t>
      </w:r>
      <w:r w:rsidRPr="00670B96">
        <w:rPr>
          <w:color w:val="2F5496" w:themeColor="accent1" w:themeShade="BF"/>
        </w:rPr>
        <w:t xml:space="preserve"> of </w:t>
      </w:r>
      <w:r w:rsidR="00597555">
        <w:rPr>
          <w:color w:val="2F5496" w:themeColor="accent1" w:themeShade="BF"/>
        </w:rPr>
        <w:t>18</w:t>
      </w:r>
      <w:r w:rsidRPr="00670B96">
        <w:rPr>
          <w:color w:val="2F5496" w:themeColor="accent1" w:themeShade="BF"/>
        </w:rPr>
        <w:t xml:space="preserve"> companies would support </w:t>
      </w:r>
      <w:r w:rsidR="00C7264B" w:rsidRPr="00D57847">
        <w:rPr>
          <w:color w:val="2F5496" w:themeColor="accent1" w:themeShade="BF"/>
        </w:rPr>
        <w:t xml:space="preserve">configuring a separate set of thresholds (e.g. SSearchDeltaP and/or TSearchDeltaP) on top of the R16 low-mobility criterion for R17 stationary UEs. </w:t>
      </w:r>
      <w:r w:rsidR="00FD292D" w:rsidRPr="00D57847">
        <w:rPr>
          <w:color w:val="2F5496" w:themeColor="accent1" w:themeShade="BF"/>
        </w:rPr>
        <w:t>Combined with the results from Question 1, t</w:t>
      </w:r>
      <w:r w:rsidR="00C7264B" w:rsidRPr="00D57847">
        <w:rPr>
          <w:color w:val="2F5496" w:themeColor="accent1" w:themeShade="BF"/>
        </w:rPr>
        <w:t>he rapporteur hence suggests t</w:t>
      </w:r>
      <w:r w:rsidR="00FD292D" w:rsidRPr="00D57847">
        <w:rPr>
          <w:color w:val="2F5496" w:themeColor="accent1" w:themeShade="BF"/>
        </w:rPr>
        <w:t xml:space="preserve">hat RAN2 consider </w:t>
      </w:r>
      <w:r w:rsidR="00784E82" w:rsidRPr="00D57847">
        <w:rPr>
          <w:color w:val="2F5496" w:themeColor="accent1" w:themeShade="BF"/>
        </w:rPr>
        <w:t>this option as a baseline for the definition of R17 stationary UEs.</w:t>
      </w:r>
      <w:r w:rsidR="00784E82">
        <w:t xml:space="preserve"> </w:t>
      </w:r>
    </w:p>
    <w:p w14:paraId="49D8A55C" w14:textId="17D978D1" w:rsidR="00397127" w:rsidRDefault="00DF41CD" w:rsidP="00617F67">
      <w:pPr>
        <w:spacing w:before="240"/>
        <w:rPr>
          <w:color w:val="2F5496" w:themeColor="accent1" w:themeShade="BF"/>
        </w:rPr>
      </w:pPr>
      <w:r>
        <w:rPr>
          <w:color w:val="2F5496" w:themeColor="accent1" w:themeShade="BF"/>
        </w:rPr>
        <w:t>There are 1</w:t>
      </w:r>
      <w:r w:rsidR="00122D50">
        <w:rPr>
          <w:color w:val="2F5496" w:themeColor="accent1" w:themeShade="BF"/>
        </w:rPr>
        <w:t>0</w:t>
      </w:r>
      <w:r>
        <w:rPr>
          <w:color w:val="2F5496" w:themeColor="accent1" w:themeShade="BF"/>
        </w:rPr>
        <w:t xml:space="preserve"> out of 18 companies expressed interest in supporting </w:t>
      </w:r>
      <w:r w:rsidR="00200E57">
        <w:rPr>
          <w:color w:val="2F5496" w:themeColor="accent1" w:themeShade="BF"/>
        </w:rPr>
        <w:t>beam</w:t>
      </w:r>
      <w:r w:rsidR="004567C3">
        <w:rPr>
          <w:color w:val="2F5496" w:themeColor="accent1" w:themeShade="BF"/>
        </w:rPr>
        <w:t>-related enhancements</w:t>
      </w:r>
      <w:r w:rsidR="00200E57">
        <w:rPr>
          <w:color w:val="2F5496" w:themeColor="accent1" w:themeShade="BF"/>
        </w:rPr>
        <w:t xml:space="preserve"> </w:t>
      </w:r>
      <w:r>
        <w:rPr>
          <w:color w:val="2F5496" w:themeColor="accent1" w:themeShade="BF"/>
        </w:rPr>
        <w:t xml:space="preserve">to the </w:t>
      </w:r>
      <w:r w:rsidR="00397127">
        <w:rPr>
          <w:color w:val="2F5496" w:themeColor="accent1" w:themeShade="BF"/>
        </w:rPr>
        <w:t>definition of stationarity</w:t>
      </w:r>
      <w:r w:rsidR="003B21D2">
        <w:rPr>
          <w:color w:val="2F5496" w:themeColor="accent1" w:themeShade="BF"/>
        </w:rPr>
        <w:t xml:space="preserve"> </w:t>
      </w:r>
      <w:r w:rsidR="00397127">
        <w:rPr>
          <w:color w:val="2F5496" w:themeColor="accent1" w:themeShade="BF"/>
        </w:rPr>
        <w:t xml:space="preserve">(Option </w:t>
      </w:r>
      <w:r w:rsidR="003B21D2">
        <w:rPr>
          <w:color w:val="2F5496" w:themeColor="accent1" w:themeShade="BF"/>
        </w:rPr>
        <w:t>1b and 1c</w:t>
      </w:r>
      <w:r w:rsidR="00397127">
        <w:rPr>
          <w:color w:val="2F5496" w:themeColor="accent1" w:themeShade="BF"/>
        </w:rPr>
        <w:t xml:space="preserve"> combined). The rapporteur hence suggests </w:t>
      </w:r>
      <w:r w:rsidR="003B21D2">
        <w:rPr>
          <w:color w:val="2F5496" w:themeColor="accent1" w:themeShade="BF"/>
        </w:rPr>
        <w:t>discussing</w:t>
      </w:r>
      <w:r w:rsidR="00397127">
        <w:rPr>
          <w:color w:val="2F5496" w:themeColor="accent1" w:themeShade="BF"/>
        </w:rPr>
        <w:t xml:space="preserve"> </w:t>
      </w:r>
      <w:r w:rsidR="003B21D2">
        <w:rPr>
          <w:color w:val="2F5496" w:themeColor="accent1" w:themeShade="BF"/>
        </w:rPr>
        <w:t>them</w:t>
      </w:r>
      <w:r w:rsidR="00397127">
        <w:rPr>
          <w:color w:val="2F5496" w:themeColor="accent1" w:themeShade="BF"/>
        </w:rPr>
        <w:t xml:space="preserve"> further in the online session.</w:t>
      </w:r>
    </w:p>
    <w:p w14:paraId="1A5C3050" w14:textId="5C7FDA5C" w:rsidR="00397127" w:rsidRPr="00073B07" w:rsidRDefault="00A97759" w:rsidP="00300744">
      <w:pPr>
        <w:rPr>
          <w:color w:val="2F5496" w:themeColor="accent1" w:themeShade="BF"/>
        </w:rPr>
      </w:pPr>
      <w:r w:rsidRPr="00073B07">
        <w:rPr>
          <w:color w:val="2F5496" w:themeColor="accent1" w:themeShade="BF"/>
        </w:rPr>
        <w:t>Based on the outcome of the discussion</w:t>
      </w:r>
      <w:r w:rsidR="00617F67">
        <w:rPr>
          <w:color w:val="2F5496" w:themeColor="accent1" w:themeShade="BF"/>
        </w:rPr>
        <w:t>s</w:t>
      </w:r>
      <w:r w:rsidRPr="00073B07">
        <w:rPr>
          <w:color w:val="2F5496" w:themeColor="accent1" w:themeShade="BF"/>
        </w:rPr>
        <w:t xml:space="preserve"> </w:t>
      </w:r>
      <w:r w:rsidR="00617F67">
        <w:rPr>
          <w:color w:val="2F5496" w:themeColor="accent1" w:themeShade="BF"/>
        </w:rPr>
        <w:t>in this section</w:t>
      </w:r>
      <w:r w:rsidRPr="00073B07">
        <w:rPr>
          <w:color w:val="2F5496" w:themeColor="accent1" w:themeShade="BF"/>
        </w:rPr>
        <w:t xml:space="preserve">, the rapporteur </w:t>
      </w:r>
      <w:r w:rsidR="00617F67">
        <w:rPr>
          <w:color w:val="2F5496" w:themeColor="accent1" w:themeShade="BF"/>
        </w:rPr>
        <w:t>would like to</w:t>
      </w:r>
      <w:r w:rsidRPr="00073B07">
        <w:rPr>
          <w:color w:val="2F5496" w:themeColor="accent1" w:themeShade="BF"/>
        </w:rPr>
        <w:t xml:space="preserve"> suggest the following proposal</w:t>
      </w:r>
      <w:r w:rsidR="000B2236">
        <w:rPr>
          <w:color w:val="2F5496" w:themeColor="accent1" w:themeShade="BF"/>
        </w:rPr>
        <w:t xml:space="preserve"> for agreement:</w:t>
      </w:r>
    </w:p>
    <w:p w14:paraId="44F6EC3C" w14:textId="359016A2" w:rsidR="00A97759" w:rsidRDefault="002D51EF" w:rsidP="00357AFC">
      <w:pPr>
        <w:tabs>
          <w:tab w:val="left" w:pos="1170"/>
        </w:tabs>
        <w:ind w:left="1170" w:hanging="1170"/>
        <w:rPr>
          <w:b/>
          <w:bCs/>
          <w:color w:val="2F5496" w:themeColor="accent1" w:themeShade="BF"/>
        </w:rPr>
      </w:pPr>
      <w:r w:rsidRPr="00073B07">
        <w:rPr>
          <w:b/>
          <w:bCs/>
          <w:color w:val="2F5496" w:themeColor="accent1" w:themeShade="BF"/>
        </w:rPr>
        <w:t>Proposal 1.</w:t>
      </w:r>
      <w:r w:rsidR="00357AFC" w:rsidRPr="00073B07">
        <w:rPr>
          <w:b/>
          <w:bCs/>
          <w:color w:val="2F5496" w:themeColor="accent1" w:themeShade="BF"/>
        </w:rPr>
        <w:tab/>
      </w:r>
      <w:r w:rsidR="001E11A4" w:rsidRPr="00073B07">
        <w:rPr>
          <w:b/>
          <w:bCs/>
          <w:color w:val="2F5496" w:themeColor="accent1" w:themeShade="BF"/>
        </w:rPr>
        <w:t>(1</w:t>
      </w:r>
      <w:r w:rsidR="00B141E3" w:rsidRPr="00073B07">
        <w:rPr>
          <w:b/>
          <w:bCs/>
          <w:color w:val="2F5496" w:themeColor="accent1" w:themeShade="BF"/>
        </w:rPr>
        <w:t>5</w:t>
      </w:r>
      <w:r w:rsidR="0031768C" w:rsidRPr="00073B07">
        <w:rPr>
          <w:b/>
          <w:bCs/>
          <w:color w:val="2F5496" w:themeColor="accent1" w:themeShade="BF"/>
        </w:rPr>
        <w:t>/</w:t>
      </w:r>
      <w:r w:rsidR="001E11A4" w:rsidRPr="00073B07">
        <w:rPr>
          <w:b/>
          <w:bCs/>
          <w:color w:val="2F5496" w:themeColor="accent1" w:themeShade="BF"/>
        </w:rPr>
        <w:t xml:space="preserve">21) </w:t>
      </w:r>
      <w:r w:rsidR="009E0AF8" w:rsidRPr="00073B07">
        <w:rPr>
          <w:b/>
          <w:bCs/>
          <w:color w:val="2F5496" w:themeColor="accent1" w:themeShade="BF"/>
        </w:rPr>
        <w:t>The definition of stationary UE</w:t>
      </w:r>
      <w:r w:rsidR="007D5B19">
        <w:rPr>
          <w:b/>
          <w:bCs/>
          <w:color w:val="2F5496" w:themeColor="accent1" w:themeShade="BF"/>
        </w:rPr>
        <w:t xml:space="preserve"> in R17</w:t>
      </w:r>
      <w:r w:rsidR="009E0AF8" w:rsidRPr="00073B07">
        <w:rPr>
          <w:b/>
          <w:bCs/>
          <w:color w:val="2F5496" w:themeColor="accent1" w:themeShade="BF"/>
        </w:rPr>
        <w:t xml:space="preserve"> is based on </w:t>
      </w:r>
      <w:r w:rsidR="006202E8" w:rsidRPr="00073B07">
        <w:rPr>
          <w:b/>
          <w:bCs/>
          <w:color w:val="2F5496" w:themeColor="accent1" w:themeShade="BF"/>
        </w:rPr>
        <w:t>the R1</w:t>
      </w:r>
      <w:r w:rsidR="00496E80" w:rsidRPr="00073B07">
        <w:rPr>
          <w:b/>
          <w:bCs/>
          <w:color w:val="2F5496" w:themeColor="accent1" w:themeShade="BF"/>
        </w:rPr>
        <w:t xml:space="preserve">6 low-mobility criterion </w:t>
      </w:r>
      <w:r w:rsidR="000007BC" w:rsidRPr="00073B07">
        <w:rPr>
          <w:b/>
          <w:bCs/>
          <w:color w:val="2F5496" w:themeColor="accent1" w:themeShade="BF"/>
        </w:rPr>
        <w:t xml:space="preserve">but </w:t>
      </w:r>
      <w:r w:rsidR="00165B1E">
        <w:rPr>
          <w:b/>
          <w:bCs/>
          <w:color w:val="2F5496" w:themeColor="accent1" w:themeShade="BF"/>
        </w:rPr>
        <w:t>uses</w:t>
      </w:r>
      <w:r w:rsidR="000007BC" w:rsidRPr="00073B07">
        <w:rPr>
          <w:b/>
          <w:bCs/>
          <w:color w:val="2F5496" w:themeColor="accent1" w:themeShade="BF"/>
        </w:rPr>
        <w:t xml:space="preserve"> </w:t>
      </w:r>
      <w:r w:rsidR="006119EA" w:rsidRPr="00073B07">
        <w:rPr>
          <w:b/>
          <w:bCs/>
          <w:color w:val="2F5496" w:themeColor="accent1" w:themeShade="BF"/>
        </w:rPr>
        <w:t xml:space="preserve">a separate set of thresholds specifically configured for stationary UEs. </w:t>
      </w:r>
    </w:p>
    <w:p w14:paraId="7971D98D" w14:textId="720D4C81" w:rsidR="000B2236" w:rsidRPr="000B2236" w:rsidRDefault="000B2236" w:rsidP="007B6C9B">
      <w:pPr>
        <w:tabs>
          <w:tab w:val="left" w:pos="1170"/>
        </w:tabs>
        <w:spacing w:before="180"/>
        <w:ind w:left="1166" w:hanging="1166"/>
        <w:rPr>
          <w:color w:val="2F5496" w:themeColor="accent1" w:themeShade="BF"/>
        </w:rPr>
      </w:pPr>
      <w:r w:rsidRPr="000B2236">
        <w:rPr>
          <w:color w:val="2F5496" w:themeColor="accent1" w:themeShade="BF"/>
        </w:rPr>
        <w:t>And the following proposals for further discussion during online:</w:t>
      </w:r>
    </w:p>
    <w:p w14:paraId="04A0DD47" w14:textId="6E63B16E" w:rsidR="00357AFC" w:rsidRPr="00073B07" w:rsidRDefault="00357AFC" w:rsidP="00357AFC">
      <w:pPr>
        <w:tabs>
          <w:tab w:val="left" w:pos="1170"/>
        </w:tabs>
        <w:ind w:left="1170" w:hanging="1170"/>
        <w:rPr>
          <w:b/>
          <w:bCs/>
          <w:color w:val="2F5496" w:themeColor="accent1" w:themeShade="BF"/>
        </w:rPr>
      </w:pPr>
      <w:r w:rsidRPr="00073B07">
        <w:rPr>
          <w:b/>
          <w:bCs/>
          <w:color w:val="2F5496" w:themeColor="accent1" w:themeShade="BF"/>
        </w:rPr>
        <w:t>Proposal 2.</w:t>
      </w:r>
      <w:r w:rsidR="00122D50" w:rsidRPr="00073B07">
        <w:rPr>
          <w:b/>
          <w:bCs/>
          <w:color w:val="2F5496" w:themeColor="accent1" w:themeShade="BF"/>
        </w:rPr>
        <w:tab/>
        <w:t>(10</w:t>
      </w:r>
      <w:r w:rsidR="0031768C" w:rsidRPr="00073B07">
        <w:rPr>
          <w:b/>
          <w:bCs/>
          <w:color w:val="2F5496" w:themeColor="accent1" w:themeShade="BF"/>
        </w:rPr>
        <w:t xml:space="preserve">/21) </w:t>
      </w:r>
      <w:r w:rsidR="00BE6B72" w:rsidRPr="00073B07">
        <w:rPr>
          <w:b/>
          <w:bCs/>
          <w:color w:val="2F5496" w:themeColor="accent1" w:themeShade="BF"/>
        </w:rPr>
        <w:t xml:space="preserve">Discuss whether beam-related enhancements should be included in the definition of </w:t>
      </w:r>
      <w:r w:rsidR="00EA37F0" w:rsidRPr="00073B07">
        <w:rPr>
          <w:b/>
          <w:bCs/>
          <w:color w:val="2F5496" w:themeColor="accent1" w:themeShade="BF"/>
        </w:rPr>
        <w:t>stationary UE</w:t>
      </w:r>
      <w:r w:rsidR="00FE2A64">
        <w:rPr>
          <w:b/>
          <w:bCs/>
          <w:color w:val="2F5496" w:themeColor="accent1" w:themeShade="BF"/>
        </w:rPr>
        <w:t>s</w:t>
      </w:r>
      <w:r w:rsidR="00971B89" w:rsidRPr="00073B07">
        <w:rPr>
          <w:b/>
          <w:bCs/>
          <w:color w:val="2F5496" w:themeColor="accent1" w:themeShade="BF"/>
        </w:rPr>
        <w:t xml:space="preserve"> specified in Proposal 1.</w:t>
      </w:r>
    </w:p>
    <w:p w14:paraId="4590633C" w14:textId="3349E9AA" w:rsidR="00971B89" w:rsidRPr="00073B07" w:rsidRDefault="00971B89" w:rsidP="00EF4A96">
      <w:pPr>
        <w:tabs>
          <w:tab w:val="left" w:pos="1170"/>
        </w:tabs>
        <w:spacing w:after="240"/>
        <w:ind w:left="1166" w:hanging="1166"/>
        <w:rPr>
          <w:b/>
          <w:bCs/>
          <w:color w:val="2F5496" w:themeColor="accent1" w:themeShade="BF"/>
        </w:rPr>
      </w:pPr>
      <w:r w:rsidRPr="00073B07">
        <w:rPr>
          <w:b/>
          <w:bCs/>
          <w:color w:val="2F5496" w:themeColor="accent1" w:themeShade="BF"/>
        </w:rPr>
        <w:t xml:space="preserve">Proposal 3. </w:t>
      </w:r>
      <w:r w:rsidR="0054618A" w:rsidRPr="00073B07">
        <w:rPr>
          <w:b/>
          <w:bCs/>
          <w:color w:val="2F5496" w:themeColor="accent1" w:themeShade="BF"/>
        </w:rPr>
        <w:t xml:space="preserve">(11/21) Discuss </w:t>
      </w:r>
      <w:r w:rsidR="00986EF8">
        <w:rPr>
          <w:b/>
          <w:bCs/>
          <w:color w:val="2F5496" w:themeColor="accent1" w:themeShade="BF"/>
        </w:rPr>
        <w:t xml:space="preserve">further </w:t>
      </w:r>
      <w:r w:rsidR="0054618A" w:rsidRPr="00073B07">
        <w:rPr>
          <w:b/>
          <w:bCs/>
          <w:color w:val="2F5496" w:themeColor="accent1" w:themeShade="BF"/>
        </w:rPr>
        <w:t xml:space="preserve">whether subscription information can be used </w:t>
      </w:r>
      <w:r w:rsidR="00EF4A96">
        <w:rPr>
          <w:b/>
          <w:bCs/>
          <w:color w:val="2F5496" w:themeColor="accent1" w:themeShade="BF"/>
        </w:rPr>
        <w:t xml:space="preserve">as </w:t>
      </w:r>
      <w:r w:rsidR="0054618A" w:rsidRPr="00073B07">
        <w:rPr>
          <w:b/>
          <w:bCs/>
          <w:color w:val="2F5496" w:themeColor="accent1" w:themeShade="BF"/>
        </w:rPr>
        <w:t xml:space="preserve">an additional method in determining stationarity of a UE. </w:t>
      </w:r>
    </w:p>
    <w:p w14:paraId="577B1290" w14:textId="77777777" w:rsidR="00AC42D2" w:rsidRDefault="00AC42D2" w:rsidP="001675DC">
      <w:pPr>
        <w:pStyle w:val="Heading2"/>
      </w:pPr>
      <w:bookmarkStart w:id="23" w:name="_Ref69034633"/>
      <w:r>
        <w:t xml:space="preserve">RRM relaxation </w:t>
      </w:r>
      <w:r w:rsidR="00440112">
        <w:t>in RR</w:t>
      </w:r>
      <w:r w:rsidR="00DE27A5">
        <w:t>C Idle/Inactive</w:t>
      </w:r>
      <w:bookmarkEnd w:id="23"/>
      <w:r w:rsidR="00440112">
        <w:t xml:space="preserve"> </w:t>
      </w:r>
    </w:p>
    <w:p w14:paraId="2783FBAD" w14:textId="77777777"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14:paraId="0D5ADBC4" w14:textId="77777777" w:rsidR="00996DFB" w:rsidRDefault="00C56E03" w:rsidP="00BB0B5D">
      <w:pPr>
        <w:pStyle w:val="ListParagraph"/>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14:paraId="71AD9F5A" w14:textId="77777777" w:rsidR="00C56E03" w:rsidRDefault="00214C0C" w:rsidP="00BB0B5D">
      <w:pPr>
        <w:pStyle w:val="ListParagraph"/>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14:paraId="2CC745E5" w14:textId="77777777"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14:paraId="73D121F4" w14:textId="77777777"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14:paraId="39107D96" w14:textId="77777777"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TableGrid"/>
        <w:tblW w:w="0" w:type="auto"/>
        <w:tblInd w:w="565" w:type="dxa"/>
        <w:tblCellMar>
          <w:left w:w="72" w:type="dxa"/>
          <w:right w:w="72" w:type="dxa"/>
        </w:tblCellMar>
        <w:tblLook w:val="06A0" w:firstRow="1" w:lastRow="0" w:firstColumn="1" w:lastColumn="0" w:noHBand="1" w:noVBand="1"/>
      </w:tblPr>
      <w:tblGrid>
        <w:gridCol w:w="1620"/>
        <w:gridCol w:w="1620"/>
        <w:gridCol w:w="5490"/>
      </w:tblGrid>
      <w:tr w:rsidR="00040CB1" w14:paraId="2F2C1574" w14:textId="77777777" w:rsidTr="00824531">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8AEA55B" w14:textId="77777777" w:rsidR="00040CB1" w:rsidRDefault="00040CB1" w:rsidP="00261B4F">
            <w:pPr>
              <w:tabs>
                <w:tab w:val="left" w:pos="360"/>
              </w:tabs>
              <w:spacing w:after="0"/>
            </w:pPr>
            <w:r>
              <w:lastRenderedPageBreak/>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0A60EF" w14:textId="77777777"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C359899" w14:textId="77777777" w:rsidR="00040CB1" w:rsidRDefault="00040CB1" w:rsidP="00261B4F">
            <w:pPr>
              <w:tabs>
                <w:tab w:val="left" w:pos="360"/>
              </w:tabs>
              <w:spacing w:after="0"/>
            </w:pPr>
            <w:r>
              <w:t>Comments (if any)</w:t>
            </w:r>
          </w:p>
        </w:tc>
      </w:tr>
      <w:tr w:rsidR="00040CB1" w14:paraId="3A87F08F" w14:textId="77777777" w:rsidTr="00824531">
        <w:tc>
          <w:tcPr>
            <w:tcW w:w="1620" w:type="dxa"/>
            <w:tcBorders>
              <w:top w:val="double" w:sz="4" w:space="0" w:color="auto"/>
            </w:tcBorders>
          </w:tcPr>
          <w:p w14:paraId="493FBDF6" w14:textId="77777777" w:rsidR="00040CB1" w:rsidRDefault="003F4DC4" w:rsidP="00261B4F">
            <w:pPr>
              <w:tabs>
                <w:tab w:val="left" w:pos="360"/>
              </w:tabs>
            </w:pPr>
            <w:r>
              <w:t>Nokia, Nokia Shanghai Bell</w:t>
            </w:r>
          </w:p>
        </w:tc>
        <w:tc>
          <w:tcPr>
            <w:tcW w:w="1620" w:type="dxa"/>
            <w:tcBorders>
              <w:top w:val="double" w:sz="4" w:space="0" w:color="auto"/>
            </w:tcBorders>
          </w:tcPr>
          <w:p w14:paraId="2D675066" w14:textId="77777777" w:rsidR="00040CB1" w:rsidRDefault="003F4DC4" w:rsidP="00261B4F">
            <w:pPr>
              <w:tabs>
                <w:tab w:val="left" w:pos="360"/>
              </w:tabs>
              <w:jc w:val="center"/>
            </w:pPr>
            <w:r>
              <w:t>No</w:t>
            </w:r>
          </w:p>
        </w:tc>
        <w:tc>
          <w:tcPr>
            <w:tcW w:w="5490" w:type="dxa"/>
            <w:tcBorders>
              <w:top w:val="double" w:sz="4" w:space="0" w:color="auto"/>
            </w:tcBorders>
          </w:tcPr>
          <w:p w14:paraId="6F841E36" w14:textId="77777777" w:rsidR="00040CB1" w:rsidRDefault="003F4DC4" w:rsidP="00261B4F">
            <w:pPr>
              <w:tabs>
                <w:tab w:val="left" w:pos="360"/>
              </w:tabs>
            </w:pPr>
            <w:r>
              <w:t>We think that REL16 relaxation triggering condition is sufficient for IDLE/INACTIVE,</w:t>
            </w:r>
          </w:p>
        </w:tc>
      </w:tr>
      <w:tr w:rsidR="00040CB1" w14:paraId="651DBD4F" w14:textId="77777777" w:rsidTr="00824531">
        <w:tc>
          <w:tcPr>
            <w:tcW w:w="1620" w:type="dxa"/>
          </w:tcPr>
          <w:p w14:paraId="0C246A01" w14:textId="77777777" w:rsidR="00040CB1" w:rsidRDefault="00024C3B" w:rsidP="00261B4F">
            <w:pPr>
              <w:tabs>
                <w:tab w:val="left" w:pos="360"/>
              </w:tabs>
            </w:pPr>
            <w:r>
              <w:t>Apple</w:t>
            </w:r>
          </w:p>
        </w:tc>
        <w:tc>
          <w:tcPr>
            <w:tcW w:w="1620" w:type="dxa"/>
          </w:tcPr>
          <w:p w14:paraId="6C0369D9" w14:textId="77777777" w:rsidR="00040CB1" w:rsidRDefault="00024C3B" w:rsidP="00261B4F">
            <w:pPr>
              <w:tabs>
                <w:tab w:val="left" w:pos="360"/>
              </w:tabs>
              <w:jc w:val="center"/>
            </w:pPr>
            <w:r>
              <w:t>Yes</w:t>
            </w:r>
          </w:p>
        </w:tc>
        <w:tc>
          <w:tcPr>
            <w:tcW w:w="5490" w:type="dxa"/>
          </w:tcPr>
          <w:p w14:paraId="5A00A098" w14:textId="77777777" w:rsidR="00040CB1" w:rsidRDefault="00024C3B" w:rsidP="00261B4F">
            <w:pPr>
              <w:tabs>
                <w:tab w:val="left" w:pos="360"/>
              </w:tabs>
            </w:pPr>
            <w:r>
              <w:t>This would be the direction to go, with details discussed later.</w:t>
            </w:r>
          </w:p>
        </w:tc>
      </w:tr>
      <w:tr w:rsidR="00040CB1" w14:paraId="6C41E4A4" w14:textId="77777777" w:rsidTr="00824531">
        <w:tc>
          <w:tcPr>
            <w:tcW w:w="1620" w:type="dxa"/>
          </w:tcPr>
          <w:p w14:paraId="40F47496" w14:textId="77777777" w:rsidR="00040CB1" w:rsidRDefault="005A29AE" w:rsidP="00261B4F">
            <w:pPr>
              <w:tabs>
                <w:tab w:val="left" w:pos="360"/>
              </w:tabs>
            </w:pPr>
            <w:r>
              <w:t>Qualcomm</w:t>
            </w:r>
          </w:p>
        </w:tc>
        <w:tc>
          <w:tcPr>
            <w:tcW w:w="1620" w:type="dxa"/>
          </w:tcPr>
          <w:p w14:paraId="7D29861D" w14:textId="77777777" w:rsidR="00040CB1" w:rsidRDefault="005A29AE" w:rsidP="00261B4F">
            <w:pPr>
              <w:tabs>
                <w:tab w:val="left" w:pos="360"/>
              </w:tabs>
              <w:jc w:val="center"/>
            </w:pPr>
            <w:r>
              <w:t>Yes</w:t>
            </w:r>
          </w:p>
        </w:tc>
        <w:tc>
          <w:tcPr>
            <w:tcW w:w="5490" w:type="dxa"/>
          </w:tcPr>
          <w:p w14:paraId="3D0B0EC1" w14:textId="77777777" w:rsidR="00040CB1" w:rsidRDefault="005A29AE" w:rsidP="00261B4F">
            <w:pPr>
              <w:tabs>
                <w:tab w:val="left" w:pos="360"/>
              </w:tabs>
            </w:pPr>
            <w:r>
              <w:t>See our comment to Question 1.</w:t>
            </w:r>
          </w:p>
        </w:tc>
      </w:tr>
      <w:tr w:rsidR="003C418C" w14:paraId="3786777D" w14:textId="77777777" w:rsidTr="00824531">
        <w:tc>
          <w:tcPr>
            <w:tcW w:w="1620" w:type="dxa"/>
          </w:tcPr>
          <w:p w14:paraId="36ED6250" w14:textId="77777777" w:rsidR="003C418C" w:rsidRDefault="003C418C" w:rsidP="003C418C">
            <w:pPr>
              <w:tabs>
                <w:tab w:val="left" w:pos="360"/>
              </w:tabs>
            </w:pPr>
            <w:r>
              <w:t>Ericsson</w:t>
            </w:r>
          </w:p>
        </w:tc>
        <w:tc>
          <w:tcPr>
            <w:tcW w:w="1620" w:type="dxa"/>
          </w:tcPr>
          <w:p w14:paraId="4BE15EEB" w14:textId="77777777" w:rsidR="003C418C" w:rsidRDefault="003C418C" w:rsidP="003C418C">
            <w:pPr>
              <w:tabs>
                <w:tab w:val="left" w:pos="360"/>
              </w:tabs>
              <w:jc w:val="center"/>
            </w:pPr>
            <w:r>
              <w:t>See comment</w:t>
            </w:r>
          </w:p>
        </w:tc>
        <w:tc>
          <w:tcPr>
            <w:tcW w:w="5490" w:type="dxa"/>
          </w:tcPr>
          <w:p w14:paraId="20033EA1" w14:textId="77777777"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14:paraId="192199BD" w14:textId="77777777" w:rsidTr="00824531">
        <w:tc>
          <w:tcPr>
            <w:tcW w:w="1620" w:type="dxa"/>
          </w:tcPr>
          <w:p w14:paraId="3CA2B773" w14:textId="77777777" w:rsidR="00301232" w:rsidRDefault="00301232" w:rsidP="00301232">
            <w:pPr>
              <w:tabs>
                <w:tab w:val="left" w:pos="360"/>
              </w:tabs>
            </w:pPr>
            <w:r>
              <w:rPr>
                <w:rFonts w:eastAsia="SimSun" w:hint="eastAsia"/>
              </w:rPr>
              <w:t>vivo</w:t>
            </w:r>
          </w:p>
        </w:tc>
        <w:tc>
          <w:tcPr>
            <w:tcW w:w="1620" w:type="dxa"/>
          </w:tcPr>
          <w:p w14:paraId="496483BA" w14:textId="77777777" w:rsidR="00301232" w:rsidRDefault="00301232" w:rsidP="00301232">
            <w:pPr>
              <w:tabs>
                <w:tab w:val="left" w:pos="360"/>
              </w:tabs>
              <w:jc w:val="center"/>
            </w:pPr>
            <w:r>
              <w:rPr>
                <w:rFonts w:eastAsia="SimSun" w:hint="eastAsia"/>
              </w:rPr>
              <w:t>Yes</w:t>
            </w:r>
          </w:p>
        </w:tc>
        <w:tc>
          <w:tcPr>
            <w:tcW w:w="5490" w:type="dxa"/>
          </w:tcPr>
          <w:p w14:paraId="301E6551" w14:textId="77777777"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14:paraId="644A6D1B" w14:textId="77777777" w:rsidTr="00824531">
        <w:tc>
          <w:tcPr>
            <w:tcW w:w="1620" w:type="dxa"/>
          </w:tcPr>
          <w:p w14:paraId="39139BD0" w14:textId="77777777" w:rsidR="008D7542" w:rsidRDefault="008D7542" w:rsidP="008D7542">
            <w:pPr>
              <w:tabs>
                <w:tab w:val="left" w:pos="360"/>
              </w:tabs>
              <w:rPr>
                <w:rFonts w:eastAsia="SimSun"/>
              </w:rPr>
            </w:pPr>
            <w:r>
              <w:t>Intel</w:t>
            </w:r>
          </w:p>
        </w:tc>
        <w:tc>
          <w:tcPr>
            <w:tcW w:w="1620" w:type="dxa"/>
          </w:tcPr>
          <w:p w14:paraId="404D3E39" w14:textId="77777777" w:rsidR="008D7542" w:rsidRDefault="008D7542" w:rsidP="008D7542">
            <w:pPr>
              <w:tabs>
                <w:tab w:val="left" w:pos="360"/>
              </w:tabs>
              <w:jc w:val="center"/>
              <w:rPr>
                <w:rFonts w:eastAsia="SimSun"/>
              </w:rPr>
            </w:pPr>
            <w:r>
              <w:t>Yes (comments)</w:t>
            </w:r>
          </w:p>
        </w:tc>
        <w:tc>
          <w:tcPr>
            <w:tcW w:w="5490" w:type="dxa"/>
          </w:tcPr>
          <w:p w14:paraId="6E58EB5E" w14:textId="77777777"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14:paraId="68C518DC" w14:textId="77777777" w:rsidTr="00824531">
        <w:tc>
          <w:tcPr>
            <w:tcW w:w="1620" w:type="dxa"/>
          </w:tcPr>
          <w:p w14:paraId="16489DAC" w14:textId="77777777" w:rsidR="008D7542" w:rsidRDefault="00B31F2A" w:rsidP="008D7542">
            <w:pPr>
              <w:tabs>
                <w:tab w:val="left" w:pos="360"/>
              </w:tabs>
            </w:pPr>
            <w:r>
              <w:t>Futurewei</w:t>
            </w:r>
          </w:p>
        </w:tc>
        <w:tc>
          <w:tcPr>
            <w:tcW w:w="1620" w:type="dxa"/>
          </w:tcPr>
          <w:p w14:paraId="7AD5826F" w14:textId="77777777" w:rsidR="008D7542" w:rsidRDefault="00B31F2A" w:rsidP="008D7542">
            <w:pPr>
              <w:tabs>
                <w:tab w:val="left" w:pos="360"/>
              </w:tabs>
              <w:jc w:val="center"/>
            </w:pPr>
            <w:r>
              <w:t>Yes</w:t>
            </w:r>
          </w:p>
        </w:tc>
        <w:tc>
          <w:tcPr>
            <w:tcW w:w="5490" w:type="dxa"/>
          </w:tcPr>
          <w:p w14:paraId="6BF9C9F1" w14:textId="77777777"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14:paraId="63445893" w14:textId="77777777" w:rsidTr="00824531">
        <w:tc>
          <w:tcPr>
            <w:tcW w:w="1620" w:type="dxa"/>
          </w:tcPr>
          <w:p w14:paraId="6C57A8EE"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79F899B5" w14:textId="77777777"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14:paraId="512DC0A5" w14:textId="77777777" w:rsidR="00DA45D9" w:rsidRDefault="00DA45D9" w:rsidP="00DA45D9">
            <w:pPr>
              <w:tabs>
                <w:tab w:val="left" w:pos="360"/>
              </w:tabs>
            </w:pPr>
          </w:p>
        </w:tc>
      </w:tr>
      <w:tr w:rsidR="00552F26" w14:paraId="6E080498" w14:textId="77777777" w:rsidTr="00824531">
        <w:tc>
          <w:tcPr>
            <w:tcW w:w="1620" w:type="dxa"/>
          </w:tcPr>
          <w:p w14:paraId="5006E90D" w14:textId="77777777" w:rsidR="00552F26" w:rsidRDefault="00552F26" w:rsidP="00552F26">
            <w:pPr>
              <w:tabs>
                <w:tab w:val="left" w:pos="360"/>
              </w:tabs>
              <w:rPr>
                <w:rFonts w:eastAsiaTheme="minorEastAsia"/>
              </w:rPr>
            </w:pPr>
            <w:r w:rsidRPr="00D96087">
              <w:t>Huawei, HiSilicon</w:t>
            </w:r>
          </w:p>
        </w:tc>
        <w:tc>
          <w:tcPr>
            <w:tcW w:w="1620" w:type="dxa"/>
          </w:tcPr>
          <w:p w14:paraId="342775E9" w14:textId="77777777" w:rsidR="00552F26" w:rsidRDefault="00552F26" w:rsidP="00552F26">
            <w:pPr>
              <w:tabs>
                <w:tab w:val="left" w:pos="360"/>
              </w:tabs>
              <w:jc w:val="center"/>
              <w:rPr>
                <w:rFonts w:eastAsiaTheme="minorEastAsia"/>
              </w:rPr>
            </w:pPr>
            <w:r>
              <w:t>Yes</w:t>
            </w:r>
          </w:p>
        </w:tc>
        <w:tc>
          <w:tcPr>
            <w:tcW w:w="5490" w:type="dxa"/>
          </w:tcPr>
          <w:p w14:paraId="68E32B7B" w14:textId="77777777" w:rsidR="00552F26" w:rsidRDefault="00552F26" w:rsidP="00552F26">
            <w:pPr>
              <w:tabs>
                <w:tab w:val="left" w:pos="360"/>
              </w:tabs>
            </w:pPr>
          </w:p>
        </w:tc>
      </w:tr>
      <w:tr w:rsidR="004F3C5F" w14:paraId="4F027C0C" w14:textId="77777777" w:rsidTr="00824531">
        <w:tc>
          <w:tcPr>
            <w:tcW w:w="1620" w:type="dxa"/>
          </w:tcPr>
          <w:p w14:paraId="44A51F2C" w14:textId="77777777" w:rsidR="004F3C5F" w:rsidRPr="00D96087" w:rsidRDefault="004F3C5F" w:rsidP="004F3C5F">
            <w:pPr>
              <w:tabs>
                <w:tab w:val="left" w:pos="360"/>
              </w:tabs>
            </w:pPr>
            <w:r w:rsidRPr="003A5BC6">
              <w:rPr>
                <w:rFonts w:eastAsia="SimSun"/>
                <w:sz w:val="21"/>
                <w:bdr w:val="none" w:sz="4" w:space="0" w:color="auto"/>
              </w:rPr>
              <w:t>NEC</w:t>
            </w:r>
          </w:p>
        </w:tc>
        <w:tc>
          <w:tcPr>
            <w:tcW w:w="1620" w:type="dxa"/>
          </w:tcPr>
          <w:p w14:paraId="0DA9C0D1" w14:textId="77777777"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14:paraId="4456BFA2" w14:textId="77777777"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RedCap UE (if ReCap UE supports Rel-16 one) can be up to network implementation. </w:t>
            </w:r>
          </w:p>
        </w:tc>
      </w:tr>
      <w:tr w:rsidR="00CD464D" w14:paraId="66E83990" w14:textId="77777777" w:rsidTr="00824531">
        <w:tblPrEx>
          <w:tblCellMar>
            <w:left w:w="108" w:type="dxa"/>
            <w:right w:w="108" w:type="dxa"/>
          </w:tblCellMar>
          <w:tblLook w:val="04A0" w:firstRow="1" w:lastRow="0" w:firstColumn="1" w:lastColumn="0" w:noHBand="0" w:noVBand="1"/>
        </w:tblPrEx>
        <w:tc>
          <w:tcPr>
            <w:tcW w:w="1620" w:type="dxa"/>
          </w:tcPr>
          <w:p w14:paraId="2D5DBC2A" w14:textId="77777777" w:rsidR="00CD464D" w:rsidRDefault="00CD464D" w:rsidP="009D2371">
            <w:pPr>
              <w:tabs>
                <w:tab w:val="left" w:pos="360"/>
              </w:tabs>
            </w:pPr>
            <w:r>
              <w:t>MediaTek</w:t>
            </w:r>
          </w:p>
        </w:tc>
        <w:tc>
          <w:tcPr>
            <w:tcW w:w="1620" w:type="dxa"/>
          </w:tcPr>
          <w:p w14:paraId="00086F01" w14:textId="77777777" w:rsidR="00CD464D" w:rsidRDefault="00CD464D" w:rsidP="009D2371">
            <w:pPr>
              <w:tabs>
                <w:tab w:val="left" w:pos="360"/>
              </w:tabs>
              <w:jc w:val="center"/>
            </w:pPr>
            <w:r>
              <w:t>See comment</w:t>
            </w:r>
          </w:p>
        </w:tc>
        <w:tc>
          <w:tcPr>
            <w:tcW w:w="5490" w:type="dxa"/>
          </w:tcPr>
          <w:p w14:paraId="5E972160" w14:textId="77777777" w:rsidR="00CD464D" w:rsidRDefault="00CD464D" w:rsidP="009D2371">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14:paraId="18864424" w14:textId="77777777" w:rsidTr="00824531">
        <w:tblPrEx>
          <w:tblCellMar>
            <w:left w:w="108" w:type="dxa"/>
            <w:right w:w="108" w:type="dxa"/>
          </w:tblCellMar>
          <w:tblLook w:val="04A0" w:firstRow="1" w:lastRow="0" w:firstColumn="1" w:lastColumn="0" w:noHBand="0" w:noVBand="1"/>
        </w:tblPrEx>
        <w:tc>
          <w:tcPr>
            <w:tcW w:w="1620" w:type="dxa"/>
          </w:tcPr>
          <w:p w14:paraId="75F5410C"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5CCD4D3D" w14:textId="77777777"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14:paraId="4B18FBF2" w14:textId="77777777"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14:paraId="453F9F92" w14:textId="77777777" w:rsidTr="00824531">
        <w:tblPrEx>
          <w:tblCellMar>
            <w:left w:w="108" w:type="dxa"/>
            <w:right w:w="108" w:type="dxa"/>
          </w:tblCellMar>
          <w:tblLook w:val="04A0" w:firstRow="1" w:lastRow="0" w:firstColumn="1" w:lastColumn="0" w:noHBand="0" w:noVBand="1"/>
        </w:tblPrEx>
        <w:tc>
          <w:tcPr>
            <w:tcW w:w="1620" w:type="dxa"/>
          </w:tcPr>
          <w:p w14:paraId="71F0C8A8" w14:textId="77777777" w:rsidR="00447722" w:rsidRPr="001B0B7C" w:rsidRDefault="00447722" w:rsidP="001B0B7C">
            <w:pPr>
              <w:tabs>
                <w:tab w:val="left" w:pos="360"/>
              </w:tabs>
              <w:rPr>
                <w:rFonts w:eastAsiaTheme="minorEastAsia" w:cs="Arial"/>
              </w:rPr>
            </w:pPr>
            <w:r>
              <w:t>CATT</w:t>
            </w:r>
          </w:p>
        </w:tc>
        <w:tc>
          <w:tcPr>
            <w:tcW w:w="1620" w:type="dxa"/>
          </w:tcPr>
          <w:p w14:paraId="3D4EBBFC" w14:textId="77777777" w:rsidR="00447722" w:rsidRPr="001B0B7C" w:rsidRDefault="00447722" w:rsidP="001B0B7C">
            <w:pPr>
              <w:tabs>
                <w:tab w:val="left" w:pos="360"/>
              </w:tabs>
              <w:jc w:val="center"/>
              <w:rPr>
                <w:rFonts w:eastAsiaTheme="minorEastAsia" w:cs="Arial"/>
              </w:rPr>
            </w:pPr>
            <w:r>
              <w:t>Yes</w:t>
            </w:r>
          </w:p>
        </w:tc>
        <w:tc>
          <w:tcPr>
            <w:tcW w:w="5490" w:type="dxa"/>
          </w:tcPr>
          <w:p w14:paraId="108E7C34" w14:textId="77777777" w:rsidR="00447722" w:rsidRPr="001B0B7C" w:rsidRDefault="00447722" w:rsidP="00865E16">
            <w:pPr>
              <w:tabs>
                <w:tab w:val="left" w:pos="360"/>
              </w:tabs>
              <w:jc w:val="both"/>
              <w:rPr>
                <w:rFonts w:eastAsiaTheme="minorEastAsia" w:cs="Arial"/>
              </w:rPr>
            </w:pPr>
            <w:r>
              <w:t>That’s the generic idea, details FFS.</w:t>
            </w:r>
          </w:p>
        </w:tc>
      </w:tr>
      <w:tr w:rsidR="00C540F2" w14:paraId="586E2CDD" w14:textId="77777777" w:rsidTr="00824531">
        <w:tblPrEx>
          <w:tblCellMar>
            <w:left w:w="108" w:type="dxa"/>
            <w:right w:w="108" w:type="dxa"/>
          </w:tblCellMar>
          <w:tblLook w:val="04A0" w:firstRow="1" w:lastRow="0" w:firstColumn="1" w:lastColumn="0" w:noHBand="0" w:noVBand="1"/>
        </w:tblPrEx>
        <w:tc>
          <w:tcPr>
            <w:tcW w:w="1620" w:type="dxa"/>
          </w:tcPr>
          <w:p w14:paraId="34D98539" w14:textId="77777777" w:rsidR="00C540F2" w:rsidRDefault="00C540F2" w:rsidP="009D2371">
            <w:pPr>
              <w:tabs>
                <w:tab w:val="left" w:pos="360"/>
              </w:tabs>
              <w:rPr>
                <w:rFonts w:eastAsiaTheme="minorEastAsia"/>
              </w:rPr>
            </w:pPr>
            <w:r>
              <w:rPr>
                <w:rFonts w:eastAsiaTheme="minorEastAsia" w:hint="eastAsia"/>
              </w:rPr>
              <w:t>CMCC</w:t>
            </w:r>
          </w:p>
        </w:tc>
        <w:tc>
          <w:tcPr>
            <w:tcW w:w="1620" w:type="dxa"/>
          </w:tcPr>
          <w:p w14:paraId="17D8A5BD" w14:textId="77777777" w:rsidR="00C540F2" w:rsidRDefault="00C540F2" w:rsidP="009D2371">
            <w:pPr>
              <w:tabs>
                <w:tab w:val="left" w:pos="360"/>
              </w:tabs>
              <w:jc w:val="center"/>
              <w:rPr>
                <w:rFonts w:eastAsiaTheme="minorEastAsia"/>
              </w:rPr>
            </w:pPr>
            <w:r>
              <w:rPr>
                <w:rFonts w:eastAsiaTheme="minorEastAsia" w:hint="eastAsia"/>
              </w:rPr>
              <w:t>Yes</w:t>
            </w:r>
          </w:p>
        </w:tc>
        <w:tc>
          <w:tcPr>
            <w:tcW w:w="5490" w:type="dxa"/>
          </w:tcPr>
          <w:p w14:paraId="6D5B08D1" w14:textId="77777777" w:rsidR="00C540F2" w:rsidRDefault="00C540F2" w:rsidP="009D2371">
            <w:pPr>
              <w:tabs>
                <w:tab w:val="left" w:pos="360"/>
              </w:tabs>
            </w:pPr>
          </w:p>
        </w:tc>
      </w:tr>
      <w:tr w:rsidR="004358AD" w14:paraId="09B8C2BC" w14:textId="77777777" w:rsidTr="00824531">
        <w:tblPrEx>
          <w:tblCellMar>
            <w:left w:w="108" w:type="dxa"/>
            <w:right w:w="108" w:type="dxa"/>
          </w:tblCellMar>
          <w:tblLook w:val="04A0" w:firstRow="1" w:lastRow="0" w:firstColumn="1" w:lastColumn="0" w:noHBand="0" w:noVBand="1"/>
        </w:tblPrEx>
        <w:tc>
          <w:tcPr>
            <w:tcW w:w="1620" w:type="dxa"/>
          </w:tcPr>
          <w:p w14:paraId="15BC0CB4" w14:textId="77777777" w:rsidR="004358AD" w:rsidRDefault="004358AD" w:rsidP="004358AD">
            <w:pPr>
              <w:tabs>
                <w:tab w:val="left" w:pos="360"/>
              </w:tabs>
              <w:rPr>
                <w:rFonts w:eastAsiaTheme="minorEastAsia"/>
              </w:rPr>
            </w:pPr>
            <w:r w:rsidRPr="00550875">
              <w:rPr>
                <w:rFonts w:hint="eastAsia"/>
              </w:rPr>
              <w:t>Samsung</w:t>
            </w:r>
          </w:p>
        </w:tc>
        <w:tc>
          <w:tcPr>
            <w:tcW w:w="1620" w:type="dxa"/>
          </w:tcPr>
          <w:p w14:paraId="6A4016E0" w14:textId="77777777" w:rsidR="004358AD" w:rsidRDefault="004358AD" w:rsidP="004358AD">
            <w:pPr>
              <w:tabs>
                <w:tab w:val="left" w:pos="360"/>
              </w:tabs>
              <w:jc w:val="center"/>
              <w:rPr>
                <w:rFonts w:eastAsiaTheme="minorEastAsia"/>
              </w:rPr>
            </w:pPr>
            <w:r w:rsidRPr="00550875">
              <w:rPr>
                <w:rFonts w:hint="eastAsia"/>
              </w:rPr>
              <w:t>Yes</w:t>
            </w:r>
          </w:p>
        </w:tc>
        <w:tc>
          <w:tcPr>
            <w:tcW w:w="5490" w:type="dxa"/>
          </w:tcPr>
          <w:p w14:paraId="37BA8623" w14:textId="77777777" w:rsidR="004358AD" w:rsidRDefault="004358AD" w:rsidP="004358AD">
            <w:pPr>
              <w:tabs>
                <w:tab w:val="left" w:pos="360"/>
              </w:tabs>
            </w:pPr>
          </w:p>
        </w:tc>
      </w:tr>
      <w:tr w:rsidR="00C61C4C" w14:paraId="51E7B8DA" w14:textId="77777777" w:rsidTr="00824531">
        <w:tblPrEx>
          <w:tblCellMar>
            <w:left w:w="108" w:type="dxa"/>
            <w:right w:w="108" w:type="dxa"/>
          </w:tblCellMar>
          <w:tblLook w:val="04A0" w:firstRow="1" w:lastRow="0" w:firstColumn="1" w:lastColumn="0" w:noHBand="0" w:noVBand="1"/>
        </w:tblPrEx>
        <w:tc>
          <w:tcPr>
            <w:tcW w:w="1620" w:type="dxa"/>
          </w:tcPr>
          <w:p w14:paraId="6EFE5ACF" w14:textId="111AE168" w:rsidR="00C61C4C" w:rsidRPr="00550875" w:rsidRDefault="00C61C4C" w:rsidP="00C61C4C">
            <w:pPr>
              <w:tabs>
                <w:tab w:val="left" w:pos="360"/>
              </w:tabs>
            </w:pPr>
            <w:r>
              <w:rPr>
                <w:rFonts w:eastAsiaTheme="minorEastAsia"/>
              </w:rPr>
              <w:t>Sony</w:t>
            </w:r>
          </w:p>
        </w:tc>
        <w:tc>
          <w:tcPr>
            <w:tcW w:w="1620" w:type="dxa"/>
          </w:tcPr>
          <w:p w14:paraId="2EEEA0A0" w14:textId="4F4608F4" w:rsidR="00C61C4C" w:rsidRPr="00550875" w:rsidRDefault="00C61C4C" w:rsidP="00C61C4C">
            <w:pPr>
              <w:tabs>
                <w:tab w:val="left" w:pos="360"/>
              </w:tabs>
              <w:jc w:val="center"/>
            </w:pPr>
            <w:r>
              <w:rPr>
                <w:rFonts w:eastAsiaTheme="minorEastAsia"/>
              </w:rPr>
              <w:t>Yes</w:t>
            </w:r>
          </w:p>
        </w:tc>
        <w:tc>
          <w:tcPr>
            <w:tcW w:w="5490" w:type="dxa"/>
          </w:tcPr>
          <w:p w14:paraId="1394E37C" w14:textId="77777777" w:rsidR="00C61C4C" w:rsidRDefault="00C61C4C" w:rsidP="00C61C4C">
            <w:pPr>
              <w:tabs>
                <w:tab w:val="left" w:pos="360"/>
              </w:tabs>
            </w:pPr>
          </w:p>
        </w:tc>
      </w:tr>
      <w:tr w:rsidR="00824531" w14:paraId="12C71D5E" w14:textId="77777777" w:rsidTr="00824531">
        <w:tblPrEx>
          <w:tblCellMar>
            <w:left w:w="108" w:type="dxa"/>
            <w:right w:w="108" w:type="dxa"/>
          </w:tblCellMar>
          <w:tblLook w:val="04A0" w:firstRow="1" w:lastRow="0" w:firstColumn="1" w:lastColumn="0" w:noHBand="0" w:noVBand="1"/>
        </w:tblPrEx>
        <w:tc>
          <w:tcPr>
            <w:tcW w:w="1620" w:type="dxa"/>
          </w:tcPr>
          <w:p w14:paraId="650730F2" w14:textId="14ECB6A5" w:rsidR="00824531" w:rsidRDefault="00824531" w:rsidP="00824531">
            <w:pPr>
              <w:tabs>
                <w:tab w:val="left" w:pos="360"/>
              </w:tabs>
              <w:rPr>
                <w:rFonts w:eastAsiaTheme="minorEastAsia"/>
              </w:rPr>
            </w:pPr>
            <w:r>
              <w:rPr>
                <w:rFonts w:eastAsiaTheme="minorEastAsia"/>
              </w:rPr>
              <w:t>ZTE</w:t>
            </w:r>
          </w:p>
        </w:tc>
        <w:tc>
          <w:tcPr>
            <w:tcW w:w="1620" w:type="dxa"/>
          </w:tcPr>
          <w:p w14:paraId="5FED9552" w14:textId="582792C2" w:rsidR="00824531" w:rsidRDefault="00824531" w:rsidP="00824531">
            <w:pPr>
              <w:tabs>
                <w:tab w:val="left" w:pos="360"/>
              </w:tabs>
              <w:jc w:val="center"/>
              <w:rPr>
                <w:rFonts w:eastAsiaTheme="minorEastAsia"/>
              </w:rPr>
            </w:pPr>
            <w:r>
              <w:rPr>
                <w:rFonts w:eastAsiaTheme="minorEastAsia"/>
              </w:rPr>
              <w:t>See comment</w:t>
            </w:r>
          </w:p>
        </w:tc>
        <w:tc>
          <w:tcPr>
            <w:tcW w:w="5490" w:type="dxa"/>
          </w:tcPr>
          <w:p w14:paraId="388649B9" w14:textId="01360CE0" w:rsidR="00824531" w:rsidRDefault="00824531" w:rsidP="00824531">
            <w:pPr>
              <w:tabs>
                <w:tab w:val="left" w:pos="360"/>
              </w:tabs>
            </w:pPr>
            <w:r>
              <w:t xml:space="preserve">Same understanding as Ericsson and MTK about this question. </w:t>
            </w:r>
          </w:p>
        </w:tc>
      </w:tr>
      <w:tr w:rsidR="0072335E" w14:paraId="74A17F70" w14:textId="77777777" w:rsidTr="00824531">
        <w:tblPrEx>
          <w:tblCellMar>
            <w:left w:w="108" w:type="dxa"/>
            <w:right w:w="108" w:type="dxa"/>
          </w:tblCellMar>
          <w:tblLook w:val="04A0" w:firstRow="1" w:lastRow="0" w:firstColumn="1" w:lastColumn="0" w:noHBand="0" w:noVBand="1"/>
        </w:tblPrEx>
        <w:tc>
          <w:tcPr>
            <w:tcW w:w="1620" w:type="dxa"/>
          </w:tcPr>
          <w:p w14:paraId="602A27C4" w14:textId="5560EB8F"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C4473DA" w14:textId="0239AC1D" w:rsidR="0072335E" w:rsidRDefault="0072335E" w:rsidP="0072335E">
            <w:pPr>
              <w:tabs>
                <w:tab w:val="left" w:pos="360"/>
              </w:tabs>
              <w:jc w:val="center"/>
              <w:rPr>
                <w:rFonts w:eastAsiaTheme="minorEastAsia"/>
              </w:rPr>
            </w:pPr>
            <w:r>
              <w:rPr>
                <w:rFonts w:eastAsiaTheme="minorEastAsia"/>
              </w:rPr>
              <w:t>Yes with comment</w:t>
            </w:r>
          </w:p>
        </w:tc>
        <w:tc>
          <w:tcPr>
            <w:tcW w:w="5490" w:type="dxa"/>
          </w:tcPr>
          <w:p w14:paraId="798C7BDF" w14:textId="77777777" w:rsidR="0072335E" w:rsidRPr="00814E9B" w:rsidRDefault="0072335E" w:rsidP="0072335E">
            <w:pPr>
              <w:tabs>
                <w:tab w:val="left" w:pos="360"/>
              </w:tabs>
              <w:rPr>
                <w:rFonts w:eastAsiaTheme="minorEastAsia"/>
              </w:rPr>
            </w:pPr>
            <w:r>
              <w:rPr>
                <w:rFonts w:eastAsiaTheme="minorEastAsia"/>
              </w:rPr>
              <w:t>See our reply to Question 2.</w:t>
            </w:r>
          </w:p>
          <w:p w14:paraId="791D5061" w14:textId="77777777" w:rsidR="0072335E" w:rsidRDefault="0072335E" w:rsidP="0072335E">
            <w:pPr>
              <w:tabs>
                <w:tab w:val="left" w:pos="360"/>
              </w:tabs>
            </w:pPr>
          </w:p>
        </w:tc>
      </w:tr>
      <w:tr w:rsidR="008B0CDD" w14:paraId="5C668A92" w14:textId="77777777" w:rsidTr="00824531">
        <w:tblPrEx>
          <w:tblCellMar>
            <w:left w:w="108" w:type="dxa"/>
            <w:right w:w="108" w:type="dxa"/>
          </w:tblCellMar>
          <w:tblLook w:val="04A0" w:firstRow="1" w:lastRow="0" w:firstColumn="1" w:lastColumn="0" w:noHBand="0" w:noVBand="1"/>
        </w:tblPrEx>
        <w:tc>
          <w:tcPr>
            <w:tcW w:w="1620" w:type="dxa"/>
          </w:tcPr>
          <w:p w14:paraId="684DD2D8" w14:textId="70CC93E4" w:rsidR="008B0CDD" w:rsidRDefault="008B0CDD" w:rsidP="008B0CDD">
            <w:pPr>
              <w:tabs>
                <w:tab w:val="left" w:pos="360"/>
              </w:tabs>
              <w:rPr>
                <w:rFonts w:eastAsiaTheme="minorEastAsia"/>
              </w:rPr>
            </w:pPr>
            <w:r>
              <w:rPr>
                <w:rFonts w:eastAsiaTheme="minorEastAsia"/>
              </w:rPr>
              <w:t>Sequans</w:t>
            </w:r>
          </w:p>
        </w:tc>
        <w:tc>
          <w:tcPr>
            <w:tcW w:w="1620" w:type="dxa"/>
          </w:tcPr>
          <w:p w14:paraId="0C9E9EA2" w14:textId="73528F8E" w:rsidR="008B0CDD" w:rsidRDefault="008B0CDD" w:rsidP="008B0CDD">
            <w:pPr>
              <w:tabs>
                <w:tab w:val="left" w:pos="360"/>
              </w:tabs>
              <w:jc w:val="center"/>
              <w:rPr>
                <w:rFonts w:eastAsiaTheme="minorEastAsia"/>
              </w:rPr>
            </w:pPr>
            <w:r>
              <w:rPr>
                <w:rFonts w:eastAsiaTheme="minorEastAsia"/>
              </w:rPr>
              <w:t>Yes</w:t>
            </w:r>
          </w:p>
        </w:tc>
        <w:tc>
          <w:tcPr>
            <w:tcW w:w="5490" w:type="dxa"/>
          </w:tcPr>
          <w:p w14:paraId="3C38717D" w14:textId="77777777" w:rsidR="008B0CDD" w:rsidRDefault="008B0CDD" w:rsidP="008B0CDD">
            <w:pPr>
              <w:tabs>
                <w:tab w:val="left" w:pos="360"/>
              </w:tabs>
              <w:rPr>
                <w:rFonts w:eastAsiaTheme="minorEastAsia"/>
              </w:rPr>
            </w:pPr>
          </w:p>
        </w:tc>
      </w:tr>
      <w:tr w:rsidR="00CC7E17" w14:paraId="20AD3BC3" w14:textId="77777777" w:rsidTr="00824531">
        <w:tblPrEx>
          <w:tblCellMar>
            <w:left w:w="108" w:type="dxa"/>
            <w:right w:w="108" w:type="dxa"/>
          </w:tblCellMar>
          <w:tblLook w:val="04A0" w:firstRow="1" w:lastRow="0" w:firstColumn="1" w:lastColumn="0" w:noHBand="0" w:noVBand="1"/>
        </w:tblPrEx>
        <w:tc>
          <w:tcPr>
            <w:tcW w:w="1620" w:type="dxa"/>
          </w:tcPr>
          <w:p w14:paraId="26EB0CF4" w14:textId="38904F6B" w:rsidR="00CC7E17" w:rsidRDefault="00CC7E17" w:rsidP="00CC7E17">
            <w:pPr>
              <w:tabs>
                <w:tab w:val="left" w:pos="360"/>
              </w:tabs>
              <w:rPr>
                <w:rFonts w:eastAsiaTheme="minorEastAsia"/>
              </w:rPr>
            </w:pPr>
            <w:r>
              <w:rPr>
                <w:rFonts w:hint="eastAsia"/>
                <w:lang w:eastAsia="ko-KR"/>
              </w:rPr>
              <w:t>LG</w:t>
            </w:r>
          </w:p>
        </w:tc>
        <w:tc>
          <w:tcPr>
            <w:tcW w:w="1620" w:type="dxa"/>
          </w:tcPr>
          <w:p w14:paraId="225CC595" w14:textId="13439A35" w:rsidR="00CC7E17" w:rsidRDefault="00CC7E17" w:rsidP="00CC7E17">
            <w:pPr>
              <w:tabs>
                <w:tab w:val="left" w:pos="360"/>
              </w:tabs>
              <w:jc w:val="center"/>
              <w:rPr>
                <w:rFonts w:eastAsiaTheme="minorEastAsia"/>
              </w:rPr>
            </w:pPr>
            <w:r>
              <w:rPr>
                <w:rFonts w:hint="eastAsia"/>
                <w:lang w:eastAsia="ko-KR"/>
              </w:rPr>
              <w:t>Yes</w:t>
            </w:r>
          </w:p>
        </w:tc>
        <w:tc>
          <w:tcPr>
            <w:tcW w:w="5490" w:type="dxa"/>
          </w:tcPr>
          <w:p w14:paraId="5C14AFE8" w14:textId="77777777" w:rsidR="00CC7E17" w:rsidRDefault="00CC7E17" w:rsidP="00CC7E17">
            <w:pPr>
              <w:tabs>
                <w:tab w:val="left" w:pos="360"/>
              </w:tabs>
              <w:rPr>
                <w:rFonts w:eastAsiaTheme="minorEastAsia"/>
              </w:rPr>
            </w:pPr>
          </w:p>
        </w:tc>
      </w:tr>
    </w:tbl>
    <w:p w14:paraId="335EE0F7" w14:textId="77777777" w:rsidR="00922F30" w:rsidRDefault="00922F30" w:rsidP="00922F30">
      <w:pPr>
        <w:pStyle w:val="ListParagraph"/>
        <w:spacing w:after="120"/>
        <w:ind w:leftChars="0" w:left="0" w:firstLine="0"/>
        <w:rPr>
          <w:b/>
          <w:bCs/>
          <w:color w:val="2F5496" w:themeColor="accent1" w:themeShade="BF"/>
        </w:rPr>
      </w:pPr>
    </w:p>
    <w:p w14:paraId="30933D38" w14:textId="6F33DAD4" w:rsidR="00922F30" w:rsidRPr="00670B96" w:rsidRDefault="00922F30" w:rsidP="00922F30">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6A4AE82F" w14:textId="6A9F8F97" w:rsidR="00922F30" w:rsidRDefault="00922F30" w:rsidP="004152FA">
      <w:pPr>
        <w:spacing w:before="120"/>
        <w:rPr>
          <w:lang w:val="en-GB" w:eastAsia="ja-JP"/>
        </w:rPr>
      </w:pPr>
      <w:r>
        <w:rPr>
          <w:color w:val="2F5496" w:themeColor="accent1" w:themeShade="BF"/>
        </w:rPr>
        <w:t>All except one company (</w:t>
      </w:r>
      <w:r w:rsidR="00653277">
        <w:rPr>
          <w:color w:val="2F5496" w:themeColor="accent1" w:themeShade="BF"/>
        </w:rPr>
        <w:t xml:space="preserve">20 out 21) agree </w:t>
      </w:r>
      <w:r w:rsidR="00F87D83">
        <w:rPr>
          <w:color w:val="2F5496" w:themeColor="accent1" w:themeShade="BF"/>
        </w:rPr>
        <w:t>to reuse</w:t>
      </w:r>
      <w:r w:rsidR="00F87D83" w:rsidRPr="00F87D83">
        <w:rPr>
          <w:color w:val="2F5496" w:themeColor="accent1" w:themeShade="BF"/>
        </w:rPr>
        <w:t xml:space="preserve"> the R16 RRM relaxation triggering criteria for R17 stationary UEs in RRC Idle/Inactive, with the R16 low-mobility criterion replaced by the R17 stationarity criterion</w:t>
      </w:r>
      <w:r w:rsidR="004152FA">
        <w:rPr>
          <w:color w:val="2F5496" w:themeColor="accent1" w:themeShade="BF"/>
        </w:rPr>
        <w:t>.</w:t>
      </w:r>
    </w:p>
    <w:p w14:paraId="10136DDB" w14:textId="2C1CDCAF" w:rsidR="00EE5457" w:rsidRDefault="001C5D24" w:rsidP="00F6228E">
      <w:pPr>
        <w:spacing w:before="240"/>
        <w:rPr>
          <w:lang w:val="en-GB" w:eastAsia="ja-JP"/>
        </w:rPr>
      </w:pPr>
      <w:r>
        <w:rPr>
          <w:lang w:val="en-GB" w:eastAsia="ja-JP"/>
        </w:rPr>
        <w:lastRenderedPageBreak/>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14:paraId="546A2FF1" w14:textId="77777777"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14:paraId="08BE1209" w14:textId="77777777"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843105" w14:paraId="3C41B5D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EC6A2CE" w14:textId="77777777"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560BA3D" w14:textId="77777777"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AD58450" w14:textId="77777777" w:rsidR="00843105" w:rsidRDefault="00843105" w:rsidP="00261B4F">
            <w:pPr>
              <w:tabs>
                <w:tab w:val="left" w:pos="360"/>
              </w:tabs>
              <w:spacing w:after="0"/>
            </w:pPr>
            <w:r>
              <w:t>Comments (if any)</w:t>
            </w:r>
          </w:p>
        </w:tc>
      </w:tr>
      <w:tr w:rsidR="00843105" w14:paraId="7C817F99" w14:textId="77777777" w:rsidTr="00CD464D">
        <w:tc>
          <w:tcPr>
            <w:tcW w:w="1620" w:type="dxa"/>
            <w:tcBorders>
              <w:top w:val="double" w:sz="4" w:space="0" w:color="auto"/>
            </w:tcBorders>
          </w:tcPr>
          <w:p w14:paraId="3FEA15EE" w14:textId="77777777" w:rsidR="00843105" w:rsidRDefault="00024C3B" w:rsidP="00261B4F">
            <w:pPr>
              <w:tabs>
                <w:tab w:val="left" w:pos="360"/>
              </w:tabs>
            </w:pPr>
            <w:r>
              <w:t>Apple</w:t>
            </w:r>
          </w:p>
        </w:tc>
        <w:tc>
          <w:tcPr>
            <w:tcW w:w="1620" w:type="dxa"/>
            <w:tcBorders>
              <w:top w:val="double" w:sz="4" w:space="0" w:color="auto"/>
            </w:tcBorders>
          </w:tcPr>
          <w:p w14:paraId="12582BF9" w14:textId="77777777" w:rsidR="00843105" w:rsidRDefault="00024C3B" w:rsidP="00261B4F">
            <w:pPr>
              <w:tabs>
                <w:tab w:val="left" w:pos="360"/>
              </w:tabs>
              <w:jc w:val="center"/>
            </w:pPr>
            <w:r>
              <w:t>Yes</w:t>
            </w:r>
          </w:p>
        </w:tc>
        <w:tc>
          <w:tcPr>
            <w:tcW w:w="5490" w:type="dxa"/>
            <w:tcBorders>
              <w:top w:val="double" w:sz="4" w:space="0" w:color="auto"/>
            </w:tcBorders>
          </w:tcPr>
          <w:p w14:paraId="5B9BA122" w14:textId="77777777" w:rsidR="00843105" w:rsidRDefault="00843105" w:rsidP="00261B4F">
            <w:pPr>
              <w:tabs>
                <w:tab w:val="left" w:pos="360"/>
              </w:tabs>
            </w:pPr>
          </w:p>
        </w:tc>
      </w:tr>
      <w:tr w:rsidR="00843105" w14:paraId="0A3B7468" w14:textId="77777777" w:rsidTr="00CD464D">
        <w:tc>
          <w:tcPr>
            <w:tcW w:w="1620" w:type="dxa"/>
          </w:tcPr>
          <w:p w14:paraId="0F090027" w14:textId="77777777" w:rsidR="00843105" w:rsidRDefault="0003768F" w:rsidP="00261B4F">
            <w:pPr>
              <w:tabs>
                <w:tab w:val="left" w:pos="360"/>
              </w:tabs>
            </w:pPr>
            <w:r>
              <w:t>Qualcomm</w:t>
            </w:r>
          </w:p>
        </w:tc>
        <w:tc>
          <w:tcPr>
            <w:tcW w:w="1620" w:type="dxa"/>
          </w:tcPr>
          <w:p w14:paraId="67579D79" w14:textId="77777777" w:rsidR="00843105" w:rsidRDefault="0003768F" w:rsidP="00261B4F">
            <w:pPr>
              <w:tabs>
                <w:tab w:val="left" w:pos="360"/>
              </w:tabs>
              <w:jc w:val="center"/>
            </w:pPr>
            <w:r>
              <w:t>Yes</w:t>
            </w:r>
          </w:p>
        </w:tc>
        <w:tc>
          <w:tcPr>
            <w:tcW w:w="5490" w:type="dxa"/>
          </w:tcPr>
          <w:p w14:paraId="27412BD6" w14:textId="77777777"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14:paraId="5AD9601E" w14:textId="77777777" w:rsidTr="00CD464D">
        <w:tc>
          <w:tcPr>
            <w:tcW w:w="1620" w:type="dxa"/>
          </w:tcPr>
          <w:p w14:paraId="25ED6E15" w14:textId="77777777" w:rsidR="007B4F57" w:rsidRDefault="007B4F57" w:rsidP="007B4F57">
            <w:pPr>
              <w:tabs>
                <w:tab w:val="left" w:pos="360"/>
              </w:tabs>
            </w:pPr>
            <w:r>
              <w:rPr>
                <w:rFonts w:eastAsia="SimSun" w:hint="eastAsia"/>
              </w:rPr>
              <w:t>vivo</w:t>
            </w:r>
          </w:p>
        </w:tc>
        <w:tc>
          <w:tcPr>
            <w:tcW w:w="1620" w:type="dxa"/>
          </w:tcPr>
          <w:p w14:paraId="20A4ED3A" w14:textId="77777777" w:rsidR="007B4F57" w:rsidRDefault="007B4F57" w:rsidP="007B4F57">
            <w:pPr>
              <w:tabs>
                <w:tab w:val="left" w:pos="360"/>
              </w:tabs>
              <w:jc w:val="center"/>
            </w:pPr>
            <w:r>
              <w:rPr>
                <w:rFonts w:eastAsia="SimSun" w:hint="eastAsia"/>
              </w:rPr>
              <w:t>Yes</w:t>
            </w:r>
          </w:p>
        </w:tc>
        <w:tc>
          <w:tcPr>
            <w:tcW w:w="5490" w:type="dxa"/>
          </w:tcPr>
          <w:p w14:paraId="722D9C7D" w14:textId="77777777"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14:paraId="2B1A4041" w14:textId="77777777" w:rsidTr="00CD464D">
        <w:tc>
          <w:tcPr>
            <w:tcW w:w="1620" w:type="dxa"/>
          </w:tcPr>
          <w:p w14:paraId="604950B6" w14:textId="77777777" w:rsidR="008D7542" w:rsidRDefault="008D7542" w:rsidP="008D7542">
            <w:pPr>
              <w:tabs>
                <w:tab w:val="left" w:pos="360"/>
              </w:tabs>
            </w:pPr>
            <w:r>
              <w:t>Intel</w:t>
            </w:r>
          </w:p>
        </w:tc>
        <w:tc>
          <w:tcPr>
            <w:tcW w:w="1620" w:type="dxa"/>
          </w:tcPr>
          <w:p w14:paraId="77AA52F2" w14:textId="77777777" w:rsidR="008D7542" w:rsidRDefault="008D7542" w:rsidP="008D7542">
            <w:pPr>
              <w:tabs>
                <w:tab w:val="left" w:pos="360"/>
              </w:tabs>
              <w:jc w:val="center"/>
            </w:pPr>
            <w:r>
              <w:t>Yes</w:t>
            </w:r>
          </w:p>
        </w:tc>
        <w:tc>
          <w:tcPr>
            <w:tcW w:w="5490" w:type="dxa"/>
          </w:tcPr>
          <w:p w14:paraId="5C3CFF47" w14:textId="77777777" w:rsidR="008D7542" w:rsidRDefault="008D7542" w:rsidP="008D7542">
            <w:pPr>
              <w:tabs>
                <w:tab w:val="left" w:pos="360"/>
              </w:tabs>
            </w:pPr>
          </w:p>
        </w:tc>
      </w:tr>
      <w:tr w:rsidR="008D7542" w14:paraId="562D26AC" w14:textId="77777777" w:rsidTr="00CD464D">
        <w:tc>
          <w:tcPr>
            <w:tcW w:w="1620" w:type="dxa"/>
          </w:tcPr>
          <w:p w14:paraId="291FC1F3" w14:textId="77777777" w:rsidR="008D7542" w:rsidRDefault="006E0424" w:rsidP="008D7542">
            <w:pPr>
              <w:tabs>
                <w:tab w:val="left" w:pos="360"/>
              </w:tabs>
            </w:pPr>
            <w:r>
              <w:t>Futurewei</w:t>
            </w:r>
          </w:p>
        </w:tc>
        <w:tc>
          <w:tcPr>
            <w:tcW w:w="1620" w:type="dxa"/>
          </w:tcPr>
          <w:p w14:paraId="426053EE" w14:textId="77777777" w:rsidR="008D7542" w:rsidRDefault="006E0424" w:rsidP="008D7542">
            <w:pPr>
              <w:tabs>
                <w:tab w:val="left" w:pos="360"/>
              </w:tabs>
              <w:jc w:val="center"/>
            </w:pPr>
            <w:r>
              <w:t>Yes</w:t>
            </w:r>
          </w:p>
        </w:tc>
        <w:tc>
          <w:tcPr>
            <w:tcW w:w="5490" w:type="dxa"/>
          </w:tcPr>
          <w:p w14:paraId="0480A456" w14:textId="77777777" w:rsidR="008D7542" w:rsidRDefault="008D7542" w:rsidP="008D7542">
            <w:pPr>
              <w:tabs>
                <w:tab w:val="left" w:pos="360"/>
              </w:tabs>
            </w:pPr>
          </w:p>
        </w:tc>
      </w:tr>
      <w:tr w:rsidR="008D7542" w14:paraId="3476C8FE" w14:textId="77777777" w:rsidTr="00CD464D">
        <w:tc>
          <w:tcPr>
            <w:tcW w:w="1620" w:type="dxa"/>
          </w:tcPr>
          <w:p w14:paraId="1D316D80" w14:textId="77777777" w:rsidR="008D7542" w:rsidRPr="00DA45D9" w:rsidRDefault="00DA45D9" w:rsidP="008D7542">
            <w:pPr>
              <w:tabs>
                <w:tab w:val="left" w:pos="360"/>
              </w:tabs>
              <w:rPr>
                <w:rFonts w:eastAsiaTheme="minorEastAsia"/>
              </w:rPr>
            </w:pPr>
            <w:r>
              <w:rPr>
                <w:rFonts w:eastAsiaTheme="minorEastAsia"/>
              </w:rPr>
              <w:t>Sharp</w:t>
            </w:r>
          </w:p>
        </w:tc>
        <w:tc>
          <w:tcPr>
            <w:tcW w:w="1620" w:type="dxa"/>
          </w:tcPr>
          <w:p w14:paraId="0C429940" w14:textId="77777777"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1FDE63E" w14:textId="77777777" w:rsidR="008D7542" w:rsidRDefault="008D7542" w:rsidP="008D7542">
            <w:pPr>
              <w:tabs>
                <w:tab w:val="left" w:pos="360"/>
              </w:tabs>
            </w:pPr>
          </w:p>
        </w:tc>
      </w:tr>
      <w:tr w:rsidR="00552F26" w14:paraId="3E29B943" w14:textId="77777777" w:rsidTr="00CD464D">
        <w:tc>
          <w:tcPr>
            <w:tcW w:w="1620" w:type="dxa"/>
          </w:tcPr>
          <w:p w14:paraId="4C09847A" w14:textId="77777777" w:rsidR="00552F26" w:rsidRDefault="00552F26" w:rsidP="00552F26">
            <w:pPr>
              <w:tabs>
                <w:tab w:val="left" w:pos="360"/>
              </w:tabs>
              <w:rPr>
                <w:rFonts w:eastAsiaTheme="minorEastAsia"/>
              </w:rPr>
            </w:pPr>
            <w:r w:rsidRPr="00F250C0">
              <w:t>Huawei, HiSilicon</w:t>
            </w:r>
          </w:p>
        </w:tc>
        <w:tc>
          <w:tcPr>
            <w:tcW w:w="1620" w:type="dxa"/>
          </w:tcPr>
          <w:p w14:paraId="242C0BBF" w14:textId="77777777" w:rsidR="00552F26" w:rsidRDefault="00552F26" w:rsidP="00552F26">
            <w:pPr>
              <w:tabs>
                <w:tab w:val="left" w:pos="360"/>
              </w:tabs>
              <w:jc w:val="center"/>
              <w:rPr>
                <w:rFonts w:eastAsiaTheme="minorEastAsia"/>
              </w:rPr>
            </w:pPr>
          </w:p>
        </w:tc>
        <w:tc>
          <w:tcPr>
            <w:tcW w:w="5490" w:type="dxa"/>
          </w:tcPr>
          <w:p w14:paraId="48CB668B" w14:textId="77777777"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14:paraId="612B2CDA" w14:textId="77777777" w:rsidTr="00CD464D">
        <w:tc>
          <w:tcPr>
            <w:tcW w:w="1620" w:type="dxa"/>
          </w:tcPr>
          <w:p w14:paraId="61B52637" w14:textId="77777777"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14:paraId="7D87F4E0" w14:textId="77777777"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14:paraId="63CA40F7" w14:textId="77777777"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14:paraId="40D8D02B" w14:textId="77777777" w:rsidTr="00CD464D">
        <w:tblPrEx>
          <w:tblCellMar>
            <w:left w:w="108" w:type="dxa"/>
            <w:right w:w="108" w:type="dxa"/>
          </w:tblCellMar>
          <w:tblLook w:val="04A0" w:firstRow="1" w:lastRow="0" w:firstColumn="1" w:lastColumn="0" w:noHBand="0" w:noVBand="1"/>
        </w:tblPrEx>
        <w:tc>
          <w:tcPr>
            <w:tcW w:w="1620" w:type="dxa"/>
          </w:tcPr>
          <w:p w14:paraId="5064A154" w14:textId="77777777" w:rsidR="00CD464D" w:rsidRDefault="00CD464D" w:rsidP="009D2371">
            <w:pPr>
              <w:tabs>
                <w:tab w:val="left" w:pos="360"/>
              </w:tabs>
            </w:pPr>
            <w:r>
              <w:t>MediaTek</w:t>
            </w:r>
          </w:p>
        </w:tc>
        <w:tc>
          <w:tcPr>
            <w:tcW w:w="1620" w:type="dxa"/>
          </w:tcPr>
          <w:p w14:paraId="3F8DF034" w14:textId="77777777" w:rsidR="00CD464D" w:rsidRDefault="00CD464D" w:rsidP="009D2371">
            <w:pPr>
              <w:tabs>
                <w:tab w:val="left" w:pos="360"/>
              </w:tabs>
              <w:jc w:val="center"/>
            </w:pPr>
            <w:r>
              <w:t>No</w:t>
            </w:r>
          </w:p>
        </w:tc>
        <w:tc>
          <w:tcPr>
            <w:tcW w:w="5490" w:type="dxa"/>
          </w:tcPr>
          <w:p w14:paraId="4344C8D1" w14:textId="77777777" w:rsidR="00CD464D" w:rsidRDefault="00CD464D" w:rsidP="009D2371">
            <w:pPr>
              <w:tabs>
                <w:tab w:val="left" w:pos="360"/>
              </w:tabs>
            </w:pPr>
            <w:r>
              <w:t>We do not need new ‘cell edge’ definitions. We can reuse the Rel-16 thresholds for this purpose.</w:t>
            </w:r>
          </w:p>
        </w:tc>
      </w:tr>
      <w:tr w:rsidR="00CD464D" w14:paraId="4AE4AC00" w14:textId="77777777" w:rsidTr="00CD464D">
        <w:tblPrEx>
          <w:tblCellMar>
            <w:left w:w="108" w:type="dxa"/>
            <w:right w:w="108" w:type="dxa"/>
          </w:tblCellMar>
          <w:tblLook w:val="04A0" w:firstRow="1" w:lastRow="0" w:firstColumn="1" w:lastColumn="0" w:noHBand="0" w:noVBand="1"/>
        </w:tblPrEx>
        <w:tc>
          <w:tcPr>
            <w:tcW w:w="1620" w:type="dxa"/>
          </w:tcPr>
          <w:p w14:paraId="58B6DE15" w14:textId="77777777" w:rsidR="00CD464D" w:rsidRPr="001B0B7C" w:rsidRDefault="001B0B7C" w:rsidP="009D2371">
            <w:pPr>
              <w:tabs>
                <w:tab w:val="left" w:pos="360"/>
              </w:tabs>
              <w:rPr>
                <w:rFonts w:cs="Arial"/>
              </w:rPr>
            </w:pPr>
            <w:r w:rsidRPr="001B0B7C">
              <w:rPr>
                <w:rFonts w:eastAsiaTheme="minorEastAsia" w:cs="Arial"/>
              </w:rPr>
              <w:t>Xiaomi</w:t>
            </w:r>
          </w:p>
        </w:tc>
        <w:tc>
          <w:tcPr>
            <w:tcW w:w="1620" w:type="dxa"/>
          </w:tcPr>
          <w:p w14:paraId="7A72AB02" w14:textId="77777777" w:rsidR="00CD464D" w:rsidRPr="001B0B7C" w:rsidRDefault="001B0B7C" w:rsidP="009D2371">
            <w:pPr>
              <w:tabs>
                <w:tab w:val="left" w:pos="360"/>
              </w:tabs>
              <w:jc w:val="center"/>
              <w:rPr>
                <w:rFonts w:cs="Arial"/>
              </w:rPr>
            </w:pPr>
            <w:r w:rsidRPr="001B0B7C">
              <w:rPr>
                <w:rFonts w:eastAsiaTheme="minorEastAsia" w:cs="Arial"/>
              </w:rPr>
              <w:t>-</w:t>
            </w:r>
          </w:p>
        </w:tc>
        <w:tc>
          <w:tcPr>
            <w:tcW w:w="5490" w:type="dxa"/>
          </w:tcPr>
          <w:p w14:paraId="1C1774B3" w14:textId="77777777" w:rsidR="00CD464D" w:rsidRPr="001B0B7C" w:rsidRDefault="001B0B7C" w:rsidP="00865E16">
            <w:pPr>
              <w:tabs>
                <w:tab w:val="left" w:pos="360"/>
              </w:tabs>
              <w:jc w:val="both"/>
              <w:rPr>
                <w:rFonts w:cs="Arial"/>
              </w:rPr>
            </w:pPr>
            <w:r w:rsidRPr="001B0B7C">
              <w:rPr>
                <w:rFonts w:eastAsiaTheme="minorEastAsia" w:cs="Arial"/>
              </w:rPr>
              <w:t>We are not sure if it is a redundant. But it is noted that RedCap UE and non-RedCap UE can be decoupled, and even a same threshold can be configured with different value to RedCap and non-RedCap UE.</w:t>
            </w:r>
          </w:p>
        </w:tc>
      </w:tr>
      <w:tr w:rsidR="00BA6859" w14:paraId="72CE3C64" w14:textId="77777777" w:rsidTr="00CD464D">
        <w:tblPrEx>
          <w:tblCellMar>
            <w:left w:w="108" w:type="dxa"/>
            <w:right w:w="108" w:type="dxa"/>
          </w:tblCellMar>
          <w:tblLook w:val="04A0" w:firstRow="1" w:lastRow="0" w:firstColumn="1" w:lastColumn="0" w:noHBand="0" w:noVBand="1"/>
        </w:tblPrEx>
        <w:tc>
          <w:tcPr>
            <w:tcW w:w="1620" w:type="dxa"/>
          </w:tcPr>
          <w:p w14:paraId="41A765F3" w14:textId="77777777" w:rsidR="00BA6859" w:rsidRPr="001B0B7C" w:rsidRDefault="00BA6859" w:rsidP="009D2371">
            <w:pPr>
              <w:tabs>
                <w:tab w:val="left" w:pos="360"/>
              </w:tabs>
              <w:rPr>
                <w:rFonts w:eastAsiaTheme="minorEastAsia" w:cs="Arial"/>
              </w:rPr>
            </w:pPr>
            <w:r>
              <w:t>CATT</w:t>
            </w:r>
          </w:p>
        </w:tc>
        <w:tc>
          <w:tcPr>
            <w:tcW w:w="1620" w:type="dxa"/>
          </w:tcPr>
          <w:p w14:paraId="4DFEEEF9" w14:textId="77777777" w:rsidR="00BA6859" w:rsidRPr="001B0B7C" w:rsidRDefault="00BA6859" w:rsidP="009D2371">
            <w:pPr>
              <w:tabs>
                <w:tab w:val="left" w:pos="360"/>
              </w:tabs>
              <w:jc w:val="center"/>
              <w:rPr>
                <w:rFonts w:eastAsiaTheme="minorEastAsia" w:cs="Arial"/>
              </w:rPr>
            </w:pPr>
            <w:r>
              <w:t>No</w:t>
            </w:r>
          </w:p>
        </w:tc>
        <w:tc>
          <w:tcPr>
            <w:tcW w:w="5490" w:type="dxa"/>
          </w:tcPr>
          <w:p w14:paraId="48229C2D" w14:textId="77777777"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4358AD" w14:paraId="21617F2A" w14:textId="77777777" w:rsidTr="00CD464D">
        <w:tblPrEx>
          <w:tblCellMar>
            <w:left w:w="108" w:type="dxa"/>
            <w:right w:w="108" w:type="dxa"/>
          </w:tblCellMar>
          <w:tblLook w:val="04A0" w:firstRow="1" w:lastRow="0" w:firstColumn="1" w:lastColumn="0" w:noHBand="0" w:noVBand="1"/>
        </w:tblPrEx>
        <w:tc>
          <w:tcPr>
            <w:tcW w:w="1620" w:type="dxa"/>
          </w:tcPr>
          <w:p w14:paraId="6CEFC48F"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45548215" w14:textId="77777777" w:rsidR="004358AD" w:rsidRDefault="004358AD" w:rsidP="004358AD">
            <w:pPr>
              <w:tabs>
                <w:tab w:val="left" w:pos="360"/>
              </w:tabs>
              <w:jc w:val="center"/>
              <w:rPr>
                <w:rFonts w:eastAsiaTheme="minorEastAsia"/>
              </w:rPr>
            </w:pPr>
            <w:r>
              <w:rPr>
                <w:rFonts w:hint="eastAsia"/>
                <w:lang w:eastAsia="ko-KR"/>
              </w:rPr>
              <w:t>Yes</w:t>
            </w:r>
          </w:p>
        </w:tc>
        <w:tc>
          <w:tcPr>
            <w:tcW w:w="5490" w:type="dxa"/>
          </w:tcPr>
          <w:p w14:paraId="560F3B44" w14:textId="77777777" w:rsidR="004358AD" w:rsidRDefault="004358AD" w:rsidP="004358AD">
            <w:pPr>
              <w:tabs>
                <w:tab w:val="left" w:pos="360"/>
              </w:tabs>
              <w:jc w:val="both"/>
            </w:pPr>
          </w:p>
        </w:tc>
      </w:tr>
      <w:tr w:rsidR="00C61C4C" w14:paraId="37D1600D" w14:textId="77777777" w:rsidTr="00CD464D">
        <w:tblPrEx>
          <w:tblCellMar>
            <w:left w:w="108" w:type="dxa"/>
            <w:right w:w="108" w:type="dxa"/>
          </w:tblCellMar>
          <w:tblLook w:val="04A0" w:firstRow="1" w:lastRow="0" w:firstColumn="1" w:lastColumn="0" w:noHBand="0" w:noVBand="1"/>
        </w:tblPrEx>
        <w:tc>
          <w:tcPr>
            <w:tcW w:w="1620" w:type="dxa"/>
          </w:tcPr>
          <w:p w14:paraId="0CE241DE" w14:textId="6FE58DA9" w:rsidR="00C61C4C" w:rsidRDefault="00C61C4C" w:rsidP="00C61C4C">
            <w:pPr>
              <w:tabs>
                <w:tab w:val="left" w:pos="360"/>
              </w:tabs>
              <w:rPr>
                <w:lang w:eastAsia="ko-KR"/>
              </w:rPr>
            </w:pPr>
            <w:r>
              <w:t>Sony</w:t>
            </w:r>
          </w:p>
        </w:tc>
        <w:tc>
          <w:tcPr>
            <w:tcW w:w="1620" w:type="dxa"/>
          </w:tcPr>
          <w:p w14:paraId="5F05A0BD" w14:textId="54788B8C" w:rsidR="00C61C4C" w:rsidRDefault="00C61C4C" w:rsidP="00C61C4C">
            <w:pPr>
              <w:tabs>
                <w:tab w:val="left" w:pos="360"/>
              </w:tabs>
              <w:jc w:val="center"/>
              <w:rPr>
                <w:lang w:eastAsia="ko-KR"/>
              </w:rPr>
            </w:pPr>
            <w:r>
              <w:t>Yes</w:t>
            </w:r>
          </w:p>
        </w:tc>
        <w:tc>
          <w:tcPr>
            <w:tcW w:w="5490" w:type="dxa"/>
          </w:tcPr>
          <w:p w14:paraId="75F44A40" w14:textId="77777777" w:rsidR="00C61C4C" w:rsidRDefault="00C61C4C" w:rsidP="00C61C4C">
            <w:pPr>
              <w:tabs>
                <w:tab w:val="left" w:pos="360"/>
              </w:tabs>
              <w:jc w:val="both"/>
            </w:pPr>
          </w:p>
        </w:tc>
      </w:tr>
      <w:tr w:rsidR="0072335E" w14:paraId="76DD2C8C" w14:textId="77777777" w:rsidTr="00CD464D">
        <w:tblPrEx>
          <w:tblCellMar>
            <w:left w:w="108" w:type="dxa"/>
            <w:right w:w="108" w:type="dxa"/>
          </w:tblCellMar>
          <w:tblLook w:val="04A0" w:firstRow="1" w:lastRow="0" w:firstColumn="1" w:lastColumn="0" w:noHBand="0" w:noVBand="1"/>
        </w:tblPrEx>
        <w:tc>
          <w:tcPr>
            <w:tcW w:w="1620" w:type="dxa"/>
          </w:tcPr>
          <w:p w14:paraId="58B7A302" w14:textId="762599D3" w:rsidR="0072335E" w:rsidRDefault="0072335E" w:rsidP="0072335E">
            <w:pPr>
              <w:tabs>
                <w:tab w:val="left" w:pos="360"/>
              </w:tabs>
            </w:pPr>
            <w:r>
              <w:rPr>
                <w:rFonts w:eastAsiaTheme="minorEastAsia" w:hint="eastAsia"/>
              </w:rPr>
              <w:t>O</w:t>
            </w:r>
            <w:r>
              <w:rPr>
                <w:rFonts w:eastAsiaTheme="minorEastAsia"/>
              </w:rPr>
              <w:t>PPO</w:t>
            </w:r>
          </w:p>
        </w:tc>
        <w:tc>
          <w:tcPr>
            <w:tcW w:w="1620" w:type="dxa"/>
          </w:tcPr>
          <w:p w14:paraId="17F57BD7" w14:textId="77777777" w:rsidR="0072335E" w:rsidRDefault="0072335E" w:rsidP="0072335E">
            <w:pPr>
              <w:tabs>
                <w:tab w:val="left" w:pos="360"/>
              </w:tabs>
              <w:jc w:val="center"/>
            </w:pPr>
          </w:p>
        </w:tc>
        <w:tc>
          <w:tcPr>
            <w:tcW w:w="5490" w:type="dxa"/>
          </w:tcPr>
          <w:p w14:paraId="1B8B2BEA" w14:textId="77777777" w:rsidR="0072335E" w:rsidRDefault="0072335E" w:rsidP="0072335E">
            <w:pPr>
              <w:tabs>
                <w:tab w:val="left" w:pos="360"/>
              </w:tabs>
              <w:rPr>
                <w:rFonts w:eastAsiaTheme="minorEastAsia"/>
              </w:rPr>
            </w:pPr>
            <w:r>
              <w:rPr>
                <w:rFonts w:eastAsiaTheme="minorEastAsia"/>
              </w:rPr>
              <w:t xml:space="preserve">It may depend on whether to reuse </w:t>
            </w:r>
            <w:r w:rsidRPr="00942A8E">
              <w:rPr>
                <w:rFonts w:eastAsiaTheme="minorEastAsia"/>
              </w:rPr>
              <w:t>R16 low-mobility criterion or configure a separate R17 stationarity criterion for R17 stationary UEs.</w:t>
            </w:r>
          </w:p>
          <w:p w14:paraId="3F9CA11A" w14:textId="45207804" w:rsidR="0072335E" w:rsidRDefault="0072335E" w:rsidP="0072335E">
            <w:pPr>
              <w:tabs>
                <w:tab w:val="left" w:pos="360"/>
              </w:tabs>
              <w:jc w:val="both"/>
            </w:pPr>
            <w:r>
              <w:rPr>
                <w:rFonts w:eastAsiaTheme="minorEastAsia"/>
              </w:rPr>
              <w:t xml:space="preserve">If RAN2 agree to reuse </w:t>
            </w:r>
            <w:r w:rsidRPr="00942A8E">
              <w:rPr>
                <w:rFonts w:eastAsiaTheme="minorEastAsia"/>
              </w:rPr>
              <w:t>R16 low-mobility criterion</w:t>
            </w:r>
            <w:r>
              <w:rPr>
                <w:rFonts w:eastAsiaTheme="minorEastAsia"/>
              </w:rPr>
              <w:t xml:space="preserve"> </w:t>
            </w:r>
            <w:r w:rsidRPr="00942A8E">
              <w:rPr>
                <w:rFonts w:eastAsiaTheme="minorEastAsia"/>
              </w:rPr>
              <w:t>for R17 stationary UEs</w:t>
            </w:r>
            <w:r>
              <w:rPr>
                <w:rFonts w:eastAsiaTheme="minorEastAsia"/>
              </w:rPr>
              <w:t xml:space="preserve">, we see no need to introduce </w:t>
            </w:r>
            <w:r w:rsidRPr="00942A8E">
              <w:rPr>
                <w:rFonts w:eastAsiaTheme="minorEastAsia"/>
              </w:rPr>
              <w:t>separate thresholds for the not-at-cell-edge criterion for R17 stationary UEs</w:t>
            </w:r>
            <w:r>
              <w:rPr>
                <w:rFonts w:eastAsiaTheme="minorEastAsia"/>
              </w:rPr>
              <w:t>.</w:t>
            </w:r>
          </w:p>
        </w:tc>
      </w:tr>
      <w:tr w:rsidR="008B0CDD" w14:paraId="41D11210" w14:textId="77777777" w:rsidTr="00CD464D">
        <w:tblPrEx>
          <w:tblCellMar>
            <w:left w:w="108" w:type="dxa"/>
            <w:right w:w="108" w:type="dxa"/>
          </w:tblCellMar>
          <w:tblLook w:val="04A0" w:firstRow="1" w:lastRow="0" w:firstColumn="1" w:lastColumn="0" w:noHBand="0" w:noVBand="1"/>
        </w:tblPrEx>
        <w:tc>
          <w:tcPr>
            <w:tcW w:w="1620" w:type="dxa"/>
          </w:tcPr>
          <w:p w14:paraId="4A672030" w14:textId="2C7E3938" w:rsidR="008B0CDD" w:rsidRDefault="008B0CDD" w:rsidP="008B0CDD">
            <w:pPr>
              <w:tabs>
                <w:tab w:val="left" w:pos="360"/>
              </w:tabs>
              <w:rPr>
                <w:rFonts w:eastAsiaTheme="minorEastAsia"/>
              </w:rPr>
            </w:pPr>
            <w:r>
              <w:t>Sequans</w:t>
            </w:r>
          </w:p>
        </w:tc>
        <w:tc>
          <w:tcPr>
            <w:tcW w:w="1620" w:type="dxa"/>
          </w:tcPr>
          <w:p w14:paraId="714ABAC9" w14:textId="0165F463" w:rsidR="008B0CDD" w:rsidRDefault="008B0CDD" w:rsidP="008B0CDD">
            <w:pPr>
              <w:tabs>
                <w:tab w:val="left" w:pos="360"/>
              </w:tabs>
              <w:jc w:val="center"/>
            </w:pPr>
            <w:r>
              <w:t>Yes</w:t>
            </w:r>
          </w:p>
        </w:tc>
        <w:tc>
          <w:tcPr>
            <w:tcW w:w="5490" w:type="dxa"/>
          </w:tcPr>
          <w:p w14:paraId="5AEC99B1" w14:textId="77777777" w:rsidR="008B0CDD" w:rsidRDefault="008B0CDD" w:rsidP="008B0CDD">
            <w:pPr>
              <w:tabs>
                <w:tab w:val="left" w:pos="360"/>
              </w:tabs>
              <w:rPr>
                <w:rFonts w:eastAsiaTheme="minorEastAsia"/>
              </w:rPr>
            </w:pPr>
          </w:p>
        </w:tc>
      </w:tr>
      <w:tr w:rsidR="00CC7E17" w14:paraId="43800BBD" w14:textId="77777777" w:rsidTr="00CD464D">
        <w:tblPrEx>
          <w:tblCellMar>
            <w:left w:w="108" w:type="dxa"/>
            <w:right w:w="108" w:type="dxa"/>
          </w:tblCellMar>
          <w:tblLook w:val="04A0" w:firstRow="1" w:lastRow="0" w:firstColumn="1" w:lastColumn="0" w:noHBand="0" w:noVBand="1"/>
        </w:tblPrEx>
        <w:tc>
          <w:tcPr>
            <w:tcW w:w="1620" w:type="dxa"/>
          </w:tcPr>
          <w:p w14:paraId="5BD86B11" w14:textId="635FA3F4" w:rsidR="00CC7E17" w:rsidRDefault="00CC7E17" w:rsidP="00CC7E17">
            <w:pPr>
              <w:tabs>
                <w:tab w:val="left" w:pos="360"/>
              </w:tabs>
            </w:pPr>
            <w:r>
              <w:rPr>
                <w:rFonts w:hint="eastAsia"/>
                <w:lang w:eastAsia="ko-KR"/>
              </w:rPr>
              <w:t>LG</w:t>
            </w:r>
          </w:p>
        </w:tc>
        <w:tc>
          <w:tcPr>
            <w:tcW w:w="1620" w:type="dxa"/>
          </w:tcPr>
          <w:p w14:paraId="189050DB" w14:textId="6721A2E7" w:rsidR="00CC7E17" w:rsidRDefault="00CC7E17" w:rsidP="00CC7E17">
            <w:pPr>
              <w:tabs>
                <w:tab w:val="left" w:pos="360"/>
              </w:tabs>
              <w:jc w:val="center"/>
            </w:pPr>
            <w:r>
              <w:rPr>
                <w:rFonts w:hint="eastAsia"/>
                <w:lang w:eastAsia="ko-KR"/>
              </w:rPr>
              <w:t>No</w:t>
            </w:r>
          </w:p>
        </w:tc>
        <w:tc>
          <w:tcPr>
            <w:tcW w:w="5490" w:type="dxa"/>
          </w:tcPr>
          <w:p w14:paraId="737AA7B0" w14:textId="10735AE7" w:rsidR="00CC7E17" w:rsidRDefault="00CC7E17" w:rsidP="00CC7E17">
            <w:pPr>
              <w:tabs>
                <w:tab w:val="left" w:pos="360"/>
              </w:tabs>
              <w:rPr>
                <w:rFonts w:eastAsiaTheme="minorEastAsia"/>
              </w:rPr>
            </w:pPr>
            <w:r>
              <w:rPr>
                <w:rFonts w:hint="eastAsia"/>
                <w:lang w:eastAsia="ko-KR"/>
              </w:rPr>
              <w:t xml:space="preserve">We do not </w:t>
            </w:r>
            <w:r>
              <w:rPr>
                <w:lang w:eastAsia="ko-KR"/>
              </w:rPr>
              <w:t>understand why cell-edge condition is discussed here. We are discussing RRM relaxation for stationary UEs, so low-mobility criterion is enough.</w:t>
            </w:r>
          </w:p>
        </w:tc>
      </w:tr>
    </w:tbl>
    <w:p w14:paraId="34583178" w14:textId="77777777" w:rsidR="00EE5457" w:rsidRPr="004A35BF" w:rsidRDefault="00EE5457" w:rsidP="006A73E1">
      <w:pPr>
        <w:rPr>
          <w:lang w:val="en-GB" w:eastAsia="ja-JP"/>
        </w:rPr>
      </w:pPr>
      <w:r w:rsidRPr="00E6104F">
        <w:rPr>
          <w:lang w:val="en-GB" w:eastAsia="ja-JP"/>
        </w:rPr>
        <w:t xml:space="preserve"> </w:t>
      </w:r>
    </w:p>
    <w:p w14:paraId="3FDDAB0D" w14:textId="77777777" w:rsidR="00765427" w:rsidRPr="00670B96" w:rsidRDefault="00765427" w:rsidP="00765427">
      <w:pPr>
        <w:pStyle w:val="ListParagraph"/>
        <w:spacing w:after="120"/>
        <w:ind w:leftChars="0" w:left="0" w:firstLine="0"/>
        <w:rPr>
          <w:b/>
          <w:bCs/>
          <w:color w:val="2F5496" w:themeColor="accent1" w:themeShade="BF"/>
        </w:rPr>
      </w:pPr>
      <w:r w:rsidRPr="00670B96">
        <w:rPr>
          <w:b/>
          <w:bCs/>
          <w:color w:val="2F5496" w:themeColor="accent1" w:themeShade="BF"/>
        </w:rPr>
        <w:lastRenderedPageBreak/>
        <w:t xml:space="preserve">Summary: </w:t>
      </w:r>
    </w:p>
    <w:p w14:paraId="54FA9148" w14:textId="502425F2" w:rsidR="00CB169B" w:rsidRDefault="00D0682B" w:rsidP="00765427">
      <w:pPr>
        <w:spacing w:before="120"/>
        <w:rPr>
          <w:color w:val="2F5496" w:themeColor="accent1" w:themeShade="BF"/>
        </w:rPr>
      </w:pPr>
      <w:r>
        <w:rPr>
          <w:color w:val="2F5496" w:themeColor="accent1" w:themeShade="BF"/>
        </w:rPr>
        <w:t xml:space="preserve">Among </w:t>
      </w:r>
      <w:r w:rsidR="003C35EB">
        <w:rPr>
          <w:color w:val="2F5496" w:themeColor="accent1" w:themeShade="BF"/>
        </w:rPr>
        <w:t xml:space="preserve">16 companies replied to this question, 11 of them support </w:t>
      </w:r>
      <w:r w:rsidR="00421BF0">
        <w:rPr>
          <w:color w:val="2F5496" w:themeColor="accent1" w:themeShade="BF"/>
        </w:rPr>
        <w:t>configuring separate set of not-</w:t>
      </w:r>
      <w:r w:rsidR="004E401E">
        <w:rPr>
          <w:color w:val="2F5496" w:themeColor="accent1" w:themeShade="BF"/>
        </w:rPr>
        <w:t>at-cell-edge thresholds for stationary UEs, while 5 of them think the R16 not-at-cell-edge criterion can be reused as is</w:t>
      </w:r>
      <w:r w:rsidR="00CB169B">
        <w:rPr>
          <w:color w:val="2F5496" w:themeColor="accent1" w:themeShade="BF"/>
        </w:rPr>
        <w:t xml:space="preserve"> for R17 stationary UEs. The rapporteur hence suggests </w:t>
      </w:r>
      <w:r w:rsidR="00F77470">
        <w:rPr>
          <w:color w:val="2F5496" w:themeColor="accent1" w:themeShade="BF"/>
        </w:rPr>
        <w:t>discussing</w:t>
      </w:r>
      <w:r w:rsidR="00CB169B">
        <w:rPr>
          <w:color w:val="2F5496" w:themeColor="accent1" w:themeShade="BF"/>
        </w:rPr>
        <w:t xml:space="preserve"> this issue further during online</w:t>
      </w:r>
      <w:r w:rsidR="00F77470">
        <w:rPr>
          <w:color w:val="2F5496" w:themeColor="accent1" w:themeShade="BF"/>
        </w:rPr>
        <w:t>.</w:t>
      </w:r>
    </w:p>
    <w:p w14:paraId="15D099EC" w14:textId="7CBD33A7" w:rsidR="00986EF8" w:rsidRDefault="00986EF8" w:rsidP="00765427">
      <w:pPr>
        <w:spacing w:before="120"/>
        <w:rPr>
          <w:color w:val="2F5496" w:themeColor="accent1" w:themeShade="BF"/>
        </w:rPr>
      </w:pPr>
      <w:r>
        <w:rPr>
          <w:color w:val="2F5496" w:themeColor="accent1" w:themeShade="BF"/>
        </w:rPr>
        <w:t xml:space="preserve">Based on the </w:t>
      </w:r>
      <w:r w:rsidR="000A37F9">
        <w:rPr>
          <w:color w:val="2F5496" w:themeColor="accent1" w:themeShade="BF"/>
        </w:rPr>
        <w:t>outcome of</w:t>
      </w:r>
      <w:r w:rsidR="007B4A8C">
        <w:rPr>
          <w:color w:val="2F5496" w:themeColor="accent1" w:themeShade="BF"/>
        </w:rPr>
        <w:t xml:space="preserve"> </w:t>
      </w:r>
      <w:r w:rsidR="000B2236">
        <w:rPr>
          <w:color w:val="2F5496" w:themeColor="accent1" w:themeShade="BF"/>
        </w:rPr>
        <w:t xml:space="preserve">the discussion on </w:t>
      </w:r>
      <w:r w:rsidR="007B4A8C">
        <w:rPr>
          <w:color w:val="2F5496" w:themeColor="accent1" w:themeShade="BF"/>
        </w:rPr>
        <w:t xml:space="preserve">Question 3 and 4, </w:t>
      </w:r>
      <w:r w:rsidR="000B2236">
        <w:rPr>
          <w:color w:val="2F5496" w:themeColor="accent1" w:themeShade="BF"/>
        </w:rPr>
        <w:t xml:space="preserve">the rapporteur would </w:t>
      </w:r>
      <w:r w:rsidR="00EF4A96">
        <w:rPr>
          <w:color w:val="2F5496" w:themeColor="accent1" w:themeShade="BF"/>
        </w:rPr>
        <w:t>suggest the following proposal for agreement:</w:t>
      </w:r>
    </w:p>
    <w:p w14:paraId="366E9FD0" w14:textId="1B223AD0" w:rsidR="0029497C" w:rsidRDefault="00452BCB" w:rsidP="004D7DC7">
      <w:pPr>
        <w:tabs>
          <w:tab w:val="left" w:pos="1260"/>
        </w:tabs>
        <w:snapToGrid w:val="0"/>
        <w:spacing w:before="24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14:paraId="4CF5B286" w14:textId="77777777" w:rsidR="00FE6636" w:rsidRDefault="00FE6636" w:rsidP="00BB0B5D">
      <w:pPr>
        <w:pStyle w:val="ListParagraph"/>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14:paraId="08CE8EDB" w14:textId="77777777" w:rsidR="001F324B" w:rsidRDefault="001F324B" w:rsidP="00BB0B5D">
      <w:pPr>
        <w:pStyle w:val="ListParagraph"/>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14:paraId="774B28AB" w14:textId="77777777" w:rsidR="00C74B10" w:rsidRDefault="001F324B" w:rsidP="00BB0B5D">
      <w:pPr>
        <w:pStyle w:val="ListParagraph"/>
        <w:numPr>
          <w:ilvl w:val="0"/>
          <w:numId w:val="12"/>
        </w:numPr>
        <w:tabs>
          <w:tab w:val="left" w:pos="1260"/>
        </w:tabs>
        <w:snapToGrid w:val="0"/>
        <w:spacing w:before="80"/>
        <w:ind w:leftChars="0"/>
        <w:rPr>
          <w:ins w:id="24"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14:paraId="19642268" w14:textId="77777777" w:rsidR="00C74B10" w:rsidRPr="00907872" w:rsidRDefault="00C74B10" w:rsidP="00BB0B5D">
      <w:pPr>
        <w:pStyle w:val="ListParagraph"/>
        <w:numPr>
          <w:ilvl w:val="0"/>
          <w:numId w:val="12"/>
        </w:numPr>
        <w:tabs>
          <w:tab w:val="left" w:pos="1260"/>
        </w:tabs>
        <w:snapToGrid w:val="0"/>
        <w:spacing w:before="80"/>
        <w:ind w:leftChars="0"/>
        <w:rPr>
          <w:ins w:id="25" w:author="Intel-Yi3" w:date="2021-04-13T13:07:00Z"/>
          <w:rFonts w:eastAsiaTheme="minorEastAsia"/>
        </w:rPr>
      </w:pPr>
      <w:ins w:id="26" w:author="Jussi-Pekka Koskinen" w:date="2021-04-12T16:15:00Z">
        <w:r>
          <w:rPr>
            <w:rFonts w:eastAsiaTheme="minorEastAsia"/>
          </w:rPr>
          <w:t xml:space="preserve">Option 4: </w:t>
        </w:r>
        <w:r>
          <w:t xml:space="preserve">R16 </w:t>
        </w:r>
        <w:r w:rsidRPr="00571DDD">
          <w:t>low-mobility criterion</w:t>
        </w:r>
        <w:r>
          <w:t xml:space="preserve"> [12] is sufficient</w:t>
        </w:r>
      </w:ins>
    </w:p>
    <w:p w14:paraId="3188B40B" w14:textId="77777777" w:rsidR="008D7542" w:rsidRDefault="008D7542" w:rsidP="00BB0B5D">
      <w:pPr>
        <w:pStyle w:val="ListParagraph"/>
        <w:numPr>
          <w:ilvl w:val="0"/>
          <w:numId w:val="12"/>
        </w:numPr>
        <w:tabs>
          <w:tab w:val="left" w:pos="1260"/>
        </w:tabs>
        <w:snapToGrid w:val="0"/>
        <w:spacing w:before="80"/>
        <w:ind w:leftChars="0"/>
        <w:rPr>
          <w:rFonts w:eastAsiaTheme="minorEastAsia"/>
        </w:rPr>
      </w:pPr>
      <w:ins w:id="27"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14:paraId="646FCFAD" w14:textId="77777777" w:rsidR="00C74B10" w:rsidRDefault="00C74B10" w:rsidP="00C74B10">
      <w:pPr>
        <w:pStyle w:val="ListParagraph"/>
        <w:tabs>
          <w:tab w:val="left" w:pos="1260"/>
        </w:tabs>
        <w:snapToGrid w:val="0"/>
        <w:spacing w:before="80"/>
        <w:ind w:leftChars="0" w:left="720" w:firstLine="0"/>
        <w:rPr>
          <w:rFonts w:eastAsiaTheme="minorEastAsia"/>
        </w:rPr>
      </w:pPr>
    </w:p>
    <w:p w14:paraId="307F1D34" w14:textId="77777777"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14:paraId="17902950" w14:textId="77777777"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364296" w14:paraId="6FF433A5"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08D983D" w14:textId="77777777"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161C27" w14:textId="77777777" w:rsidR="00364296" w:rsidRDefault="00094EDD" w:rsidP="00261B4F">
            <w:pPr>
              <w:tabs>
                <w:tab w:val="left" w:pos="360"/>
              </w:tabs>
              <w:spacing w:after="0"/>
              <w:jc w:val="center"/>
            </w:pPr>
            <w:r>
              <w:t>Preference</w:t>
            </w:r>
          </w:p>
          <w:p w14:paraId="2242BC4B" w14:textId="77777777" w:rsidR="00364296" w:rsidRDefault="00364296" w:rsidP="00261B4F">
            <w:pPr>
              <w:tabs>
                <w:tab w:val="left" w:pos="360"/>
              </w:tabs>
              <w:spacing w:after="0"/>
              <w:jc w:val="center"/>
            </w:pPr>
            <w:r>
              <w:t xml:space="preserve">(1, 2, </w:t>
            </w:r>
            <w:del w:id="28" w:author="Jussi-Pekka Koskinen" w:date="2021-04-12T16:15:00Z">
              <w:r w:rsidDel="00C74B10">
                <w:delText xml:space="preserve">or </w:delText>
              </w:r>
            </w:del>
            <w:r>
              <w:t>3</w:t>
            </w:r>
            <w:ins w:id="29"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53E3E98" w14:textId="77777777" w:rsidR="00364296" w:rsidRDefault="00364296" w:rsidP="00261B4F">
            <w:pPr>
              <w:tabs>
                <w:tab w:val="left" w:pos="360"/>
              </w:tabs>
              <w:spacing w:after="0"/>
            </w:pPr>
            <w:r>
              <w:t>Comments (if any)</w:t>
            </w:r>
          </w:p>
        </w:tc>
      </w:tr>
      <w:tr w:rsidR="00364296" w14:paraId="5EDF4B07" w14:textId="77777777" w:rsidTr="00CD464D">
        <w:tc>
          <w:tcPr>
            <w:tcW w:w="1620" w:type="dxa"/>
            <w:tcBorders>
              <w:top w:val="double" w:sz="4" w:space="0" w:color="auto"/>
            </w:tcBorders>
          </w:tcPr>
          <w:p w14:paraId="066E2679" w14:textId="77777777" w:rsidR="00364296" w:rsidRDefault="00E84601" w:rsidP="00261B4F">
            <w:pPr>
              <w:tabs>
                <w:tab w:val="left" w:pos="360"/>
              </w:tabs>
            </w:pPr>
            <w:r>
              <w:t>Nokia, Nokia Shanghai Bell</w:t>
            </w:r>
          </w:p>
        </w:tc>
        <w:tc>
          <w:tcPr>
            <w:tcW w:w="1620" w:type="dxa"/>
            <w:tcBorders>
              <w:top w:val="double" w:sz="4" w:space="0" w:color="auto"/>
            </w:tcBorders>
          </w:tcPr>
          <w:p w14:paraId="4AC6A83A" w14:textId="77777777" w:rsidR="00364296" w:rsidRDefault="00C74B10" w:rsidP="00261B4F">
            <w:pPr>
              <w:tabs>
                <w:tab w:val="left" w:pos="360"/>
              </w:tabs>
              <w:jc w:val="center"/>
            </w:pPr>
            <w:ins w:id="30" w:author="Jussi-Pekka Koskinen" w:date="2021-04-12T16:15:00Z">
              <w:r>
                <w:t>4</w:t>
              </w:r>
            </w:ins>
          </w:p>
        </w:tc>
        <w:tc>
          <w:tcPr>
            <w:tcW w:w="5490" w:type="dxa"/>
            <w:tcBorders>
              <w:top w:val="double" w:sz="4" w:space="0" w:color="auto"/>
            </w:tcBorders>
          </w:tcPr>
          <w:p w14:paraId="4230A2B8" w14:textId="77777777" w:rsidR="00364296" w:rsidRDefault="00C74B10" w:rsidP="00261B4F">
            <w:pPr>
              <w:tabs>
                <w:tab w:val="left" w:pos="360"/>
              </w:tabs>
            </w:pPr>
            <w:r>
              <w:t xml:space="preserve">We think that R16 RRM relaxation criteria is sufficient </w:t>
            </w:r>
          </w:p>
        </w:tc>
      </w:tr>
      <w:tr w:rsidR="00364296" w14:paraId="7FDE37F8" w14:textId="77777777" w:rsidTr="00CD464D">
        <w:tc>
          <w:tcPr>
            <w:tcW w:w="1620" w:type="dxa"/>
          </w:tcPr>
          <w:p w14:paraId="374E31BF" w14:textId="77777777" w:rsidR="00364296" w:rsidRDefault="00024C3B" w:rsidP="00261B4F">
            <w:pPr>
              <w:tabs>
                <w:tab w:val="left" w:pos="360"/>
              </w:tabs>
            </w:pPr>
            <w:r>
              <w:t>Apple</w:t>
            </w:r>
          </w:p>
        </w:tc>
        <w:tc>
          <w:tcPr>
            <w:tcW w:w="1620" w:type="dxa"/>
          </w:tcPr>
          <w:p w14:paraId="4DD73CEF" w14:textId="77777777" w:rsidR="00364296" w:rsidRDefault="00024C3B" w:rsidP="00261B4F">
            <w:pPr>
              <w:tabs>
                <w:tab w:val="left" w:pos="360"/>
              </w:tabs>
              <w:jc w:val="center"/>
            </w:pPr>
            <w:r>
              <w:t>3</w:t>
            </w:r>
          </w:p>
        </w:tc>
        <w:tc>
          <w:tcPr>
            <w:tcW w:w="5490" w:type="dxa"/>
          </w:tcPr>
          <w:p w14:paraId="554980C7" w14:textId="77777777"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14:paraId="36AD13B3" w14:textId="77777777" w:rsidTr="00CD464D">
        <w:tc>
          <w:tcPr>
            <w:tcW w:w="1620" w:type="dxa"/>
          </w:tcPr>
          <w:p w14:paraId="0B161198" w14:textId="77777777" w:rsidR="00364296" w:rsidRDefault="00DA70F9" w:rsidP="00261B4F">
            <w:pPr>
              <w:tabs>
                <w:tab w:val="left" w:pos="360"/>
              </w:tabs>
            </w:pPr>
            <w:r>
              <w:t>Qualcomm</w:t>
            </w:r>
          </w:p>
        </w:tc>
        <w:tc>
          <w:tcPr>
            <w:tcW w:w="1620" w:type="dxa"/>
          </w:tcPr>
          <w:p w14:paraId="68ADA84B" w14:textId="77777777" w:rsidR="00364296" w:rsidRDefault="00DA70F9" w:rsidP="00261B4F">
            <w:pPr>
              <w:tabs>
                <w:tab w:val="left" w:pos="360"/>
              </w:tabs>
              <w:jc w:val="center"/>
            </w:pPr>
            <w:r>
              <w:t>1</w:t>
            </w:r>
          </w:p>
        </w:tc>
        <w:tc>
          <w:tcPr>
            <w:tcW w:w="5490" w:type="dxa"/>
          </w:tcPr>
          <w:p w14:paraId="691E284D" w14:textId="77777777"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14:paraId="44FCF0C2" w14:textId="77777777"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14:paraId="2B55D0E5" w14:textId="77777777" w:rsidTr="00CD464D">
        <w:tc>
          <w:tcPr>
            <w:tcW w:w="1620" w:type="dxa"/>
          </w:tcPr>
          <w:p w14:paraId="28D98FF9" w14:textId="77777777" w:rsidR="003C418C" w:rsidRDefault="003C418C" w:rsidP="003C418C">
            <w:pPr>
              <w:tabs>
                <w:tab w:val="left" w:pos="360"/>
              </w:tabs>
            </w:pPr>
            <w:r>
              <w:t>Ericsson</w:t>
            </w:r>
          </w:p>
        </w:tc>
        <w:tc>
          <w:tcPr>
            <w:tcW w:w="1620" w:type="dxa"/>
          </w:tcPr>
          <w:p w14:paraId="3D75040C" w14:textId="77777777" w:rsidR="003C418C" w:rsidRDefault="003C418C" w:rsidP="003C418C">
            <w:pPr>
              <w:tabs>
                <w:tab w:val="left" w:pos="360"/>
              </w:tabs>
              <w:jc w:val="center"/>
            </w:pPr>
            <w:r>
              <w:t>None</w:t>
            </w:r>
          </w:p>
        </w:tc>
        <w:tc>
          <w:tcPr>
            <w:tcW w:w="5490" w:type="dxa"/>
          </w:tcPr>
          <w:p w14:paraId="4D2909DD" w14:textId="77777777" w:rsidR="003C418C" w:rsidRDefault="003C418C" w:rsidP="003C418C">
            <w:pPr>
              <w:tabs>
                <w:tab w:val="left" w:pos="360"/>
              </w:tabs>
            </w:pPr>
            <w:r>
              <w:t>Again, this seems to be something RAN2 can discuss if it is decided that we should specify anything.</w:t>
            </w:r>
          </w:p>
          <w:p w14:paraId="3A6C4465" w14:textId="77777777"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14:paraId="668899C0" w14:textId="77777777"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14:paraId="217F4A65" w14:textId="77777777" w:rsidR="003C418C" w:rsidRDefault="003C418C" w:rsidP="003C418C">
            <w:pPr>
              <w:tabs>
                <w:tab w:val="left" w:pos="360"/>
              </w:tabs>
            </w:pPr>
            <w:r>
              <w:t>If RAN2 are considering a solution this complex, perhaps it is not worth the effort?</w:t>
            </w:r>
          </w:p>
        </w:tc>
      </w:tr>
      <w:tr w:rsidR="00370B1B" w14:paraId="5B0347F0" w14:textId="77777777" w:rsidTr="00CD464D">
        <w:tc>
          <w:tcPr>
            <w:tcW w:w="1620" w:type="dxa"/>
          </w:tcPr>
          <w:p w14:paraId="163BB09E" w14:textId="77777777" w:rsidR="00370B1B" w:rsidRDefault="00370B1B" w:rsidP="00370B1B">
            <w:pPr>
              <w:tabs>
                <w:tab w:val="left" w:pos="360"/>
              </w:tabs>
            </w:pPr>
            <w:r>
              <w:rPr>
                <w:rFonts w:eastAsia="SimSun" w:hint="eastAsia"/>
              </w:rPr>
              <w:lastRenderedPageBreak/>
              <w:t>vivo</w:t>
            </w:r>
          </w:p>
        </w:tc>
        <w:tc>
          <w:tcPr>
            <w:tcW w:w="1620" w:type="dxa"/>
          </w:tcPr>
          <w:p w14:paraId="0AF3658F" w14:textId="77777777"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14:paraId="368BCF5B" w14:textId="77777777"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14:paraId="2C9E9693" w14:textId="77777777"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14:paraId="12C15E8F" w14:textId="77777777" w:rsidTr="00CD464D">
        <w:tc>
          <w:tcPr>
            <w:tcW w:w="1620" w:type="dxa"/>
          </w:tcPr>
          <w:p w14:paraId="27EBA76B" w14:textId="77777777" w:rsidR="008D7542" w:rsidRDefault="008D7542" w:rsidP="008D7542">
            <w:pPr>
              <w:tabs>
                <w:tab w:val="left" w:pos="360"/>
              </w:tabs>
              <w:rPr>
                <w:rFonts w:eastAsia="SimSun"/>
              </w:rPr>
            </w:pPr>
            <w:r>
              <w:t>Intel</w:t>
            </w:r>
          </w:p>
        </w:tc>
        <w:tc>
          <w:tcPr>
            <w:tcW w:w="1620" w:type="dxa"/>
          </w:tcPr>
          <w:p w14:paraId="1682768F" w14:textId="77777777" w:rsidR="008D7542" w:rsidRDefault="008D7542" w:rsidP="008D7542">
            <w:pPr>
              <w:tabs>
                <w:tab w:val="left" w:pos="360"/>
              </w:tabs>
              <w:jc w:val="center"/>
              <w:rPr>
                <w:rFonts w:eastAsia="SimSun"/>
              </w:rPr>
            </w:pPr>
            <w:r>
              <w:t>5</w:t>
            </w:r>
          </w:p>
        </w:tc>
        <w:tc>
          <w:tcPr>
            <w:tcW w:w="5490" w:type="dxa"/>
          </w:tcPr>
          <w:p w14:paraId="260B18C1" w14:textId="77777777"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14:paraId="0938CF4C" w14:textId="77777777" w:rsidTr="00CD464D">
        <w:tc>
          <w:tcPr>
            <w:tcW w:w="1620" w:type="dxa"/>
          </w:tcPr>
          <w:p w14:paraId="1F556181" w14:textId="77777777" w:rsidR="008D7542" w:rsidRDefault="006E0424" w:rsidP="008D7542">
            <w:pPr>
              <w:tabs>
                <w:tab w:val="left" w:pos="360"/>
              </w:tabs>
            </w:pPr>
            <w:r>
              <w:t>Futurewei</w:t>
            </w:r>
          </w:p>
        </w:tc>
        <w:tc>
          <w:tcPr>
            <w:tcW w:w="1620" w:type="dxa"/>
          </w:tcPr>
          <w:p w14:paraId="298A4544" w14:textId="77777777" w:rsidR="008D7542" w:rsidRDefault="006E0424" w:rsidP="008D7542">
            <w:pPr>
              <w:tabs>
                <w:tab w:val="left" w:pos="360"/>
              </w:tabs>
              <w:jc w:val="center"/>
            </w:pPr>
            <w:r>
              <w:t>5</w:t>
            </w:r>
          </w:p>
        </w:tc>
        <w:tc>
          <w:tcPr>
            <w:tcW w:w="5490" w:type="dxa"/>
          </w:tcPr>
          <w:p w14:paraId="38900C68" w14:textId="77777777" w:rsidR="008D7542" w:rsidRDefault="006E0424" w:rsidP="008D7542">
            <w:pPr>
              <w:tabs>
                <w:tab w:val="left" w:pos="360"/>
              </w:tabs>
            </w:pPr>
            <w:r>
              <w:t xml:space="preserve">Agree with Intel. </w:t>
            </w:r>
          </w:p>
        </w:tc>
      </w:tr>
      <w:tr w:rsidR="00DA45D9" w14:paraId="71C8BD96" w14:textId="77777777" w:rsidTr="00CD464D">
        <w:tc>
          <w:tcPr>
            <w:tcW w:w="1620" w:type="dxa"/>
          </w:tcPr>
          <w:p w14:paraId="63753E18" w14:textId="77777777" w:rsidR="00DA45D9" w:rsidRDefault="00DA45D9" w:rsidP="00DA45D9">
            <w:pPr>
              <w:tabs>
                <w:tab w:val="left" w:pos="360"/>
              </w:tabs>
            </w:pPr>
            <w:r>
              <w:rPr>
                <w:rFonts w:eastAsiaTheme="minorEastAsia" w:hint="eastAsia"/>
              </w:rPr>
              <w:t>S</w:t>
            </w:r>
            <w:r>
              <w:rPr>
                <w:rFonts w:eastAsiaTheme="minorEastAsia"/>
              </w:rPr>
              <w:t>harp</w:t>
            </w:r>
          </w:p>
        </w:tc>
        <w:tc>
          <w:tcPr>
            <w:tcW w:w="1620" w:type="dxa"/>
          </w:tcPr>
          <w:p w14:paraId="23DC145C" w14:textId="77777777"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14:paraId="4D05C7A4" w14:textId="77777777"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14:paraId="49E66168" w14:textId="77777777" w:rsidTr="00CD464D">
        <w:tc>
          <w:tcPr>
            <w:tcW w:w="1620" w:type="dxa"/>
          </w:tcPr>
          <w:p w14:paraId="3D1E099F" w14:textId="77777777" w:rsidR="00552F26" w:rsidRDefault="00552F26" w:rsidP="00552F26">
            <w:pPr>
              <w:tabs>
                <w:tab w:val="left" w:pos="360"/>
              </w:tabs>
              <w:rPr>
                <w:rFonts w:eastAsiaTheme="minorEastAsia"/>
              </w:rPr>
            </w:pPr>
            <w:r w:rsidRPr="00D96087">
              <w:t>Huawei, HiSilicon</w:t>
            </w:r>
          </w:p>
        </w:tc>
        <w:tc>
          <w:tcPr>
            <w:tcW w:w="1620" w:type="dxa"/>
          </w:tcPr>
          <w:p w14:paraId="4463E26B" w14:textId="77777777" w:rsidR="00552F26" w:rsidRDefault="00552F26" w:rsidP="00552F26">
            <w:pPr>
              <w:tabs>
                <w:tab w:val="left" w:pos="360"/>
              </w:tabs>
              <w:jc w:val="center"/>
              <w:rPr>
                <w:rFonts w:eastAsiaTheme="minorEastAsia"/>
              </w:rPr>
            </w:pPr>
            <w:r>
              <w:t>1</w:t>
            </w:r>
          </w:p>
        </w:tc>
        <w:tc>
          <w:tcPr>
            <w:tcW w:w="5490" w:type="dxa"/>
          </w:tcPr>
          <w:p w14:paraId="46F1EB8D" w14:textId="77777777"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14:paraId="6FC6B2B8" w14:textId="77777777" w:rsidTr="00CD464D">
        <w:tc>
          <w:tcPr>
            <w:tcW w:w="1620" w:type="dxa"/>
          </w:tcPr>
          <w:p w14:paraId="26339CD0" w14:textId="77777777" w:rsidR="004F3C5F" w:rsidRPr="00D96087" w:rsidRDefault="004F3C5F" w:rsidP="004F3C5F">
            <w:pPr>
              <w:tabs>
                <w:tab w:val="left" w:pos="360"/>
              </w:tabs>
            </w:pPr>
            <w:r>
              <w:rPr>
                <w:rFonts w:eastAsiaTheme="minorEastAsia"/>
              </w:rPr>
              <w:t>NEC</w:t>
            </w:r>
          </w:p>
        </w:tc>
        <w:tc>
          <w:tcPr>
            <w:tcW w:w="1620" w:type="dxa"/>
          </w:tcPr>
          <w:p w14:paraId="25139CB9" w14:textId="77777777" w:rsidR="004F3C5F" w:rsidRDefault="004F3C5F" w:rsidP="004F3C5F">
            <w:pPr>
              <w:tabs>
                <w:tab w:val="left" w:pos="360"/>
              </w:tabs>
              <w:jc w:val="center"/>
            </w:pPr>
            <w:r>
              <w:rPr>
                <w:rFonts w:eastAsiaTheme="minorEastAsia" w:hint="eastAsia"/>
              </w:rPr>
              <w:t>3</w:t>
            </w:r>
          </w:p>
        </w:tc>
        <w:tc>
          <w:tcPr>
            <w:tcW w:w="5490" w:type="dxa"/>
          </w:tcPr>
          <w:p w14:paraId="7C7031C8" w14:textId="77777777"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14:paraId="7732B7EB" w14:textId="77777777"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14:paraId="3619A68B" w14:textId="77777777" w:rsidTr="00CD464D">
        <w:tblPrEx>
          <w:tblCellMar>
            <w:left w:w="108" w:type="dxa"/>
            <w:right w:w="108" w:type="dxa"/>
          </w:tblCellMar>
          <w:tblLook w:val="04A0" w:firstRow="1" w:lastRow="0" w:firstColumn="1" w:lastColumn="0" w:noHBand="0" w:noVBand="1"/>
        </w:tblPrEx>
        <w:tc>
          <w:tcPr>
            <w:tcW w:w="1620" w:type="dxa"/>
          </w:tcPr>
          <w:p w14:paraId="34C342E4" w14:textId="77777777" w:rsidR="00CD464D" w:rsidRDefault="00CD464D" w:rsidP="009D2371">
            <w:pPr>
              <w:tabs>
                <w:tab w:val="left" w:pos="360"/>
              </w:tabs>
            </w:pPr>
            <w:r>
              <w:t>MediaTek</w:t>
            </w:r>
          </w:p>
        </w:tc>
        <w:tc>
          <w:tcPr>
            <w:tcW w:w="1620" w:type="dxa"/>
          </w:tcPr>
          <w:p w14:paraId="41E9FD05" w14:textId="77777777" w:rsidR="00CD464D" w:rsidRDefault="00CD464D" w:rsidP="009D2371">
            <w:pPr>
              <w:tabs>
                <w:tab w:val="left" w:pos="360"/>
              </w:tabs>
              <w:jc w:val="center"/>
            </w:pPr>
            <w:r>
              <w:t>Too early to decide</w:t>
            </w:r>
          </w:p>
        </w:tc>
        <w:tc>
          <w:tcPr>
            <w:tcW w:w="5490" w:type="dxa"/>
          </w:tcPr>
          <w:p w14:paraId="489C7AA3" w14:textId="77777777" w:rsidR="00CD464D" w:rsidRDefault="00CD464D" w:rsidP="009D2371">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14:paraId="39A6538C" w14:textId="77777777" w:rsidTr="00CD464D">
        <w:tblPrEx>
          <w:tblCellMar>
            <w:left w:w="108" w:type="dxa"/>
            <w:right w:w="108" w:type="dxa"/>
          </w:tblCellMar>
          <w:tblLook w:val="04A0" w:firstRow="1" w:lastRow="0" w:firstColumn="1" w:lastColumn="0" w:noHBand="0" w:noVBand="1"/>
        </w:tblPrEx>
        <w:tc>
          <w:tcPr>
            <w:tcW w:w="1620" w:type="dxa"/>
          </w:tcPr>
          <w:p w14:paraId="1116E87B" w14:textId="77777777" w:rsidR="001B0B7C" w:rsidRPr="001B0B7C" w:rsidRDefault="001B0B7C" w:rsidP="001B0B7C">
            <w:pPr>
              <w:tabs>
                <w:tab w:val="left" w:pos="360"/>
              </w:tabs>
              <w:rPr>
                <w:rFonts w:cs="Arial"/>
              </w:rPr>
            </w:pPr>
            <w:r w:rsidRPr="001B0B7C">
              <w:rPr>
                <w:rFonts w:eastAsiaTheme="minorEastAsia" w:cs="Arial"/>
              </w:rPr>
              <w:t>Xiaomi</w:t>
            </w:r>
          </w:p>
        </w:tc>
        <w:tc>
          <w:tcPr>
            <w:tcW w:w="1620" w:type="dxa"/>
          </w:tcPr>
          <w:p w14:paraId="36E18330" w14:textId="77777777"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14:paraId="04728D60" w14:textId="77777777"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14:paraId="167769D7" w14:textId="77777777" w:rsidTr="00CD464D">
        <w:tblPrEx>
          <w:tblCellMar>
            <w:left w:w="108" w:type="dxa"/>
            <w:right w:w="108" w:type="dxa"/>
          </w:tblCellMar>
          <w:tblLook w:val="04A0" w:firstRow="1" w:lastRow="0" w:firstColumn="1" w:lastColumn="0" w:noHBand="0" w:noVBand="1"/>
        </w:tblPrEx>
        <w:tc>
          <w:tcPr>
            <w:tcW w:w="1620" w:type="dxa"/>
          </w:tcPr>
          <w:p w14:paraId="3CDFFA20" w14:textId="77777777" w:rsidR="005D5204" w:rsidRPr="001B0B7C" w:rsidRDefault="005D5204" w:rsidP="001B0B7C">
            <w:pPr>
              <w:tabs>
                <w:tab w:val="left" w:pos="360"/>
              </w:tabs>
              <w:rPr>
                <w:rFonts w:eastAsiaTheme="minorEastAsia" w:cs="Arial"/>
              </w:rPr>
            </w:pPr>
            <w:r>
              <w:t>CATT</w:t>
            </w:r>
          </w:p>
        </w:tc>
        <w:tc>
          <w:tcPr>
            <w:tcW w:w="1620" w:type="dxa"/>
          </w:tcPr>
          <w:p w14:paraId="778B7669" w14:textId="77777777" w:rsidR="005D5204" w:rsidRPr="001B0B7C" w:rsidRDefault="005D5204" w:rsidP="001B0B7C">
            <w:pPr>
              <w:tabs>
                <w:tab w:val="left" w:pos="360"/>
              </w:tabs>
              <w:jc w:val="center"/>
              <w:rPr>
                <w:rFonts w:eastAsiaTheme="minorEastAsia" w:cs="Arial"/>
              </w:rPr>
            </w:pPr>
            <w:r>
              <w:t>3</w:t>
            </w:r>
          </w:p>
        </w:tc>
        <w:tc>
          <w:tcPr>
            <w:tcW w:w="5490" w:type="dxa"/>
          </w:tcPr>
          <w:p w14:paraId="3C4AA3B7" w14:textId="77777777"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14:paraId="5335C093" w14:textId="77777777" w:rsidTr="00CD464D">
        <w:tblPrEx>
          <w:tblCellMar>
            <w:left w:w="108" w:type="dxa"/>
            <w:right w:w="108" w:type="dxa"/>
          </w:tblCellMar>
          <w:tblLook w:val="04A0" w:firstRow="1" w:lastRow="0" w:firstColumn="1" w:lastColumn="0" w:noHBand="0" w:noVBand="1"/>
        </w:tblPrEx>
        <w:tc>
          <w:tcPr>
            <w:tcW w:w="1620" w:type="dxa"/>
          </w:tcPr>
          <w:p w14:paraId="7E242615" w14:textId="77777777" w:rsidR="008E34C5" w:rsidRDefault="008E34C5" w:rsidP="009D2371">
            <w:pPr>
              <w:tabs>
                <w:tab w:val="left" w:pos="360"/>
              </w:tabs>
              <w:rPr>
                <w:rFonts w:eastAsiaTheme="minorEastAsia"/>
              </w:rPr>
            </w:pPr>
            <w:r>
              <w:rPr>
                <w:rFonts w:eastAsiaTheme="minorEastAsia" w:hint="eastAsia"/>
              </w:rPr>
              <w:t>CMCC</w:t>
            </w:r>
          </w:p>
        </w:tc>
        <w:tc>
          <w:tcPr>
            <w:tcW w:w="1620" w:type="dxa"/>
          </w:tcPr>
          <w:p w14:paraId="4BD5F0AF" w14:textId="77777777" w:rsidR="008E34C5" w:rsidRDefault="008E34C5" w:rsidP="009D2371">
            <w:pPr>
              <w:tabs>
                <w:tab w:val="left" w:pos="360"/>
              </w:tabs>
              <w:jc w:val="center"/>
              <w:rPr>
                <w:rFonts w:eastAsiaTheme="minorEastAsia"/>
              </w:rPr>
            </w:pPr>
            <w:r>
              <w:rPr>
                <w:rFonts w:eastAsiaTheme="minorEastAsia" w:hint="eastAsia"/>
              </w:rPr>
              <w:t>3</w:t>
            </w:r>
          </w:p>
        </w:tc>
        <w:tc>
          <w:tcPr>
            <w:tcW w:w="5490" w:type="dxa"/>
          </w:tcPr>
          <w:p w14:paraId="697F498E" w14:textId="77777777" w:rsidR="008E34C5" w:rsidRDefault="008E34C5" w:rsidP="009D2371">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r w:rsidR="004358AD" w14:paraId="6A7CA477" w14:textId="77777777" w:rsidTr="00CD464D">
        <w:tblPrEx>
          <w:tblCellMar>
            <w:left w:w="108" w:type="dxa"/>
            <w:right w:w="108" w:type="dxa"/>
          </w:tblCellMar>
          <w:tblLook w:val="04A0" w:firstRow="1" w:lastRow="0" w:firstColumn="1" w:lastColumn="0" w:noHBand="0" w:noVBand="1"/>
        </w:tblPrEx>
        <w:tc>
          <w:tcPr>
            <w:tcW w:w="1620" w:type="dxa"/>
          </w:tcPr>
          <w:p w14:paraId="5029A822"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69240D4C" w14:textId="77777777" w:rsidR="004358AD" w:rsidRDefault="004358AD" w:rsidP="004358AD">
            <w:pPr>
              <w:tabs>
                <w:tab w:val="left" w:pos="360"/>
              </w:tabs>
              <w:jc w:val="center"/>
              <w:rPr>
                <w:rFonts w:eastAsiaTheme="minorEastAsia"/>
              </w:rPr>
            </w:pPr>
            <w:r>
              <w:rPr>
                <w:rFonts w:hint="eastAsia"/>
                <w:lang w:eastAsia="ko-KR"/>
              </w:rPr>
              <w:t>3</w:t>
            </w:r>
          </w:p>
        </w:tc>
        <w:tc>
          <w:tcPr>
            <w:tcW w:w="5490" w:type="dxa"/>
          </w:tcPr>
          <w:p w14:paraId="271EFA7F" w14:textId="77777777" w:rsidR="004358AD" w:rsidRDefault="004358AD" w:rsidP="004358AD">
            <w:pPr>
              <w:tabs>
                <w:tab w:val="left" w:pos="360"/>
              </w:tabs>
              <w:rPr>
                <w:rFonts w:eastAsiaTheme="minorEastAsia"/>
              </w:rPr>
            </w:pPr>
            <w:r>
              <w:rPr>
                <w:rFonts w:eastAsia="Malgun Gothic"/>
                <w:lang w:eastAsia="ko-KR"/>
              </w:rPr>
              <w:t>This WID's aim is to reduce more energy consumption by adopting more aggressive relaxation method. Thus we expect</w:t>
            </w:r>
            <w:r>
              <w:rPr>
                <w:rFonts w:eastAsia="Malgun Gothic" w:hint="eastAsia"/>
                <w:lang w:eastAsia="ko-KR"/>
              </w:rPr>
              <w:t xml:space="preserve"> </w:t>
            </w:r>
            <w:r w:rsidRPr="00DB49F3">
              <w:rPr>
                <w:rFonts w:eastAsia="Malgun Gothic"/>
                <w:lang w:eastAsia="ko-KR"/>
              </w:rPr>
              <w:t>RAN4 will define more powerful relaxation</w:t>
            </w:r>
            <w:r>
              <w:rPr>
                <w:rFonts w:eastAsia="Malgun Gothic"/>
                <w:lang w:eastAsia="ko-KR"/>
              </w:rPr>
              <w:t xml:space="preserve"> method for Rel-17 than Rel-16. </w:t>
            </w:r>
            <w:r w:rsidRPr="00DB49F3">
              <w:rPr>
                <w:rFonts w:eastAsia="Malgun Gothic"/>
                <w:lang w:eastAsia="ko-KR"/>
              </w:rPr>
              <w:t>Accordingly, RAN2 should define more demanding triggering condition for Rel-17 than Rel-16.</w:t>
            </w:r>
            <w:r>
              <w:rPr>
                <w:rFonts w:eastAsia="Malgun Gothic"/>
                <w:lang w:eastAsia="ko-KR"/>
              </w:rPr>
              <w:t xml:space="preserve"> Then, as described in option 3, UE checks R17 criterion first. If it is fulfilled, R17 relaxation (more powerful than R16) is performed. Otherwise, </w:t>
            </w:r>
            <w:r>
              <w:rPr>
                <w:rFonts w:eastAsia="Malgun Gothic" w:hint="eastAsia"/>
                <w:lang w:eastAsia="ko-KR"/>
              </w:rPr>
              <w:t xml:space="preserve">UE </w:t>
            </w:r>
            <w:r w:rsidRPr="008B78AD">
              <w:rPr>
                <w:rFonts w:eastAsiaTheme="minorEastAsia" w:hint="eastAsia"/>
              </w:rPr>
              <w:t>fall</w:t>
            </w:r>
            <w:r>
              <w:rPr>
                <w:rFonts w:eastAsiaTheme="minorEastAsia"/>
              </w:rPr>
              <w:t>s</w:t>
            </w:r>
            <w:r w:rsidRPr="008B78AD">
              <w:rPr>
                <w:rFonts w:eastAsiaTheme="minorEastAsia" w:hint="eastAsia"/>
              </w:rPr>
              <w:t xml:space="preserve"> back to R16 RRM relaxation</w:t>
            </w:r>
            <w:r>
              <w:rPr>
                <w:rFonts w:eastAsiaTheme="minorEastAsia"/>
              </w:rPr>
              <w:t xml:space="preserve">.  </w:t>
            </w:r>
          </w:p>
        </w:tc>
      </w:tr>
      <w:tr w:rsidR="00C61C4C" w14:paraId="54BFA533" w14:textId="77777777" w:rsidTr="00CD464D">
        <w:tblPrEx>
          <w:tblCellMar>
            <w:left w:w="108" w:type="dxa"/>
            <w:right w:w="108" w:type="dxa"/>
          </w:tblCellMar>
          <w:tblLook w:val="04A0" w:firstRow="1" w:lastRow="0" w:firstColumn="1" w:lastColumn="0" w:noHBand="0" w:noVBand="1"/>
        </w:tblPrEx>
        <w:tc>
          <w:tcPr>
            <w:tcW w:w="1620" w:type="dxa"/>
          </w:tcPr>
          <w:p w14:paraId="41AE8977" w14:textId="54743494" w:rsidR="00C61C4C" w:rsidRDefault="00C61C4C" w:rsidP="00C61C4C">
            <w:pPr>
              <w:tabs>
                <w:tab w:val="left" w:pos="360"/>
              </w:tabs>
              <w:rPr>
                <w:lang w:eastAsia="ko-KR"/>
              </w:rPr>
            </w:pPr>
            <w:r>
              <w:rPr>
                <w:rFonts w:eastAsiaTheme="minorEastAsia"/>
              </w:rPr>
              <w:lastRenderedPageBreak/>
              <w:t>Sony</w:t>
            </w:r>
          </w:p>
        </w:tc>
        <w:tc>
          <w:tcPr>
            <w:tcW w:w="1620" w:type="dxa"/>
          </w:tcPr>
          <w:p w14:paraId="5FDC7C29" w14:textId="0911FCEB" w:rsidR="00C61C4C" w:rsidRDefault="00C61C4C" w:rsidP="00C61C4C">
            <w:pPr>
              <w:tabs>
                <w:tab w:val="left" w:pos="360"/>
              </w:tabs>
              <w:jc w:val="center"/>
              <w:rPr>
                <w:lang w:eastAsia="ko-KR"/>
              </w:rPr>
            </w:pPr>
            <w:r>
              <w:rPr>
                <w:rFonts w:eastAsiaTheme="minorEastAsia"/>
              </w:rPr>
              <w:t>1 or 5</w:t>
            </w:r>
          </w:p>
        </w:tc>
        <w:tc>
          <w:tcPr>
            <w:tcW w:w="5490" w:type="dxa"/>
          </w:tcPr>
          <w:p w14:paraId="28941A3F" w14:textId="12206D1C" w:rsidR="00C61C4C" w:rsidRDefault="00C61C4C" w:rsidP="00C61C4C">
            <w:pPr>
              <w:tabs>
                <w:tab w:val="left" w:pos="360"/>
              </w:tabs>
              <w:rPr>
                <w:rFonts w:eastAsia="Malgun Gothic"/>
                <w:lang w:eastAsia="ko-KR"/>
              </w:rPr>
            </w:pPr>
            <w:r>
              <w:rPr>
                <w:rFonts w:eastAsiaTheme="minorEastAsia"/>
              </w:rPr>
              <w:t>We should avoid specifying complex rules for interactions between features of different releases unless there is a clear gain.</w:t>
            </w:r>
          </w:p>
        </w:tc>
      </w:tr>
      <w:tr w:rsidR="00824531" w14:paraId="249AE5DF" w14:textId="77777777" w:rsidTr="00CD464D">
        <w:tblPrEx>
          <w:tblCellMar>
            <w:left w:w="108" w:type="dxa"/>
            <w:right w:w="108" w:type="dxa"/>
          </w:tblCellMar>
          <w:tblLook w:val="04A0" w:firstRow="1" w:lastRow="0" w:firstColumn="1" w:lastColumn="0" w:noHBand="0" w:noVBand="1"/>
        </w:tblPrEx>
        <w:tc>
          <w:tcPr>
            <w:tcW w:w="1620" w:type="dxa"/>
          </w:tcPr>
          <w:p w14:paraId="6F90F096" w14:textId="17662BC5" w:rsidR="00824531" w:rsidRDefault="00824531" w:rsidP="00C61C4C">
            <w:pPr>
              <w:tabs>
                <w:tab w:val="left" w:pos="360"/>
              </w:tabs>
              <w:rPr>
                <w:rFonts w:eastAsiaTheme="minorEastAsia"/>
              </w:rPr>
            </w:pPr>
            <w:r>
              <w:rPr>
                <w:rFonts w:eastAsiaTheme="minorEastAsia"/>
              </w:rPr>
              <w:t>ZTE</w:t>
            </w:r>
          </w:p>
        </w:tc>
        <w:tc>
          <w:tcPr>
            <w:tcW w:w="1620" w:type="dxa"/>
          </w:tcPr>
          <w:p w14:paraId="266A9950" w14:textId="43E55A7C" w:rsidR="00824531" w:rsidRDefault="00824531" w:rsidP="00C61C4C">
            <w:pPr>
              <w:tabs>
                <w:tab w:val="left" w:pos="360"/>
              </w:tabs>
              <w:jc w:val="center"/>
              <w:rPr>
                <w:rFonts w:eastAsiaTheme="minorEastAsia"/>
              </w:rPr>
            </w:pPr>
            <w:r>
              <w:rPr>
                <w:rFonts w:eastAsiaTheme="minorEastAsia"/>
              </w:rPr>
              <w:t>3</w:t>
            </w:r>
          </w:p>
        </w:tc>
        <w:tc>
          <w:tcPr>
            <w:tcW w:w="5490" w:type="dxa"/>
          </w:tcPr>
          <w:p w14:paraId="106CA42C" w14:textId="4A0D5793" w:rsidR="00824531" w:rsidRDefault="00824531" w:rsidP="00824531">
            <w:pPr>
              <w:tabs>
                <w:tab w:val="left" w:pos="360"/>
              </w:tabs>
              <w:rPr>
                <w:rFonts w:eastAsiaTheme="minorEastAsia"/>
              </w:rPr>
            </w:pPr>
            <w:r>
              <w:rPr>
                <w:rFonts w:eastAsiaTheme="minorEastAsia"/>
              </w:rPr>
              <w:t xml:space="preserve">If network </w:t>
            </w:r>
            <w:r w:rsidR="00543826">
              <w:rPr>
                <w:rFonts w:eastAsiaTheme="minorEastAsia"/>
              </w:rPr>
              <w:t>configures</w:t>
            </w:r>
            <w:r>
              <w:rPr>
                <w:rFonts w:eastAsiaTheme="minorEastAsia"/>
              </w:rPr>
              <w:t xml:space="preserve"> both Rel-16 and Rel-17 criteria, then </w:t>
            </w:r>
            <w:r w:rsidR="00735E0E">
              <w:rPr>
                <w:rFonts w:eastAsiaTheme="minorEastAsia"/>
              </w:rPr>
              <w:t xml:space="preserve">a </w:t>
            </w:r>
            <w:r>
              <w:rPr>
                <w:rFonts w:eastAsiaTheme="minorEastAsia"/>
              </w:rPr>
              <w:t xml:space="preserve">Rel-17 RedCap UE that does not fulfill Rel-17 criteria </w:t>
            </w:r>
            <w:r w:rsidR="00735E0E">
              <w:rPr>
                <w:rFonts w:eastAsiaTheme="minorEastAsia"/>
              </w:rPr>
              <w:t>is</w:t>
            </w:r>
            <w:r>
              <w:rPr>
                <w:rFonts w:eastAsiaTheme="minorEastAsia"/>
              </w:rPr>
              <w:t xml:space="preserve"> allowed to do Rel-16 RRM relaxation.</w:t>
            </w:r>
          </w:p>
          <w:p w14:paraId="32E2EB3A" w14:textId="77777777" w:rsidR="00824531" w:rsidRDefault="00824531" w:rsidP="00824531">
            <w:pPr>
              <w:tabs>
                <w:tab w:val="left" w:pos="360"/>
              </w:tabs>
              <w:rPr>
                <w:rFonts w:eastAsiaTheme="minorEastAsia"/>
              </w:rPr>
            </w:pPr>
            <w:r>
              <w:rPr>
                <w:rFonts w:eastAsiaTheme="minorEastAsia"/>
              </w:rPr>
              <w:t xml:space="preserve">But we don’t think option 1 makes sense, the aim of this study is to define more power saving RRM relaxation methods for Rel-17. If a UE already fulfills Rel-17 criteria, why does the UE choose to perform Rel-16 RRM relaxation method? </w:t>
            </w:r>
          </w:p>
          <w:p w14:paraId="62885E6A" w14:textId="4666CF3C" w:rsidR="00824531" w:rsidRDefault="00824531" w:rsidP="00824531">
            <w:pPr>
              <w:tabs>
                <w:tab w:val="left" w:pos="360"/>
              </w:tabs>
              <w:rPr>
                <w:rFonts w:eastAsiaTheme="minorEastAsia"/>
              </w:rPr>
            </w:pPr>
            <w:r>
              <w:rPr>
                <w:rFonts w:eastAsiaTheme="minorEastAsia"/>
              </w:rPr>
              <w:t>BTW, please see our clarification to option 2. Basically, it is different from this question.</w:t>
            </w:r>
          </w:p>
        </w:tc>
      </w:tr>
      <w:tr w:rsidR="0072335E" w14:paraId="1FEF080B" w14:textId="77777777" w:rsidTr="00CD464D">
        <w:tblPrEx>
          <w:tblCellMar>
            <w:left w:w="108" w:type="dxa"/>
            <w:right w:w="108" w:type="dxa"/>
          </w:tblCellMar>
          <w:tblLook w:val="04A0" w:firstRow="1" w:lastRow="0" w:firstColumn="1" w:lastColumn="0" w:noHBand="0" w:noVBand="1"/>
        </w:tblPrEx>
        <w:tc>
          <w:tcPr>
            <w:tcW w:w="1620" w:type="dxa"/>
          </w:tcPr>
          <w:p w14:paraId="7EABD274" w14:textId="16C620DB"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0B5A155" w14:textId="49E72662" w:rsidR="0072335E" w:rsidRDefault="0072335E" w:rsidP="0072335E">
            <w:pPr>
              <w:tabs>
                <w:tab w:val="left" w:pos="360"/>
              </w:tabs>
              <w:jc w:val="center"/>
              <w:rPr>
                <w:rFonts w:eastAsiaTheme="minorEastAsia"/>
              </w:rPr>
            </w:pPr>
            <w:r>
              <w:rPr>
                <w:rFonts w:eastAsiaTheme="minorEastAsia" w:hint="eastAsia"/>
              </w:rPr>
              <w:t>3</w:t>
            </w:r>
          </w:p>
        </w:tc>
        <w:tc>
          <w:tcPr>
            <w:tcW w:w="5490" w:type="dxa"/>
          </w:tcPr>
          <w:p w14:paraId="72FAF0A6" w14:textId="43B8599D" w:rsidR="0072335E" w:rsidRDefault="0072335E" w:rsidP="0072335E">
            <w:pPr>
              <w:tabs>
                <w:tab w:val="left" w:pos="360"/>
              </w:tabs>
              <w:rPr>
                <w:rFonts w:eastAsiaTheme="minorEastAsia"/>
              </w:rPr>
            </w:pPr>
            <w:r>
              <w:rPr>
                <w:rFonts w:eastAsiaTheme="minorEastAsia"/>
              </w:rPr>
              <w:t>Agree with Apple.</w:t>
            </w:r>
          </w:p>
        </w:tc>
      </w:tr>
      <w:tr w:rsidR="008B0CDD" w14:paraId="1DC97093" w14:textId="77777777" w:rsidTr="00CD464D">
        <w:tblPrEx>
          <w:tblCellMar>
            <w:left w:w="108" w:type="dxa"/>
            <w:right w:w="108" w:type="dxa"/>
          </w:tblCellMar>
          <w:tblLook w:val="04A0" w:firstRow="1" w:lastRow="0" w:firstColumn="1" w:lastColumn="0" w:noHBand="0" w:noVBand="1"/>
        </w:tblPrEx>
        <w:tc>
          <w:tcPr>
            <w:tcW w:w="1620" w:type="dxa"/>
          </w:tcPr>
          <w:p w14:paraId="10C93FBB" w14:textId="2688ADF3" w:rsidR="008B0CDD" w:rsidRDefault="008B0CDD" w:rsidP="008B0CDD">
            <w:pPr>
              <w:tabs>
                <w:tab w:val="left" w:pos="360"/>
              </w:tabs>
              <w:rPr>
                <w:rFonts w:eastAsiaTheme="minorEastAsia"/>
              </w:rPr>
            </w:pPr>
            <w:r>
              <w:rPr>
                <w:rFonts w:eastAsiaTheme="minorEastAsia"/>
              </w:rPr>
              <w:t>Sequans</w:t>
            </w:r>
          </w:p>
        </w:tc>
        <w:tc>
          <w:tcPr>
            <w:tcW w:w="1620" w:type="dxa"/>
          </w:tcPr>
          <w:p w14:paraId="139EA734" w14:textId="6485FD58" w:rsidR="008B0CDD" w:rsidRDefault="008B0CDD" w:rsidP="008B0CDD">
            <w:pPr>
              <w:tabs>
                <w:tab w:val="left" w:pos="360"/>
              </w:tabs>
              <w:jc w:val="center"/>
              <w:rPr>
                <w:rFonts w:eastAsiaTheme="minorEastAsia"/>
              </w:rPr>
            </w:pPr>
            <w:r>
              <w:rPr>
                <w:rFonts w:eastAsiaTheme="minorEastAsia"/>
              </w:rPr>
              <w:t>5</w:t>
            </w:r>
          </w:p>
        </w:tc>
        <w:tc>
          <w:tcPr>
            <w:tcW w:w="5490" w:type="dxa"/>
          </w:tcPr>
          <w:p w14:paraId="48812731" w14:textId="03551069" w:rsidR="008B0CDD" w:rsidRDefault="008B0CDD" w:rsidP="008B0CDD">
            <w:pPr>
              <w:tabs>
                <w:tab w:val="left" w:pos="360"/>
              </w:tabs>
              <w:rPr>
                <w:rFonts w:eastAsiaTheme="minorEastAsia"/>
              </w:rPr>
            </w:pPr>
            <w:r>
              <w:rPr>
                <w:rFonts w:eastAsiaTheme="minorEastAsia"/>
              </w:rPr>
              <w:t>We understand Rel-17 solution to be based on the Rel-16 one. If there are enhancements, then we do not see how applying Rel-16 criteria makes sense. This could be a way to implement de-facto two levels (one defined by Rel-17, one by Rel-16), but this seems very unelegant.</w:t>
            </w:r>
          </w:p>
        </w:tc>
      </w:tr>
      <w:tr w:rsidR="003A6CA0" w14:paraId="1692A346" w14:textId="77777777" w:rsidTr="00CD464D">
        <w:tblPrEx>
          <w:tblCellMar>
            <w:left w:w="108" w:type="dxa"/>
            <w:right w:w="108" w:type="dxa"/>
          </w:tblCellMar>
          <w:tblLook w:val="04A0" w:firstRow="1" w:lastRow="0" w:firstColumn="1" w:lastColumn="0" w:noHBand="0" w:noVBand="1"/>
        </w:tblPrEx>
        <w:tc>
          <w:tcPr>
            <w:tcW w:w="1620" w:type="dxa"/>
          </w:tcPr>
          <w:p w14:paraId="51EFE73D" w14:textId="5607EAF8" w:rsidR="003A6CA0" w:rsidRDefault="003A6CA0" w:rsidP="003A6CA0">
            <w:pPr>
              <w:tabs>
                <w:tab w:val="left" w:pos="360"/>
              </w:tabs>
              <w:rPr>
                <w:rFonts w:eastAsiaTheme="minorEastAsia"/>
              </w:rPr>
            </w:pPr>
            <w:r>
              <w:rPr>
                <w:rFonts w:hint="eastAsia"/>
                <w:lang w:eastAsia="ko-KR"/>
              </w:rPr>
              <w:t>LG</w:t>
            </w:r>
          </w:p>
        </w:tc>
        <w:tc>
          <w:tcPr>
            <w:tcW w:w="1620" w:type="dxa"/>
          </w:tcPr>
          <w:p w14:paraId="7B86E566" w14:textId="08CE0F87" w:rsidR="003A6CA0" w:rsidRDefault="003A6CA0" w:rsidP="003A6CA0">
            <w:pPr>
              <w:tabs>
                <w:tab w:val="left" w:pos="360"/>
              </w:tabs>
              <w:jc w:val="center"/>
              <w:rPr>
                <w:rFonts w:eastAsiaTheme="minorEastAsia"/>
              </w:rPr>
            </w:pPr>
            <w:r>
              <w:rPr>
                <w:rFonts w:hint="eastAsia"/>
                <w:lang w:eastAsia="ko-KR"/>
              </w:rPr>
              <w:t>To</w:t>
            </w:r>
            <w:r>
              <w:rPr>
                <w:lang w:eastAsia="ko-KR"/>
              </w:rPr>
              <w:t>o</w:t>
            </w:r>
            <w:r>
              <w:rPr>
                <w:rFonts w:hint="eastAsia"/>
                <w:lang w:eastAsia="ko-KR"/>
              </w:rPr>
              <w:t xml:space="preserve"> early to discuss.</w:t>
            </w:r>
          </w:p>
        </w:tc>
        <w:tc>
          <w:tcPr>
            <w:tcW w:w="5490" w:type="dxa"/>
          </w:tcPr>
          <w:p w14:paraId="011B7CE2" w14:textId="643662F1" w:rsidR="003A6CA0" w:rsidRDefault="003A6CA0" w:rsidP="003A6CA0">
            <w:pPr>
              <w:tabs>
                <w:tab w:val="left" w:pos="360"/>
              </w:tabs>
              <w:rPr>
                <w:rFonts w:eastAsiaTheme="minorEastAsia"/>
              </w:rPr>
            </w:pPr>
            <w:r>
              <w:rPr>
                <w:rFonts w:eastAsia="Malgun Gothic" w:hint="eastAsia"/>
                <w:lang w:eastAsia="ko-KR"/>
              </w:rPr>
              <w:t xml:space="preserve">This is </w:t>
            </w:r>
            <w:r>
              <w:rPr>
                <w:rFonts w:eastAsia="Malgun Gothic"/>
                <w:lang w:eastAsia="ko-KR"/>
              </w:rPr>
              <w:t>very stage-3 level detail, so it should be discussed later when R17 RRM relaxation structure is firm.</w:t>
            </w:r>
          </w:p>
        </w:tc>
      </w:tr>
    </w:tbl>
    <w:p w14:paraId="4ABE4A43" w14:textId="663256C7" w:rsidR="00246A3B" w:rsidRDefault="00246A3B" w:rsidP="007F4243">
      <w:pPr>
        <w:tabs>
          <w:tab w:val="left" w:pos="1260"/>
        </w:tabs>
        <w:snapToGrid w:val="0"/>
        <w:spacing w:before="80"/>
        <w:rPr>
          <w:rFonts w:eastAsiaTheme="minorEastAsia"/>
          <w:b/>
          <w:bCs/>
        </w:rPr>
      </w:pPr>
    </w:p>
    <w:p w14:paraId="52816415" w14:textId="77777777" w:rsidR="004D30F8" w:rsidRPr="00670B96" w:rsidRDefault="004D30F8" w:rsidP="004D30F8">
      <w:pPr>
        <w:pStyle w:val="ListParagraph"/>
        <w:spacing w:after="120"/>
        <w:ind w:leftChars="0" w:left="0" w:firstLine="0"/>
        <w:rPr>
          <w:b/>
          <w:bCs/>
          <w:color w:val="2F5496" w:themeColor="accent1" w:themeShade="BF"/>
        </w:rPr>
      </w:pPr>
      <w:r w:rsidRPr="00670B96">
        <w:rPr>
          <w:b/>
          <w:bCs/>
          <w:color w:val="2F5496" w:themeColor="accent1" w:themeShade="BF"/>
        </w:rPr>
        <w:t xml:space="preserve">Summary: </w:t>
      </w:r>
    </w:p>
    <w:p w14:paraId="2A48F46B" w14:textId="3DCE5B25" w:rsidR="00287F01" w:rsidRDefault="004D30F8" w:rsidP="004D30F8">
      <w:pPr>
        <w:spacing w:before="120"/>
        <w:rPr>
          <w:color w:val="2F5496" w:themeColor="accent1" w:themeShade="BF"/>
        </w:rPr>
      </w:pPr>
      <w:r>
        <w:rPr>
          <w:color w:val="2F5496" w:themeColor="accent1" w:themeShade="BF"/>
        </w:rPr>
        <w:t xml:space="preserve">Among </w:t>
      </w:r>
      <w:r w:rsidR="006F2449">
        <w:rPr>
          <w:color w:val="2F5496" w:themeColor="accent1" w:themeShade="BF"/>
        </w:rPr>
        <w:t>20</w:t>
      </w:r>
      <w:r>
        <w:rPr>
          <w:color w:val="2F5496" w:themeColor="accent1" w:themeShade="BF"/>
        </w:rPr>
        <w:t xml:space="preserve"> companies replied to this question, </w:t>
      </w:r>
      <w:r w:rsidR="006F2449">
        <w:rPr>
          <w:color w:val="2F5496" w:themeColor="accent1" w:themeShade="BF"/>
        </w:rPr>
        <w:t xml:space="preserve">the views are </w:t>
      </w:r>
      <w:r w:rsidR="00332FDA">
        <w:rPr>
          <w:color w:val="2F5496" w:themeColor="accent1" w:themeShade="BF"/>
        </w:rPr>
        <w:t xml:space="preserve">split among </w:t>
      </w:r>
      <w:r w:rsidR="00287F01">
        <w:rPr>
          <w:color w:val="2F5496" w:themeColor="accent1" w:themeShade="BF"/>
        </w:rPr>
        <w:t>the following 6 options</w:t>
      </w:r>
      <w:r w:rsidR="00AD792E">
        <w:rPr>
          <w:color w:val="2F5496" w:themeColor="accent1" w:themeShade="BF"/>
        </w:rPr>
        <w:t xml:space="preserve"> (a few companies selected multiple options)</w:t>
      </w:r>
      <w:r w:rsidR="00287F01">
        <w:rPr>
          <w:color w:val="2F5496" w:themeColor="accent1" w:themeShade="BF"/>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475"/>
        <w:gridCol w:w="1475"/>
        <w:gridCol w:w="1475"/>
        <w:gridCol w:w="1475"/>
        <w:gridCol w:w="1475"/>
        <w:gridCol w:w="1620"/>
      </w:tblGrid>
      <w:tr w:rsidR="00287F01" w14:paraId="153E96F4" w14:textId="75F83F96" w:rsidTr="00427920">
        <w:trPr>
          <w:jc w:val="center"/>
        </w:trPr>
        <w:tc>
          <w:tcPr>
            <w:tcW w:w="1475" w:type="dxa"/>
            <w:shd w:val="clear" w:color="auto" w:fill="9CC2E5" w:themeFill="accent5" w:themeFillTint="99"/>
            <w:vAlign w:val="center"/>
          </w:tcPr>
          <w:p w14:paraId="0FF59AFC" w14:textId="7DEBD7CE" w:rsidR="00287F01" w:rsidRDefault="00287F01" w:rsidP="00E85171">
            <w:pPr>
              <w:spacing w:after="0"/>
              <w:jc w:val="center"/>
            </w:pPr>
            <w:r>
              <w:t>Option 1</w:t>
            </w:r>
          </w:p>
        </w:tc>
        <w:tc>
          <w:tcPr>
            <w:tcW w:w="1475" w:type="dxa"/>
            <w:shd w:val="clear" w:color="auto" w:fill="9CC2E5" w:themeFill="accent5" w:themeFillTint="99"/>
            <w:vAlign w:val="center"/>
          </w:tcPr>
          <w:p w14:paraId="5C4773BC" w14:textId="76BB14FE" w:rsidR="00287F01" w:rsidRDefault="00287F01" w:rsidP="00E85171">
            <w:pPr>
              <w:spacing w:after="0"/>
              <w:jc w:val="center"/>
            </w:pPr>
            <w:r>
              <w:t>Option 2</w:t>
            </w:r>
          </w:p>
        </w:tc>
        <w:tc>
          <w:tcPr>
            <w:tcW w:w="1475" w:type="dxa"/>
            <w:shd w:val="clear" w:color="auto" w:fill="9CC2E5" w:themeFill="accent5" w:themeFillTint="99"/>
            <w:vAlign w:val="center"/>
          </w:tcPr>
          <w:p w14:paraId="3C2FEA5C" w14:textId="18014B8B" w:rsidR="00287F01" w:rsidRDefault="00287F01" w:rsidP="00E85171">
            <w:pPr>
              <w:spacing w:after="0"/>
              <w:jc w:val="center"/>
            </w:pPr>
            <w:r>
              <w:t>Option 3</w:t>
            </w:r>
          </w:p>
        </w:tc>
        <w:tc>
          <w:tcPr>
            <w:tcW w:w="1475" w:type="dxa"/>
            <w:shd w:val="clear" w:color="auto" w:fill="9CC2E5" w:themeFill="accent5" w:themeFillTint="99"/>
            <w:vAlign w:val="center"/>
          </w:tcPr>
          <w:p w14:paraId="4FAC4425" w14:textId="326D2B23" w:rsidR="00287F01" w:rsidRDefault="00287F01" w:rsidP="00E85171">
            <w:pPr>
              <w:spacing w:after="0"/>
              <w:jc w:val="center"/>
            </w:pPr>
            <w:r>
              <w:t>Option 4</w:t>
            </w:r>
          </w:p>
        </w:tc>
        <w:tc>
          <w:tcPr>
            <w:tcW w:w="1475" w:type="dxa"/>
            <w:shd w:val="clear" w:color="auto" w:fill="9CC2E5" w:themeFill="accent5" w:themeFillTint="99"/>
            <w:vAlign w:val="center"/>
          </w:tcPr>
          <w:p w14:paraId="1EBF1397" w14:textId="16800250" w:rsidR="00287F01" w:rsidRDefault="00287F01" w:rsidP="00E85171">
            <w:pPr>
              <w:spacing w:after="0"/>
              <w:jc w:val="center"/>
            </w:pPr>
            <w:r>
              <w:t>Option 5</w:t>
            </w:r>
          </w:p>
        </w:tc>
        <w:tc>
          <w:tcPr>
            <w:tcW w:w="1620" w:type="dxa"/>
            <w:shd w:val="clear" w:color="auto" w:fill="9CC2E5" w:themeFill="accent5" w:themeFillTint="99"/>
          </w:tcPr>
          <w:p w14:paraId="235F3AA9" w14:textId="527D59A3" w:rsidR="00287F01" w:rsidRDefault="00287F01" w:rsidP="00E85171">
            <w:pPr>
              <w:spacing w:after="0"/>
              <w:jc w:val="center"/>
            </w:pPr>
            <w:r>
              <w:t>None or too early to decide</w:t>
            </w:r>
          </w:p>
        </w:tc>
      </w:tr>
      <w:tr w:rsidR="00287F01" w14:paraId="4CD67FEB" w14:textId="32C3FA70" w:rsidTr="00287F01">
        <w:trPr>
          <w:jc w:val="center"/>
        </w:trPr>
        <w:tc>
          <w:tcPr>
            <w:tcW w:w="1475" w:type="dxa"/>
            <w:vAlign w:val="center"/>
          </w:tcPr>
          <w:p w14:paraId="1D31C5B7" w14:textId="39F8E5D5" w:rsidR="00287F01" w:rsidRDefault="00AD792E" w:rsidP="00E85171">
            <w:pPr>
              <w:spacing w:after="0"/>
              <w:jc w:val="center"/>
            </w:pPr>
            <w:r>
              <w:t>5</w:t>
            </w:r>
          </w:p>
        </w:tc>
        <w:tc>
          <w:tcPr>
            <w:tcW w:w="1475" w:type="dxa"/>
            <w:vAlign w:val="center"/>
          </w:tcPr>
          <w:p w14:paraId="197AC45E" w14:textId="40C00C42" w:rsidR="00287F01" w:rsidRDefault="00AD792E" w:rsidP="00E85171">
            <w:pPr>
              <w:spacing w:after="0"/>
              <w:jc w:val="center"/>
            </w:pPr>
            <w:r>
              <w:t>0</w:t>
            </w:r>
          </w:p>
        </w:tc>
        <w:tc>
          <w:tcPr>
            <w:tcW w:w="1475" w:type="dxa"/>
            <w:vAlign w:val="center"/>
          </w:tcPr>
          <w:p w14:paraId="15CBF72F" w14:textId="638196DC" w:rsidR="00287F01" w:rsidRDefault="00AD792E" w:rsidP="00E85171">
            <w:pPr>
              <w:spacing w:after="0"/>
              <w:jc w:val="center"/>
            </w:pPr>
            <w:r>
              <w:t>9</w:t>
            </w:r>
          </w:p>
        </w:tc>
        <w:tc>
          <w:tcPr>
            <w:tcW w:w="1475" w:type="dxa"/>
          </w:tcPr>
          <w:p w14:paraId="236B5FD9" w14:textId="7D85548E" w:rsidR="00287F01" w:rsidRDefault="00AD792E" w:rsidP="00E85171">
            <w:pPr>
              <w:spacing w:after="0"/>
              <w:jc w:val="center"/>
            </w:pPr>
            <w:r>
              <w:t>1</w:t>
            </w:r>
          </w:p>
        </w:tc>
        <w:tc>
          <w:tcPr>
            <w:tcW w:w="1475" w:type="dxa"/>
          </w:tcPr>
          <w:p w14:paraId="6948D468" w14:textId="7F09B53B" w:rsidR="00287F01" w:rsidRDefault="00AD792E" w:rsidP="00E85171">
            <w:pPr>
              <w:spacing w:after="0"/>
              <w:jc w:val="center"/>
            </w:pPr>
            <w:r>
              <w:t>5</w:t>
            </w:r>
          </w:p>
        </w:tc>
        <w:tc>
          <w:tcPr>
            <w:tcW w:w="1620" w:type="dxa"/>
          </w:tcPr>
          <w:p w14:paraId="2A098C0C" w14:textId="327A9D22" w:rsidR="00287F01" w:rsidRDefault="00AD792E" w:rsidP="00E85171">
            <w:pPr>
              <w:spacing w:after="0"/>
              <w:jc w:val="center"/>
            </w:pPr>
            <w:r>
              <w:t>3</w:t>
            </w:r>
          </w:p>
        </w:tc>
      </w:tr>
    </w:tbl>
    <w:p w14:paraId="3B8FC49E" w14:textId="039689AB" w:rsidR="004D30F8" w:rsidRDefault="00B66376" w:rsidP="00B66376">
      <w:pPr>
        <w:spacing w:before="240"/>
        <w:rPr>
          <w:color w:val="2F5496" w:themeColor="accent1" w:themeShade="BF"/>
        </w:rPr>
      </w:pPr>
      <w:r>
        <w:rPr>
          <w:color w:val="2F5496" w:themeColor="accent1" w:themeShade="BF"/>
        </w:rPr>
        <w:t>Given the divergent views</w:t>
      </w:r>
      <w:r w:rsidR="00427920">
        <w:rPr>
          <w:color w:val="2F5496" w:themeColor="accent1" w:themeShade="BF"/>
        </w:rPr>
        <w:t xml:space="preserve"> and the dependence of this issue on the exact design of the R17 relaxation criteria, the rapporteur tend to </w:t>
      </w:r>
      <w:r w:rsidR="006F59FF">
        <w:rPr>
          <w:color w:val="2F5496" w:themeColor="accent1" w:themeShade="BF"/>
        </w:rPr>
        <w:t>agree with one the comments that it may be too early to decide at th</w:t>
      </w:r>
      <w:r w:rsidR="00E43AF6">
        <w:rPr>
          <w:color w:val="2F5496" w:themeColor="accent1" w:themeShade="BF"/>
        </w:rPr>
        <w:t>e moment and its discussion may be postpone</w:t>
      </w:r>
      <w:r w:rsidR="00B06629">
        <w:rPr>
          <w:color w:val="2F5496" w:themeColor="accent1" w:themeShade="BF"/>
        </w:rPr>
        <w:t>d to a later meeting.</w:t>
      </w:r>
    </w:p>
    <w:p w14:paraId="412C0A83" w14:textId="08573D4B" w:rsidR="00B06629" w:rsidRDefault="00B06629" w:rsidP="00B66376">
      <w:pPr>
        <w:spacing w:before="240"/>
        <w:rPr>
          <w:color w:val="2F5496" w:themeColor="accent1" w:themeShade="BF"/>
        </w:rPr>
      </w:pPr>
      <w:r>
        <w:rPr>
          <w:color w:val="2F5496" w:themeColor="accent1" w:themeShade="BF"/>
        </w:rPr>
        <w:t>Based on the outcome of the discussions in this section, the rapporteur would like to suggest the following proposal for agreement:</w:t>
      </w:r>
    </w:p>
    <w:p w14:paraId="15D71F7F" w14:textId="2BD0DC9B" w:rsidR="00B06629" w:rsidRPr="005735AA" w:rsidRDefault="00B06629" w:rsidP="00132922">
      <w:pPr>
        <w:tabs>
          <w:tab w:val="left" w:pos="1170"/>
        </w:tabs>
        <w:spacing w:before="240"/>
        <w:ind w:left="1170" w:hanging="1170"/>
        <w:rPr>
          <w:b/>
          <w:bCs/>
          <w:color w:val="2F5496" w:themeColor="accent1" w:themeShade="BF"/>
        </w:rPr>
      </w:pPr>
      <w:r w:rsidRPr="005735AA">
        <w:rPr>
          <w:b/>
          <w:bCs/>
          <w:color w:val="2F5496" w:themeColor="accent1" w:themeShade="BF"/>
        </w:rPr>
        <w:t>Proposal 4.</w:t>
      </w:r>
      <w:r w:rsidR="00132922">
        <w:rPr>
          <w:b/>
          <w:bCs/>
          <w:color w:val="2F5496" w:themeColor="accent1" w:themeShade="BF"/>
        </w:rPr>
        <w:tab/>
      </w:r>
      <w:r w:rsidR="005735AA" w:rsidRPr="005735AA">
        <w:rPr>
          <w:b/>
          <w:bCs/>
          <w:color w:val="2F5496" w:themeColor="accent1" w:themeShade="BF"/>
        </w:rPr>
        <w:t xml:space="preserve">(20/21) </w:t>
      </w:r>
      <w:r w:rsidR="00FC1044" w:rsidRPr="005735AA">
        <w:rPr>
          <w:b/>
          <w:bCs/>
          <w:color w:val="2F5496" w:themeColor="accent1" w:themeShade="BF"/>
        </w:rPr>
        <w:t>Reuse the R16 RRM relaxation triggering criteria for R17 stationary UEs in RRC Idle/Inactive, with the R16 low-mobility criterion replaced by R17 stationarity criterion.</w:t>
      </w:r>
    </w:p>
    <w:p w14:paraId="3437F466" w14:textId="0E79B65D" w:rsidR="004D30F8" w:rsidRPr="00F54DB9" w:rsidRDefault="00F54DB9" w:rsidP="007F4243">
      <w:pPr>
        <w:tabs>
          <w:tab w:val="left" w:pos="1260"/>
        </w:tabs>
        <w:snapToGrid w:val="0"/>
        <w:spacing w:before="80"/>
        <w:rPr>
          <w:rFonts w:eastAsiaTheme="minorEastAsia"/>
          <w:color w:val="2F5496" w:themeColor="accent1" w:themeShade="BF"/>
        </w:rPr>
      </w:pPr>
      <w:r w:rsidRPr="00F54DB9">
        <w:rPr>
          <w:rFonts w:eastAsiaTheme="minorEastAsia"/>
          <w:color w:val="2F5496" w:themeColor="accent1" w:themeShade="BF"/>
        </w:rPr>
        <w:t>And the following proposals for discussion during online:</w:t>
      </w:r>
    </w:p>
    <w:p w14:paraId="475C4B49" w14:textId="77777777" w:rsidR="00132922" w:rsidRPr="00A02F38" w:rsidRDefault="00132922" w:rsidP="00132922">
      <w:pPr>
        <w:tabs>
          <w:tab w:val="left" w:pos="1170"/>
        </w:tabs>
        <w:snapToGrid w:val="0"/>
        <w:spacing w:before="180" w:after="0"/>
        <w:ind w:left="1170" w:hanging="1170"/>
        <w:rPr>
          <w:rFonts w:eastAsiaTheme="minorEastAsia"/>
          <w:b/>
          <w:bCs/>
          <w:color w:val="2F5496" w:themeColor="accent1" w:themeShade="BF"/>
        </w:rPr>
      </w:pPr>
      <w:r w:rsidRPr="00A02F38">
        <w:rPr>
          <w:rFonts w:eastAsiaTheme="minorEastAsia"/>
          <w:b/>
          <w:bCs/>
          <w:color w:val="2F5496" w:themeColor="accent1" w:themeShade="BF"/>
        </w:rPr>
        <w:t>Proposal 5.</w:t>
      </w:r>
      <w:r>
        <w:rPr>
          <w:rFonts w:eastAsiaTheme="minorEastAsia"/>
          <w:b/>
          <w:bCs/>
          <w:color w:val="2F5496" w:themeColor="accent1" w:themeShade="BF"/>
        </w:rPr>
        <w:tab/>
      </w:r>
      <w:r w:rsidRPr="00A02F38">
        <w:rPr>
          <w:rFonts w:eastAsiaTheme="minorEastAsia"/>
          <w:b/>
          <w:bCs/>
          <w:color w:val="2F5496" w:themeColor="accent1" w:themeShade="BF"/>
        </w:rPr>
        <w:t xml:space="preserve">(11/16) Discuss whether network can configure a separate set of </w:t>
      </w:r>
      <w:r>
        <w:rPr>
          <w:rFonts w:eastAsiaTheme="minorEastAsia"/>
          <w:b/>
          <w:bCs/>
          <w:color w:val="2F5496" w:themeColor="accent1" w:themeShade="BF"/>
        </w:rPr>
        <w:t xml:space="preserve">thresholds for </w:t>
      </w:r>
      <w:r w:rsidRPr="00A02F38">
        <w:rPr>
          <w:rFonts w:eastAsiaTheme="minorEastAsia"/>
          <w:b/>
          <w:bCs/>
          <w:color w:val="2F5496" w:themeColor="accent1" w:themeShade="BF"/>
        </w:rPr>
        <w:t xml:space="preserve">not-at-cell-edge </w:t>
      </w:r>
      <w:r>
        <w:rPr>
          <w:rFonts w:eastAsiaTheme="minorEastAsia"/>
          <w:b/>
          <w:bCs/>
          <w:color w:val="2F5496" w:themeColor="accent1" w:themeShade="BF"/>
        </w:rPr>
        <w:t>criterion used by</w:t>
      </w:r>
      <w:r w:rsidRPr="00A02F38">
        <w:rPr>
          <w:rFonts w:eastAsiaTheme="minorEastAsia"/>
          <w:b/>
          <w:bCs/>
          <w:color w:val="2F5496" w:themeColor="accent1" w:themeShade="BF"/>
        </w:rPr>
        <w:t xml:space="preserve"> R17 stationary UEs. </w:t>
      </w:r>
    </w:p>
    <w:p w14:paraId="0F183C47" w14:textId="40B30B64" w:rsidR="00DC26DF" w:rsidRPr="00A02F38" w:rsidRDefault="00DC26DF" w:rsidP="00132922">
      <w:pPr>
        <w:tabs>
          <w:tab w:val="left" w:pos="1170"/>
        </w:tabs>
        <w:snapToGrid w:val="0"/>
        <w:spacing w:before="80"/>
        <w:ind w:left="1170" w:hanging="1170"/>
        <w:rPr>
          <w:rFonts w:eastAsiaTheme="minorEastAsia"/>
          <w:b/>
          <w:bCs/>
          <w:color w:val="2F5496" w:themeColor="accent1" w:themeShade="BF"/>
        </w:rPr>
      </w:pPr>
      <w:r w:rsidRPr="00A02F38">
        <w:rPr>
          <w:rFonts w:eastAsiaTheme="minorEastAsia"/>
          <w:b/>
          <w:bCs/>
          <w:color w:val="2F5496" w:themeColor="accent1" w:themeShade="BF"/>
        </w:rPr>
        <w:t>Proposal 6.</w:t>
      </w:r>
      <w:r w:rsidR="00132922">
        <w:rPr>
          <w:rFonts w:eastAsiaTheme="minorEastAsia"/>
          <w:b/>
          <w:bCs/>
          <w:color w:val="2F5496" w:themeColor="accent1" w:themeShade="BF"/>
        </w:rPr>
        <w:tab/>
      </w:r>
      <w:r w:rsidR="009E1417" w:rsidRPr="00A02F38">
        <w:rPr>
          <w:rFonts w:eastAsiaTheme="minorEastAsia"/>
          <w:b/>
          <w:bCs/>
          <w:color w:val="2F5496" w:themeColor="accent1" w:themeShade="BF"/>
        </w:rPr>
        <w:t xml:space="preserve">(3/20) Postpone the discussion on </w:t>
      </w:r>
      <w:r w:rsidR="00A02F38" w:rsidRPr="00A02F38">
        <w:rPr>
          <w:rFonts w:eastAsiaTheme="minorEastAsia"/>
          <w:b/>
          <w:bCs/>
          <w:color w:val="2F5496" w:themeColor="accent1" w:themeShade="BF"/>
        </w:rPr>
        <w:t xml:space="preserve">R17 </w:t>
      </w:r>
      <w:r w:rsidR="009E1417" w:rsidRPr="00A02F38">
        <w:rPr>
          <w:rFonts w:eastAsiaTheme="minorEastAsia"/>
          <w:b/>
          <w:bCs/>
          <w:color w:val="2F5496" w:themeColor="accent1" w:themeShade="BF"/>
        </w:rPr>
        <w:t>UE behavior when both R16 and R17 relaxation criteria are configured</w:t>
      </w:r>
      <w:r w:rsidR="00A02F38" w:rsidRPr="00A02F38">
        <w:rPr>
          <w:rFonts w:eastAsiaTheme="minorEastAsia"/>
          <w:b/>
          <w:bCs/>
          <w:color w:val="2F5496" w:themeColor="accent1" w:themeShade="BF"/>
        </w:rPr>
        <w:t xml:space="preserve">. </w:t>
      </w:r>
      <w:r w:rsidR="009E1417" w:rsidRPr="00A02F38">
        <w:rPr>
          <w:rFonts w:eastAsiaTheme="minorEastAsia"/>
          <w:b/>
          <w:bCs/>
          <w:color w:val="2F5496" w:themeColor="accent1" w:themeShade="BF"/>
        </w:rPr>
        <w:t xml:space="preserve"> </w:t>
      </w:r>
    </w:p>
    <w:p w14:paraId="0133CECD" w14:textId="77777777" w:rsidR="00273D49" w:rsidRDefault="00273D49" w:rsidP="009E63C8">
      <w:pPr>
        <w:pStyle w:val="Heading2"/>
        <w:snapToGrid w:val="0"/>
      </w:pPr>
      <w:r>
        <w:t>RRM relaxation in RRC Connected</w:t>
      </w:r>
    </w:p>
    <w:p w14:paraId="3B913583" w14:textId="77777777"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14:paraId="4CBEAE6B" w14:textId="77777777"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14:paraId="4A361D48" w14:textId="77777777" w:rsidR="008156F3" w:rsidRDefault="008156F3" w:rsidP="00BB0B5D">
      <w:pPr>
        <w:pStyle w:val="ListParagraph"/>
        <w:numPr>
          <w:ilvl w:val="0"/>
          <w:numId w:val="15"/>
        </w:numPr>
        <w:ind w:leftChars="0"/>
        <w:rPr>
          <w:lang w:eastAsia="ja-JP"/>
        </w:rPr>
      </w:pPr>
      <w:r w:rsidRPr="00B17404">
        <w:rPr>
          <w:lang w:eastAsia="ja-JP"/>
        </w:rPr>
        <w:lastRenderedPageBreak/>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14:paraId="190E27E7" w14:textId="77777777" w:rsidR="005C68E3" w:rsidRDefault="00BF148C" w:rsidP="00BB0B5D">
      <w:pPr>
        <w:pStyle w:val="ListParagraph"/>
        <w:numPr>
          <w:ilvl w:val="0"/>
          <w:numId w:val="15"/>
        </w:numPr>
        <w:spacing w:before="80"/>
        <w:ind w:leftChars="0"/>
        <w:rPr>
          <w:ins w:id="31"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14:paraId="4F1D8D1A" w14:textId="77777777" w:rsidR="00670DB0" w:rsidRDefault="00670DB0" w:rsidP="00BB0B5D">
      <w:pPr>
        <w:pStyle w:val="ListParagraph"/>
        <w:numPr>
          <w:ilvl w:val="0"/>
          <w:numId w:val="15"/>
        </w:numPr>
        <w:spacing w:before="80"/>
        <w:ind w:leftChars="0"/>
        <w:rPr>
          <w:lang w:eastAsia="ja-JP"/>
        </w:rPr>
      </w:pPr>
      <w:ins w:id="32" w:author="Jussi-Pekka Koskinen" w:date="2021-04-12T16:18:00Z">
        <w:r>
          <w:rPr>
            <w:lang w:eastAsia="ja-JP"/>
          </w:rPr>
          <w:t xml:space="preserve">Option 1c: </w:t>
        </w:r>
      </w:ins>
      <w:ins w:id="33"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14:paraId="3BBB0386" w14:textId="77777777"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14:paraId="108306CC" w14:textId="77777777" w:rsidR="00C57077" w:rsidRDefault="00C57077" w:rsidP="00BB0B5D">
      <w:pPr>
        <w:pStyle w:val="ListParagraph"/>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14:paraId="0DA86ECB" w14:textId="77777777" w:rsidR="00C57077" w:rsidRDefault="00C57077" w:rsidP="00BB0B5D">
      <w:pPr>
        <w:pStyle w:val="ListParagraph"/>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14:paraId="11AF1B72" w14:textId="77777777" w:rsidR="005C68E3" w:rsidRDefault="00975367" w:rsidP="00F4434F">
      <w:pPr>
        <w:spacing w:before="120"/>
        <w:rPr>
          <w:lang w:eastAsia="ja-JP"/>
        </w:rPr>
      </w:pPr>
      <w:r>
        <w:rPr>
          <w:lang w:eastAsia="ja-JP"/>
        </w:rPr>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14:paraId="05BC92A6" w14:textId="77777777" w:rsidR="00492681"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p w14:paraId="56ABBD5B" w14:textId="77777777" w:rsidR="00CB2FAD" w:rsidRDefault="00CB2FAD" w:rsidP="00F4434F">
      <w:pPr>
        <w:spacing w:before="120"/>
        <w:rPr>
          <w:b/>
          <w:bCs/>
          <w:lang w:eastAsia="ja-JP"/>
        </w:rPr>
      </w:pPr>
    </w:p>
    <w:p w14:paraId="5A581407" w14:textId="10E0110C" w:rsidR="00CB2FAD" w:rsidRPr="00CB2FAD" w:rsidRDefault="00CB2FAD" w:rsidP="00CB2FAD">
      <w:pPr>
        <w:spacing w:before="120"/>
        <w:rPr>
          <w:i/>
          <w:color w:val="4472C4" w:themeColor="accent1"/>
          <w:lang w:eastAsia="ja-JP"/>
        </w:rPr>
      </w:pPr>
      <w:r>
        <w:rPr>
          <w:i/>
          <w:color w:val="4472C4" w:themeColor="accent1"/>
          <w:lang w:eastAsia="ja-JP"/>
        </w:rPr>
        <w:t>[Vice-Chair]: On the criteria for</w:t>
      </w:r>
      <w:r w:rsidRPr="00CB2FAD">
        <w:rPr>
          <w:i/>
          <w:color w:val="4472C4" w:themeColor="accent1"/>
          <w:lang w:eastAsia="ja-JP"/>
        </w:rPr>
        <w:t> RRM relaxation in RRC Connected and the proposals to "reuse" criteria vs define new ones, I think we should really stick to the "reuse" approach</w:t>
      </w:r>
      <w:r>
        <w:rPr>
          <w:i/>
          <w:color w:val="4472C4" w:themeColor="accent1"/>
          <w:lang w:eastAsia="ja-JP"/>
        </w:rPr>
        <w:t xml:space="preserve"> (if it will be agreed to support RRM </w:t>
      </w:r>
      <w:r w:rsidRPr="00CB2FAD">
        <w:rPr>
          <w:i/>
          <w:color w:val="4472C4" w:themeColor="accent1"/>
          <w:lang w:eastAsia="ja-JP"/>
        </w:rPr>
        <w:t>relaxation in RRC Connected</w:t>
      </w:r>
      <w:r>
        <w:rPr>
          <w:i/>
          <w:color w:val="4472C4" w:themeColor="accent1"/>
          <w:lang w:eastAsia="ja-JP"/>
        </w:rPr>
        <w:t>)</w:t>
      </w:r>
      <w:r w:rsidRPr="00CB2FAD">
        <w:rPr>
          <w:i/>
          <w:color w:val="4472C4" w:themeColor="accent1"/>
          <w:lang w:eastAsia="ja-JP"/>
        </w:rPr>
        <w:t>.</w:t>
      </w:r>
    </w:p>
    <w:p w14:paraId="000540CA" w14:textId="5EB2D2D6" w:rsidR="00CB2FAD" w:rsidRPr="00CB2FAD" w:rsidRDefault="00CB2FAD" w:rsidP="00CB2FAD">
      <w:pPr>
        <w:spacing w:before="120"/>
        <w:rPr>
          <w:i/>
          <w:color w:val="4472C4" w:themeColor="accent1"/>
          <w:lang w:eastAsia="ja-JP"/>
        </w:rPr>
      </w:pPr>
      <w:r w:rsidRPr="00CB2FAD">
        <w:rPr>
          <w:i/>
          <w:color w:val="4472C4" w:themeColor="accent1"/>
          <w:lang w:eastAsia="ja-JP"/>
        </w:rPr>
        <w:t xml:space="preserve">More specifically, on one hand, as pointed out </w:t>
      </w:r>
      <w:r>
        <w:rPr>
          <w:i/>
          <w:color w:val="4472C4" w:themeColor="accent1"/>
          <w:lang w:eastAsia="ja-JP"/>
        </w:rPr>
        <w:t>by Nokia</w:t>
      </w:r>
      <w:r w:rsidRPr="00CB2FAD">
        <w:rPr>
          <w:i/>
          <w:color w:val="4472C4" w:themeColor="accent1"/>
          <w:lang w:eastAsia="ja-JP"/>
        </w:rPr>
        <w:t>, the WID says "for RRC_Connected the mechanism reuses the Rel-16 RRM relaxation criteria from RRC_Idle/Inactive...", then implying "option 1c". On the other hand, the objectives continues as "...so as to maximize the commonality with Idle/Inactive UEs" which is the real motivation behind this restriction and actually speaks in favour of "option 1a" (A R17 stationary UE in RRC Connected applies the same types of RRM relaxation criteria as those for RRC Idle/Inactive).</w:t>
      </w:r>
    </w:p>
    <w:p w14:paraId="64933C9A" w14:textId="7AC56EC2" w:rsidR="00CB2FAD" w:rsidRPr="00CB2FAD" w:rsidRDefault="00CB2FAD" w:rsidP="00CB2FAD">
      <w:pPr>
        <w:spacing w:before="120"/>
        <w:rPr>
          <w:i/>
          <w:color w:val="4472C4" w:themeColor="accent1"/>
          <w:lang w:eastAsia="ja-JP"/>
        </w:rPr>
      </w:pPr>
      <w:r w:rsidRPr="00CB2FAD">
        <w:rPr>
          <w:i/>
          <w:color w:val="4472C4" w:themeColor="accent1"/>
          <w:lang w:eastAsia="ja-JP"/>
        </w:rPr>
        <w:t>So my intention is to allow the discu</w:t>
      </w:r>
      <w:r>
        <w:rPr>
          <w:i/>
          <w:color w:val="4472C4" w:themeColor="accent1"/>
          <w:lang w:eastAsia="ja-JP"/>
        </w:rPr>
        <w:t>ssion among the different flavo</w:t>
      </w:r>
      <w:r w:rsidRPr="00CB2FAD">
        <w:rPr>
          <w:i/>
          <w:color w:val="4472C4" w:themeColor="accent1"/>
          <w:lang w:eastAsia="ja-JP"/>
        </w:rPr>
        <w:t>rs of option1</w:t>
      </w:r>
      <w:r>
        <w:rPr>
          <w:i/>
          <w:color w:val="4472C4" w:themeColor="accent1"/>
          <w:lang w:eastAsia="ja-JP"/>
        </w:rPr>
        <w:t xml:space="preserve"> (and specifically option 1a and 1c)</w:t>
      </w:r>
      <w:r w:rsidRPr="00CB2FAD">
        <w:rPr>
          <w:i/>
          <w:color w:val="4472C4" w:themeColor="accent1"/>
          <w:lang w:eastAsia="ja-JP"/>
        </w:rPr>
        <w:t>, while I fear that for now we shouldn't continue the discussion on proposals to go for anything different (i.e. option 2x) </w:t>
      </w:r>
    </w:p>
    <w:p w14:paraId="158C212E" w14:textId="77777777" w:rsidR="00CB2FAD" w:rsidRPr="00141B6F" w:rsidRDefault="00CB2FAD" w:rsidP="00F4434F">
      <w:pPr>
        <w:spacing w:before="120"/>
        <w:rPr>
          <w:b/>
          <w:bCs/>
          <w:lang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6460B" w14:paraId="2EEE2803"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E52A08E" w14:textId="77777777"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2E62E8B" w14:textId="77777777"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39464DC" w14:textId="77777777" w:rsidR="0096460B" w:rsidRDefault="0096460B" w:rsidP="00261B4F">
            <w:pPr>
              <w:tabs>
                <w:tab w:val="left" w:pos="360"/>
              </w:tabs>
              <w:spacing w:after="0"/>
            </w:pPr>
            <w:r>
              <w:t>Comments (if any)</w:t>
            </w:r>
          </w:p>
        </w:tc>
      </w:tr>
      <w:tr w:rsidR="0096460B" w14:paraId="5ECDC216" w14:textId="77777777" w:rsidTr="00CD464D">
        <w:tc>
          <w:tcPr>
            <w:tcW w:w="1620" w:type="dxa"/>
            <w:tcBorders>
              <w:top w:val="double" w:sz="4" w:space="0" w:color="auto"/>
            </w:tcBorders>
          </w:tcPr>
          <w:p w14:paraId="0181B7A3" w14:textId="77777777" w:rsidR="0096460B" w:rsidRDefault="007310C5" w:rsidP="00261B4F">
            <w:pPr>
              <w:tabs>
                <w:tab w:val="left" w:pos="360"/>
              </w:tabs>
            </w:pPr>
            <w:r>
              <w:t>Nokia, Nokia Shanghai Bell</w:t>
            </w:r>
          </w:p>
        </w:tc>
        <w:tc>
          <w:tcPr>
            <w:tcW w:w="1620" w:type="dxa"/>
            <w:tcBorders>
              <w:top w:val="double" w:sz="4" w:space="0" w:color="auto"/>
            </w:tcBorders>
          </w:tcPr>
          <w:p w14:paraId="686E92B2" w14:textId="77777777" w:rsidR="0096460B" w:rsidRDefault="007310C5" w:rsidP="00261B4F">
            <w:pPr>
              <w:tabs>
                <w:tab w:val="left" w:pos="360"/>
              </w:tabs>
              <w:jc w:val="center"/>
            </w:pPr>
            <w:r>
              <w:t>Reuse</w:t>
            </w:r>
          </w:p>
        </w:tc>
        <w:tc>
          <w:tcPr>
            <w:tcW w:w="5490" w:type="dxa"/>
            <w:tcBorders>
              <w:top w:val="double" w:sz="4" w:space="0" w:color="auto"/>
            </w:tcBorders>
          </w:tcPr>
          <w:p w14:paraId="74FEB67D" w14:textId="77777777"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6AABE06E" w14:textId="77777777" w:rsidR="007310C5" w:rsidRDefault="007310C5" w:rsidP="00261B4F">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14:paraId="61952E93" w14:textId="77777777" w:rsidTr="00CD464D">
        <w:tc>
          <w:tcPr>
            <w:tcW w:w="1620" w:type="dxa"/>
          </w:tcPr>
          <w:p w14:paraId="169BB5F0" w14:textId="77777777" w:rsidR="0096460B" w:rsidRDefault="00E03FE0" w:rsidP="00261B4F">
            <w:pPr>
              <w:tabs>
                <w:tab w:val="left" w:pos="360"/>
              </w:tabs>
            </w:pPr>
            <w:r>
              <w:t>Apple</w:t>
            </w:r>
          </w:p>
        </w:tc>
        <w:tc>
          <w:tcPr>
            <w:tcW w:w="1620" w:type="dxa"/>
          </w:tcPr>
          <w:p w14:paraId="6E9F79E6" w14:textId="77777777" w:rsidR="0096460B" w:rsidRDefault="00E03FE0" w:rsidP="00261B4F">
            <w:pPr>
              <w:tabs>
                <w:tab w:val="left" w:pos="360"/>
              </w:tabs>
              <w:jc w:val="center"/>
            </w:pPr>
            <w:r>
              <w:t>reuse</w:t>
            </w:r>
          </w:p>
        </w:tc>
        <w:tc>
          <w:tcPr>
            <w:tcW w:w="5490" w:type="dxa"/>
          </w:tcPr>
          <w:p w14:paraId="771451DB" w14:textId="77777777" w:rsidR="0096460B" w:rsidRDefault="0096460B" w:rsidP="00261B4F">
            <w:pPr>
              <w:tabs>
                <w:tab w:val="left" w:pos="360"/>
              </w:tabs>
            </w:pPr>
          </w:p>
        </w:tc>
      </w:tr>
      <w:tr w:rsidR="0096460B" w14:paraId="44E39966" w14:textId="77777777" w:rsidTr="00CD464D">
        <w:tc>
          <w:tcPr>
            <w:tcW w:w="1620" w:type="dxa"/>
          </w:tcPr>
          <w:p w14:paraId="3328AC86" w14:textId="77777777" w:rsidR="0096460B" w:rsidRDefault="0092263A" w:rsidP="00261B4F">
            <w:pPr>
              <w:tabs>
                <w:tab w:val="left" w:pos="360"/>
              </w:tabs>
            </w:pPr>
            <w:r>
              <w:t>Qualcomm</w:t>
            </w:r>
          </w:p>
        </w:tc>
        <w:tc>
          <w:tcPr>
            <w:tcW w:w="1620" w:type="dxa"/>
          </w:tcPr>
          <w:p w14:paraId="3A6F5278" w14:textId="77777777" w:rsidR="0096460B" w:rsidRDefault="0092263A" w:rsidP="00261B4F">
            <w:pPr>
              <w:tabs>
                <w:tab w:val="left" w:pos="360"/>
              </w:tabs>
              <w:jc w:val="center"/>
            </w:pPr>
            <w:r>
              <w:t>Reuse</w:t>
            </w:r>
          </w:p>
        </w:tc>
        <w:tc>
          <w:tcPr>
            <w:tcW w:w="5490" w:type="dxa"/>
          </w:tcPr>
          <w:p w14:paraId="5BBB8B80" w14:textId="77777777" w:rsidR="0096460B" w:rsidRDefault="0096460B" w:rsidP="00261B4F">
            <w:pPr>
              <w:tabs>
                <w:tab w:val="left" w:pos="360"/>
              </w:tabs>
            </w:pPr>
          </w:p>
        </w:tc>
      </w:tr>
      <w:tr w:rsidR="003C418C" w14:paraId="46BDD4F7" w14:textId="77777777" w:rsidTr="00CD464D">
        <w:tc>
          <w:tcPr>
            <w:tcW w:w="1620" w:type="dxa"/>
          </w:tcPr>
          <w:p w14:paraId="6A80A71C" w14:textId="77777777" w:rsidR="003C418C" w:rsidRDefault="003C418C" w:rsidP="003C418C">
            <w:pPr>
              <w:tabs>
                <w:tab w:val="left" w:pos="360"/>
              </w:tabs>
            </w:pPr>
            <w:r>
              <w:t>Ericsson</w:t>
            </w:r>
          </w:p>
        </w:tc>
        <w:tc>
          <w:tcPr>
            <w:tcW w:w="1620" w:type="dxa"/>
          </w:tcPr>
          <w:p w14:paraId="6497BAD5" w14:textId="77777777" w:rsidR="003C418C" w:rsidRDefault="003C418C" w:rsidP="003C418C">
            <w:pPr>
              <w:tabs>
                <w:tab w:val="left" w:pos="360"/>
              </w:tabs>
              <w:jc w:val="center"/>
            </w:pPr>
            <w:r>
              <w:t>None</w:t>
            </w:r>
          </w:p>
        </w:tc>
        <w:tc>
          <w:tcPr>
            <w:tcW w:w="5490" w:type="dxa"/>
          </w:tcPr>
          <w:p w14:paraId="2BE7592B" w14:textId="77777777"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14:paraId="65548DA7" w14:textId="77777777" w:rsidR="003C418C" w:rsidRDefault="003C418C" w:rsidP="003C418C">
            <w:pPr>
              <w:tabs>
                <w:tab w:val="left" w:pos="360"/>
              </w:tabs>
            </w:pPr>
            <w:r>
              <w:lastRenderedPageBreak/>
              <w:t>So, in CONNECTED the network is in full control of which measurements the UE performs and can adjust the measurements freely, e.g. also based on observed mobility of the UE. There is no need for any enhancements.</w:t>
            </w:r>
          </w:p>
          <w:p w14:paraId="77CB20FF" w14:textId="77777777"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14:paraId="120A8D26" w14:textId="77777777" w:rsidTr="00CD464D">
        <w:tc>
          <w:tcPr>
            <w:tcW w:w="1620" w:type="dxa"/>
          </w:tcPr>
          <w:p w14:paraId="7B9FEB28" w14:textId="77777777" w:rsidR="0096460B" w:rsidRDefault="00714475" w:rsidP="00261B4F">
            <w:pPr>
              <w:tabs>
                <w:tab w:val="left" w:pos="360"/>
              </w:tabs>
            </w:pPr>
            <w:r>
              <w:rPr>
                <w:rFonts w:hint="eastAsia"/>
              </w:rPr>
              <w:lastRenderedPageBreak/>
              <w:t>v</w:t>
            </w:r>
            <w:r>
              <w:t>ivo</w:t>
            </w:r>
          </w:p>
        </w:tc>
        <w:tc>
          <w:tcPr>
            <w:tcW w:w="1620" w:type="dxa"/>
          </w:tcPr>
          <w:p w14:paraId="410D5F28" w14:textId="77777777" w:rsidR="0096460B" w:rsidRDefault="00714475" w:rsidP="00261B4F">
            <w:pPr>
              <w:tabs>
                <w:tab w:val="left" w:pos="360"/>
              </w:tabs>
              <w:jc w:val="center"/>
            </w:pPr>
            <w:r>
              <w:rPr>
                <w:rFonts w:hint="eastAsia"/>
              </w:rPr>
              <w:t>R</w:t>
            </w:r>
            <w:r>
              <w:t>euse</w:t>
            </w:r>
          </w:p>
        </w:tc>
        <w:tc>
          <w:tcPr>
            <w:tcW w:w="5490" w:type="dxa"/>
          </w:tcPr>
          <w:p w14:paraId="390864AA" w14:textId="77777777"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14:paraId="184CB85B" w14:textId="77777777" w:rsidTr="00CD464D">
        <w:tc>
          <w:tcPr>
            <w:tcW w:w="1620" w:type="dxa"/>
          </w:tcPr>
          <w:p w14:paraId="39D5B7E8" w14:textId="77777777" w:rsidR="008D7542" w:rsidRDefault="008D7542" w:rsidP="008D7542">
            <w:pPr>
              <w:tabs>
                <w:tab w:val="left" w:pos="360"/>
              </w:tabs>
            </w:pPr>
            <w:r>
              <w:t>Intel</w:t>
            </w:r>
          </w:p>
        </w:tc>
        <w:tc>
          <w:tcPr>
            <w:tcW w:w="1620" w:type="dxa"/>
          </w:tcPr>
          <w:p w14:paraId="56FD1599" w14:textId="77777777" w:rsidR="008D7542" w:rsidRDefault="008D7542" w:rsidP="008D7542">
            <w:pPr>
              <w:tabs>
                <w:tab w:val="left" w:pos="360"/>
              </w:tabs>
              <w:jc w:val="center"/>
            </w:pPr>
            <w:r>
              <w:t>See comments</w:t>
            </w:r>
          </w:p>
        </w:tc>
        <w:tc>
          <w:tcPr>
            <w:tcW w:w="5490" w:type="dxa"/>
          </w:tcPr>
          <w:p w14:paraId="46327203" w14:textId="77777777"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14:paraId="773F6503" w14:textId="77777777" w:rsidTr="00CD464D">
        <w:tc>
          <w:tcPr>
            <w:tcW w:w="1620" w:type="dxa"/>
          </w:tcPr>
          <w:p w14:paraId="524937AD" w14:textId="77777777" w:rsidR="008D7542" w:rsidRDefault="00BF2194" w:rsidP="008D7542">
            <w:pPr>
              <w:tabs>
                <w:tab w:val="left" w:pos="360"/>
              </w:tabs>
            </w:pPr>
            <w:r>
              <w:t>Futurewei</w:t>
            </w:r>
          </w:p>
        </w:tc>
        <w:tc>
          <w:tcPr>
            <w:tcW w:w="1620" w:type="dxa"/>
          </w:tcPr>
          <w:p w14:paraId="5DE9BFAA" w14:textId="77777777" w:rsidR="008D7542" w:rsidRDefault="00BF2194" w:rsidP="008D7542">
            <w:pPr>
              <w:tabs>
                <w:tab w:val="left" w:pos="360"/>
              </w:tabs>
              <w:jc w:val="center"/>
            </w:pPr>
            <w:r>
              <w:t>Reuse</w:t>
            </w:r>
          </w:p>
        </w:tc>
        <w:tc>
          <w:tcPr>
            <w:tcW w:w="5490" w:type="dxa"/>
          </w:tcPr>
          <w:p w14:paraId="6B6AB219" w14:textId="77777777" w:rsidR="008D7542" w:rsidRDefault="008D7542" w:rsidP="008D7542">
            <w:pPr>
              <w:tabs>
                <w:tab w:val="left" w:pos="360"/>
              </w:tabs>
            </w:pPr>
          </w:p>
        </w:tc>
      </w:tr>
      <w:tr w:rsidR="00DA45D9" w14:paraId="1F24B890" w14:textId="77777777" w:rsidTr="00CD464D">
        <w:tc>
          <w:tcPr>
            <w:tcW w:w="1620" w:type="dxa"/>
          </w:tcPr>
          <w:p w14:paraId="56130EB6" w14:textId="77777777" w:rsidR="00DA45D9" w:rsidRDefault="00DA45D9" w:rsidP="00DA45D9">
            <w:pPr>
              <w:tabs>
                <w:tab w:val="left" w:pos="360"/>
              </w:tabs>
            </w:pPr>
            <w:r>
              <w:rPr>
                <w:rFonts w:eastAsiaTheme="minorEastAsia"/>
              </w:rPr>
              <w:t>Sharp</w:t>
            </w:r>
          </w:p>
        </w:tc>
        <w:tc>
          <w:tcPr>
            <w:tcW w:w="1620" w:type="dxa"/>
          </w:tcPr>
          <w:p w14:paraId="3428483D" w14:textId="77777777"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14:paraId="08682A20" w14:textId="77777777" w:rsidR="00DA45D9" w:rsidRDefault="00DA45D9" w:rsidP="00DA45D9">
            <w:pPr>
              <w:tabs>
                <w:tab w:val="left" w:pos="360"/>
              </w:tabs>
            </w:pPr>
          </w:p>
        </w:tc>
      </w:tr>
      <w:tr w:rsidR="00552F26" w14:paraId="03A782DD" w14:textId="77777777" w:rsidTr="00CD464D">
        <w:tc>
          <w:tcPr>
            <w:tcW w:w="1620" w:type="dxa"/>
          </w:tcPr>
          <w:p w14:paraId="5EC922DC" w14:textId="77777777" w:rsidR="00552F26" w:rsidRDefault="00552F26" w:rsidP="00552F26">
            <w:pPr>
              <w:tabs>
                <w:tab w:val="left" w:pos="360"/>
              </w:tabs>
              <w:rPr>
                <w:rFonts w:eastAsiaTheme="minorEastAsia"/>
              </w:rPr>
            </w:pPr>
            <w:r w:rsidRPr="00E00618">
              <w:t>Huawei, HiSilicon</w:t>
            </w:r>
          </w:p>
        </w:tc>
        <w:tc>
          <w:tcPr>
            <w:tcW w:w="1620" w:type="dxa"/>
          </w:tcPr>
          <w:p w14:paraId="654B34C0" w14:textId="77777777" w:rsidR="00552F26" w:rsidRDefault="00552F26" w:rsidP="00552F26">
            <w:pPr>
              <w:tabs>
                <w:tab w:val="left" w:pos="360"/>
              </w:tabs>
              <w:jc w:val="center"/>
              <w:rPr>
                <w:rFonts w:eastAsiaTheme="minorEastAsia"/>
              </w:rPr>
            </w:pPr>
            <w:r>
              <w:t>None</w:t>
            </w:r>
          </w:p>
        </w:tc>
        <w:tc>
          <w:tcPr>
            <w:tcW w:w="5490" w:type="dxa"/>
          </w:tcPr>
          <w:p w14:paraId="113399FF" w14:textId="77777777"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14:paraId="2775002D" w14:textId="77777777" w:rsidTr="00CD464D">
        <w:tc>
          <w:tcPr>
            <w:tcW w:w="1620" w:type="dxa"/>
          </w:tcPr>
          <w:p w14:paraId="4C5406BE" w14:textId="77777777"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14:paraId="4E93722D" w14:textId="77777777"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14:paraId="0990094F" w14:textId="77777777"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5C1D0D2" w14:textId="77777777" w:rsidR="004F3C5F" w:rsidRDefault="004F3C5F" w:rsidP="004F3C5F">
            <w:pPr>
              <w:tabs>
                <w:tab w:val="left" w:pos="360"/>
              </w:tabs>
              <w:rPr>
                <w:rFonts w:eastAsiaTheme="minorEastAsia"/>
              </w:rPr>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CD464D" w14:paraId="2C4D8D9C" w14:textId="77777777" w:rsidTr="00CD464D">
        <w:tblPrEx>
          <w:tblCellMar>
            <w:left w:w="108" w:type="dxa"/>
            <w:right w:w="108" w:type="dxa"/>
          </w:tblCellMar>
          <w:tblLook w:val="04A0" w:firstRow="1" w:lastRow="0" w:firstColumn="1" w:lastColumn="0" w:noHBand="0" w:noVBand="1"/>
        </w:tblPrEx>
        <w:tc>
          <w:tcPr>
            <w:tcW w:w="1620" w:type="dxa"/>
          </w:tcPr>
          <w:p w14:paraId="4E9489CD" w14:textId="77777777" w:rsidR="00CD464D" w:rsidRDefault="00CD464D" w:rsidP="009D2371">
            <w:pPr>
              <w:tabs>
                <w:tab w:val="left" w:pos="360"/>
              </w:tabs>
            </w:pPr>
            <w:r>
              <w:t>MediaTek</w:t>
            </w:r>
          </w:p>
        </w:tc>
        <w:tc>
          <w:tcPr>
            <w:tcW w:w="1620" w:type="dxa"/>
          </w:tcPr>
          <w:p w14:paraId="337753F1" w14:textId="77777777" w:rsidR="00CD464D" w:rsidRDefault="00CD464D" w:rsidP="001B0B7C">
            <w:pPr>
              <w:tabs>
                <w:tab w:val="left" w:pos="360"/>
              </w:tabs>
              <w:jc w:val="center"/>
            </w:pPr>
            <w:r>
              <w:t>Reuse</w:t>
            </w:r>
          </w:p>
        </w:tc>
        <w:tc>
          <w:tcPr>
            <w:tcW w:w="5490" w:type="dxa"/>
          </w:tcPr>
          <w:p w14:paraId="03DC0F8F" w14:textId="77777777" w:rsidR="00CD464D" w:rsidRDefault="00CD464D" w:rsidP="009D2371">
            <w:pPr>
              <w:tabs>
                <w:tab w:val="left" w:pos="360"/>
              </w:tabs>
            </w:pPr>
          </w:p>
        </w:tc>
      </w:tr>
      <w:tr w:rsidR="00CD464D" w14:paraId="2355C81C" w14:textId="77777777" w:rsidTr="00CD464D">
        <w:tblPrEx>
          <w:tblCellMar>
            <w:left w:w="108" w:type="dxa"/>
            <w:right w:w="108" w:type="dxa"/>
          </w:tblCellMar>
          <w:tblLook w:val="04A0" w:firstRow="1" w:lastRow="0" w:firstColumn="1" w:lastColumn="0" w:noHBand="0" w:noVBand="1"/>
        </w:tblPrEx>
        <w:tc>
          <w:tcPr>
            <w:tcW w:w="1620" w:type="dxa"/>
          </w:tcPr>
          <w:p w14:paraId="363E570A" w14:textId="77777777" w:rsidR="00CD464D" w:rsidRPr="001B0B7C" w:rsidRDefault="001B0B7C" w:rsidP="009D2371">
            <w:pPr>
              <w:tabs>
                <w:tab w:val="left" w:pos="360"/>
              </w:tabs>
              <w:rPr>
                <w:rFonts w:cs="Arial"/>
              </w:rPr>
            </w:pPr>
            <w:r w:rsidRPr="001B0B7C">
              <w:rPr>
                <w:rFonts w:eastAsiaTheme="minorEastAsia" w:cs="Arial"/>
              </w:rPr>
              <w:t>Xiaomi</w:t>
            </w:r>
          </w:p>
        </w:tc>
        <w:tc>
          <w:tcPr>
            <w:tcW w:w="1620" w:type="dxa"/>
          </w:tcPr>
          <w:p w14:paraId="109DEB69" w14:textId="77777777" w:rsidR="00CD464D" w:rsidRPr="001B0B7C" w:rsidRDefault="001B0B7C" w:rsidP="009D2371">
            <w:pPr>
              <w:tabs>
                <w:tab w:val="left" w:pos="360"/>
              </w:tabs>
              <w:jc w:val="center"/>
              <w:rPr>
                <w:rFonts w:cs="Arial"/>
              </w:rPr>
            </w:pPr>
            <w:r w:rsidRPr="001B0B7C">
              <w:rPr>
                <w:rFonts w:eastAsiaTheme="minorEastAsia" w:cs="Arial"/>
              </w:rPr>
              <w:t>Reuse</w:t>
            </w:r>
          </w:p>
        </w:tc>
        <w:tc>
          <w:tcPr>
            <w:tcW w:w="5490" w:type="dxa"/>
          </w:tcPr>
          <w:p w14:paraId="155CC748" w14:textId="77777777" w:rsidR="00CD464D" w:rsidRPr="001B0B7C" w:rsidRDefault="001B0B7C" w:rsidP="00865E16">
            <w:pPr>
              <w:tabs>
                <w:tab w:val="left" w:pos="360"/>
              </w:tabs>
              <w:jc w:val="both"/>
              <w:rPr>
                <w:rFonts w:cs="Arial"/>
              </w:rPr>
            </w:pPr>
            <w:r w:rsidRPr="007E532D">
              <w:rPr>
                <w:rFonts w:cs="Arial"/>
              </w:rPr>
              <w:t xml:space="preserve">For RRC_Connected the mechanism reuses the Rel-16 RRM relaxation criteria from RRC_Idle/Inactive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RRC_Connected</w:t>
            </w:r>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14:paraId="63F0655F" w14:textId="77777777" w:rsidTr="00CD464D">
        <w:tblPrEx>
          <w:tblCellMar>
            <w:left w:w="108" w:type="dxa"/>
            <w:right w:w="108" w:type="dxa"/>
          </w:tblCellMar>
          <w:tblLook w:val="04A0" w:firstRow="1" w:lastRow="0" w:firstColumn="1" w:lastColumn="0" w:noHBand="0" w:noVBand="1"/>
        </w:tblPrEx>
        <w:tc>
          <w:tcPr>
            <w:tcW w:w="1620" w:type="dxa"/>
          </w:tcPr>
          <w:p w14:paraId="2CEAA16E" w14:textId="77777777" w:rsidR="00D812E0" w:rsidRPr="001B0B7C" w:rsidRDefault="00D812E0" w:rsidP="009D2371">
            <w:pPr>
              <w:tabs>
                <w:tab w:val="left" w:pos="360"/>
              </w:tabs>
              <w:rPr>
                <w:rFonts w:eastAsiaTheme="minorEastAsia" w:cs="Arial"/>
              </w:rPr>
            </w:pPr>
            <w:r>
              <w:t>CATT</w:t>
            </w:r>
          </w:p>
        </w:tc>
        <w:tc>
          <w:tcPr>
            <w:tcW w:w="1620" w:type="dxa"/>
          </w:tcPr>
          <w:p w14:paraId="403FC8D6" w14:textId="77777777" w:rsidR="00D812E0" w:rsidRPr="001B0B7C" w:rsidRDefault="00D812E0" w:rsidP="009D2371">
            <w:pPr>
              <w:tabs>
                <w:tab w:val="left" w:pos="360"/>
              </w:tabs>
              <w:jc w:val="center"/>
              <w:rPr>
                <w:rFonts w:eastAsiaTheme="minorEastAsia" w:cs="Arial"/>
              </w:rPr>
            </w:pPr>
            <w:r>
              <w:t>Reuse, if any</w:t>
            </w:r>
          </w:p>
        </w:tc>
        <w:tc>
          <w:tcPr>
            <w:tcW w:w="5490" w:type="dxa"/>
          </w:tcPr>
          <w:p w14:paraId="6A088558" w14:textId="77777777"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14:paraId="3C0E59B9" w14:textId="77777777" w:rsidTr="00CD464D">
        <w:tblPrEx>
          <w:tblCellMar>
            <w:left w:w="108" w:type="dxa"/>
            <w:right w:w="108" w:type="dxa"/>
          </w:tblCellMar>
          <w:tblLook w:val="04A0" w:firstRow="1" w:lastRow="0" w:firstColumn="1" w:lastColumn="0" w:noHBand="0" w:noVBand="1"/>
        </w:tblPrEx>
        <w:tc>
          <w:tcPr>
            <w:tcW w:w="1620" w:type="dxa"/>
          </w:tcPr>
          <w:p w14:paraId="186DD6A4" w14:textId="77777777" w:rsidR="007D503C" w:rsidRPr="007D503C" w:rsidRDefault="007D503C" w:rsidP="007D503C">
            <w:pPr>
              <w:tabs>
                <w:tab w:val="left" w:pos="360"/>
              </w:tabs>
              <w:rPr>
                <w:rFonts w:eastAsiaTheme="minorEastAsia"/>
              </w:rPr>
            </w:pPr>
            <w:r>
              <w:rPr>
                <w:rFonts w:eastAsiaTheme="minorEastAsia" w:hint="eastAsia"/>
              </w:rPr>
              <w:t>CMCC</w:t>
            </w:r>
          </w:p>
        </w:tc>
        <w:tc>
          <w:tcPr>
            <w:tcW w:w="1620" w:type="dxa"/>
          </w:tcPr>
          <w:p w14:paraId="48CFFEFC" w14:textId="77777777" w:rsidR="007D503C" w:rsidRDefault="007D503C" w:rsidP="009D2371">
            <w:pPr>
              <w:tabs>
                <w:tab w:val="left" w:pos="360"/>
              </w:tabs>
              <w:jc w:val="center"/>
            </w:pPr>
            <w:r>
              <w:t>Reuse</w:t>
            </w:r>
          </w:p>
        </w:tc>
        <w:tc>
          <w:tcPr>
            <w:tcW w:w="5490" w:type="dxa"/>
          </w:tcPr>
          <w:p w14:paraId="6E75E63B" w14:textId="77777777" w:rsidR="007D503C" w:rsidRDefault="007D503C" w:rsidP="00865E16">
            <w:pPr>
              <w:tabs>
                <w:tab w:val="left" w:pos="360"/>
              </w:tabs>
              <w:jc w:val="both"/>
            </w:pPr>
          </w:p>
        </w:tc>
      </w:tr>
      <w:tr w:rsidR="004358AD" w14:paraId="1C2ED59C" w14:textId="77777777" w:rsidTr="00CD464D">
        <w:tblPrEx>
          <w:tblCellMar>
            <w:left w:w="108" w:type="dxa"/>
            <w:right w:w="108" w:type="dxa"/>
          </w:tblCellMar>
          <w:tblLook w:val="04A0" w:firstRow="1" w:lastRow="0" w:firstColumn="1" w:lastColumn="0" w:noHBand="0" w:noVBand="1"/>
        </w:tblPrEx>
        <w:tc>
          <w:tcPr>
            <w:tcW w:w="1620" w:type="dxa"/>
          </w:tcPr>
          <w:p w14:paraId="0D94E474" w14:textId="77777777" w:rsidR="004358AD" w:rsidRDefault="004358AD" w:rsidP="004358AD">
            <w:pPr>
              <w:tabs>
                <w:tab w:val="left" w:pos="360"/>
              </w:tabs>
              <w:rPr>
                <w:rFonts w:eastAsiaTheme="minorEastAsia"/>
              </w:rPr>
            </w:pPr>
            <w:r>
              <w:rPr>
                <w:rFonts w:hint="eastAsia"/>
                <w:lang w:eastAsia="ko-KR"/>
              </w:rPr>
              <w:t>Samsung</w:t>
            </w:r>
          </w:p>
        </w:tc>
        <w:tc>
          <w:tcPr>
            <w:tcW w:w="1620" w:type="dxa"/>
          </w:tcPr>
          <w:p w14:paraId="240CEC3E" w14:textId="77777777" w:rsidR="004358AD" w:rsidRDefault="004358AD" w:rsidP="004358AD">
            <w:pPr>
              <w:tabs>
                <w:tab w:val="left" w:pos="360"/>
              </w:tabs>
              <w:jc w:val="center"/>
              <w:rPr>
                <w:rFonts w:eastAsiaTheme="minorEastAsia"/>
              </w:rPr>
            </w:pPr>
            <w:r>
              <w:rPr>
                <w:lang w:eastAsia="ko-KR"/>
              </w:rPr>
              <w:t xml:space="preserve">Reuse with </w:t>
            </w:r>
            <w:r>
              <w:rPr>
                <w:rFonts w:hint="eastAsia"/>
                <w:lang w:eastAsia="ko-KR"/>
              </w:rPr>
              <w:t>2a</w:t>
            </w:r>
          </w:p>
        </w:tc>
        <w:tc>
          <w:tcPr>
            <w:tcW w:w="5490" w:type="dxa"/>
          </w:tcPr>
          <w:p w14:paraId="1ECFBF8C" w14:textId="77777777" w:rsidR="004358AD" w:rsidRDefault="004358AD" w:rsidP="004358AD">
            <w:pPr>
              <w:tabs>
                <w:tab w:val="left" w:pos="360"/>
              </w:tabs>
              <w:rPr>
                <w:lang w:eastAsia="ko-KR"/>
              </w:rPr>
            </w:pPr>
            <w:r>
              <w:rPr>
                <w:lang w:eastAsia="ko-KR"/>
              </w:rPr>
              <w:t>There are two points we want to discuss.</w:t>
            </w:r>
          </w:p>
          <w:p w14:paraId="22F41A1B" w14:textId="77777777" w:rsidR="004358AD" w:rsidRDefault="004358AD" w:rsidP="004358AD">
            <w:pPr>
              <w:tabs>
                <w:tab w:val="left" w:pos="360"/>
              </w:tabs>
              <w:rPr>
                <w:lang w:eastAsia="ko-KR"/>
              </w:rPr>
            </w:pPr>
            <w:r>
              <w:rPr>
                <w:lang w:eastAsia="ko-KR"/>
              </w:rPr>
              <w:t>1) We wonder if RAN2 assumes "reuse" also includes broadcast singalling as in R16. In R16, the thresholds for triggering conditions are provided via SIB. But, in RRC_Conncected, we understand dedicated signalling per UE looks reasonable.</w:t>
            </w:r>
          </w:p>
          <w:p w14:paraId="099A32C9" w14:textId="77777777" w:rsidR="004358AD" w:rsidRDefault="004358AD" w:rsidP="004358AD">
            <w:pPr>
              <w:tabs>
                <w:tab w:val="left" w:pos="360"/>
              </w:tabs>
              <w:rPr>
                <w:lang w:eastAsia="ko-KR"/>
              </w:rPr>
            </w:pPr>
            <w:r>
              <w:rPr>
                <w:rFonts w:hint="eastAsia"/>
                <w:lang w:eastAsia="ko-KR"/>
              </w:rPr>
              <w:t xml:space="preserve">2) </w:t>
            </w:r>
            <w:r>
              <w:rPr>
                <w:lang w:eastAsia="ko-KR"/>
              </w:rPr>
              <w:t xml:space="preserve">If RAN2 agrees to reuse R16 "not-at-cell-edge" in dedicated way, we first note that, for RRM measurement in RRC_Connected, </w:t>
            </w:r>
            <w:r w:rsidRPr="00356455">
              <w:rPr>
                <w:i/>
                <w:lang w:eastAsia="ko-KR"/>
              </w:rPr>
              <w:t>s-MeasureConfig</w:t>
            </w:r>
            <w:r>
              <w:rPr>
                <w:lang w:eastAsia="ko-KR"/>
              </w:rPr>
              <w:t xml:space="preserve"> (in </w:t>
            </w:r>
            <w:r w:rsidRPr="00356455">
              <w:rPr>
                <w:i/>
                <w:lang w:eastAsia="ko-KR"/>
              </w:rPr>
              <w:t>MeasConfig</w:t>
            </w:r>
            <w:r>
              <w:rPr>
                <w:i/>
                <w:lang w:eastAsia="ko-KR"/>
              </w:rPr>
              <w:t>)</w:t>
            </w:r>
            <w:r>
              <w:rPr>
                <w:lang w:eastAsia="ko-KR"/>
              </w:rPr>
              <w:t xml:space="preserve"> is being used as RSRP threshold to determine whether to </w:t>
            </w:r>
            <w:r w:rsidRPr="00CA3ECC">
              <w:t xml:space="preserve">perform measurements on </w:t>
            </w:r>
            <w:r>
              <w:t>neighboring</w:t>
            </w:r>
            <w:r w:rsidRPr="00CA3ECC">
              <w:t xml:space="preserve"> cells</w:t>
            </w:r>
            <w:r>
              <w:t xml:space="preserve">. </w:t>
            </w:r>
          </w:p>
          <w:p w14:paraId="7B9B0C9A" w14:textId="77777777" w:rsidR="004358AD" w:rsidRPr="00CA3ECC" w:rsidRDefault="004358AD" w:rsidP="004358AD">
            <w:pPr>
              <w:pStyle w:val="TAL"/>
              <w:rPr>
                <w:rFonts w:eastAsia="MS Mincho"/>
                <w:b/>
                <w:i/>
              </w:rPr>
            </w:pPr>
            <w:r w:rsidRPr="00CA3ECC">
              <w:rPr>
                <w:b/>
                <w:i/>
              </w:rPr>
              <w:t>s-MeasureConfig</w:t>
            </w:r>
          </w:p>
          <w:p w14:paraId="063F6A02" w14:textId="77777777" w:rsidR="004358AD" w:rsidRDefault="004358AD" w:rsidP="004358AD">
            <w:pPr>
              <w:tabs>
                <w:tab w:val="left" w:pos="360"/>
              </w:tabs>
              <w:rPr>
                <w:rFonts w:eastAsiaTheme="minorEastAsia"/>
              </w:rPr>
            </w:pPr>
            <w:r w:rsidRPr="00CA3ECC">
              <w:t>Threshold for NR SpCell RSRP measurement controlling when the UE is required to perform measurements on non-</w:t>
            </w:r>
            <w:r w:rsidRPr="00CA3ECC">
              <w:lastRenderedPageBreak/>
              <w:t xml:space="preserve">serving cells. Choice of </w:t>
            </w:r>
            <w:r w:rsidRPr="00CA3ECC">
              <w:rPr>
                <w:i/>
              </w:rPr>
              <w:t xml:space="preserve">ssb-RSRP </w:t>
            </w:r>
            <w:r w:rsidRPr="00CA3ECC">
              <w:t xml:space="preserve">corresponds to cell RSRP based on SS/PBCH block and choice of </w:t>
            </w:r>
            <w:r w:rsidRPr="00CA3ECC">
              <w:rPr>
                <w:i/>
              </w:rPr>
              <w:t xml:space="preserve">csi-RSRP </w:t>
            </w:r>
            <w:r w:rsidRPr="00CA3ECC">
              <w:t>corresponds to cell RSRP of CSI-RS.</w:t>
            </w:r>
          </w:p>
          <w:p w14:paraId="49D27E28" w14:textId="77777777" w:rsidR="004358AD" w:rsidRPr="00110D5C" w:rsidRDefault="004358AD" w:rsidP="004358AD">
            <w:pPr>
              <w:tabs>
                <w:tab w:val="left" w:pos="360"/>
              </w:tabs>
              <w:rPr>
                <w:rFonts w:eastAsiaTheme="minorEastAsia"/>
              </w:rPr>
            </w:pPr>
          </w:p>
          <w:p w14:paraId="2B3E9D8C" w14:textId="77777777" w:rsidR="004358AD" w:rsidRDefault="004358AD" w:rsidP="004358AD">
            <w:pPr>
              <w:tabs>
                <w:tab w:val="left" w:pos="360"/>
              </w:tabs>
            </w:pPr>
            <w:r>
              <w:rPr>
                <w:lang w:eastAsia="ko-KR"/>
              </w:rPr>
              <w:t xml:space="preserve">Having these in mind, option 2a (i.e., introducing </w:t>
            </w:r>
            <w:r w:rsidRPr="00110D5C">
              <w:rPr>
                <w:i/>
                <w:lang w:eastAsia="ja-JP"/>
              </w:rPr>
              <w:t>s-MeasureConfig_Stationary</w:t>
            </w:r>
            <w:r>
              <w:rPr>
                <w:lang w:eastAsia="ja-JP"/>
              </w:rPr>
              <w:t>)</w:t>
            </w:r>
            <w:r>
              <w:rPr>
                <w:lang w:eastAsia="ko-KR"/>
              </w:rPr>
              <w:t xml:space="preserve"> is one way to reuse/enhance R16 not-at-cell-edge with dedicated signalling.</w:t>
            </w:r>
          </w:p>
        </w:tc>
      </w:tr>
      <w:tr w:rsidR="00C61C4C" w14:paraId="771F44DC" w14:textId="77777777" w:rsidTr="00CD464D">
        <w:tblPrEx>
          <w:tblCellMar>
            <w:left w:w="108" w:type="dxa"/>
            <w:right w:w="108" w:type="dxa"/>
          </w:tblCellMar>
          <w:tblLook w:val="04A0" w:firstRow="1" w:lastRow="0" w:firstColumn="1" w:lastColumn="0" w:noHBand="0" w:noVBand="1"/>
        </w:tblPrEx>
        <w:tc>
          <w:tcPr>
            <w:tcW w:w="1620" w:type="dxa"/>
          </w:tcPr>
          <w:p w14:paraId="2A06CCAC" w14:textId="42CC7307" w:rsidR="00C61C4C" w:rsidRDefault="00C61C4C" w:rsidP="00C61C4C">
            <w:pPr>
              <w:tabs>
                <w:tab w:val="left" w:pos="360"/>
              </w:tabs>
              <w:rPr>
                <w:lang w:eastAsia="ko-KR"/>
              </w:rPr>
            </w:pPr>
            <w:r>
              <w:rPr>
                <w:rFonts w:eastAsiaTheme="minorEastAsia"/>
              </w:rPr>
              <w:lastRenderedPageBreak/>
              <w:t>Sony</w:t>
            </w:r>
          </w:p>
        </w:tc>
        <w:tc>
          <w:tcPr>
            <w:tcW w:w="1620" w:type="dxa"/>
          </w:tcPr>
          <w:p w14:paraId="61E6B01C" w14:textId="77777777" w:rsidR="00C61C4C" w:rsidRDefault="00C61C4C" w:rsidP="00C61C4C">
            <w:pPr>
              <w:tabs>
                <w:tab w:val="left" w:pos="360"/>
              </w:tabs>
              <w:jc w:val="center"/>
              <w:rPr>
                <w:lang w:eastAsia="ko-KR"/>
              </w:rPr>
            </w:pPr>
          </w:p>
        </w:tc>
        <w:tc>
          <w:tcPr>
            <w:tcW w:w="5490" w:type="dxa"/>
          </w:tcPr>
          <w:p w14:paraId="69FF02E7" w14:textId="3865A2D1" w:rsidR="00C61C4C" w:rsidRDefault="00C61C4C" w:rsidP="00C61C4C">
            <w:pPr>
              <w:tabs>
                <w:tab w:val="left" w:pos="360"/>
              </w:tabs>
              <w:rPr>
                <w:lang w:eastAsia="ko-KR"/>
              </w:rPr>
            </w:pPr>
            <w:r>
              <w:t>We think it is bit early to discuss the exact method for connected mode. RAN2 may start with idle/inactive first and then discuss if these methods are found suitable for connected and if there is a gain for connected mode.</w:t>
            </w:r>
          </w:p>
        </w:tc>
      </w:tr>
      <w:tr w:rsidR="00824531" w14:paraId="5E348AA6" w14:textId="77777777" w:rsidTr="00CD464D">
        <w:tblPrEx>
          <w:tblCellMar>
            <w:left w:w="108" w:type="dxa"/>
            <w:right w:w="108" w:type="dxa"/>
          </w:tblCellMar>
          <w:tblLook w:val="04A0" w:firstRow="1" w:lastRow="0" w:firstColumn="1" w:lastColumn="0" w:noHBand="0" w:noVBand="1"/>
        </w:tblPrEx>
        <w:tc>
          <w:tcPr>
            <w:tcW w:w="1620" w:type="dxa"/>
          </w:tcPr>
          <w:p w14:paraId="2B151195" w14:textId="3EDEA9E2" w:rsidR="00824531" w:rsidRDefault="00824531" w:rsidP="00824531">
            <w:pPr>
              <w:tabs>
                <w:tab w:val="left" w:pos="360"/>
              </w:tabs>
              <w:rPr>
                <w:rFonts w:eastAsiaTheme="minorEastAsia"/>
              </w:rPr>
            </w:pPr>
            <w:r>
              <w:rPr>
                <w:rFonts w:eastAsiaTheme="minorEastAsia"/>
              </w:rPr>
              <w:t>ZTE</w:t>
            </w:r>
          </w:p>
        </w:tc>
        <w:tc>
          <w:tcPr>
            <w:tcW w:w="1620" w:type="dxa"/>
          </w:tcPr>
          <w:p w14:paraId="62504F47" w14:textId="7F28210F" w:rsidR="00824531" w:rsidRDefault="00824531" w:rsidP="00824531">
            <w:pPr>
              <w:tabs>
                <w:tab w:val="left" w:pos="360"/>
              </w:tabs>
              <w:jc w:val="center"/>
              <w:rPr>
                <w:lang w:eastAsia="ko-KR"/>
              </w:rPr>
            </w:pPr>
            <w:r>
              <w:t>None</w:t>
            </w:r>
          </w:p>
        </w:tc>
        <w:tc>
          <w:tcPr>
            <w:tcW w:w="5490" w:type="dxa"/>
          </w:tcPr>
          <w:p w14:paraId="3DFE41F1" w14:textId="4189341C" w:rsidR="00824531" w:rsidRDefault="00824531" w:rsidP="00824531">
            <w:pPr>
              <w:tabs>
                <w:tab w:val="left" w:pos="360"/>
              </w:tabs>
            </w:pPr>
            <w:r>
              <w:t>Same view as HW.</w:t>
            </w:r>
          </w:p>
        </w:tc>
      </w:tr>
      <w:tr w:rsidR="0072335E" w14:paraId="0A6CCCE1" w14:textId="77777777" w:rsidTr="00CD464D">
        <w:tblPrEx>
          <w:tblCellMar>
            <w:left w:w="108" w:type="dxa"/>
            <w:right w:w="108" w:type="dxa"/>
          </w:tblCellMar>
          <w:tblLook w:val="04A0" w:firstRow="1" w:lastRow="0" w:firstColumn="1" w:lastColumn="0" w:noHBand="0" w:noVBand="1"/>
        </w:tblPrEx>
        <w:tc>
          <w:tcPr>
            <w:tcW w:w="1620" w:type="dxa"/>
          </w:tcPr>
          <w:p w14:paraId="1F87C519" w14:textId="7E97F3E3" w:rsidR="0072335E" w:rsidRDefault="0072335E" w:rsidP="0072335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6A10A9A" w14:textId="457BE90C" w:rsidR="0072335E" w:rsidRDefault="0072335E" w:rsidP="0072335E">
            <w:pPr>
              <w:tabs>
                <w:tab w:val="left" w:pos="360"/>
              </w:tabs>
              <w:jc w:val="center"/>
            </w:pPr>
            <w:r>
              <w:rPr>
                <w:rFonts w:eastAsiaTheme="minorEastAsia"/>
              </w:rPr>
              <w:t>Reuse with 1b</w:t>
            </w:r>
          </w:p>
        </w:tc>
        <w:tc>
          <w:tcPr>
            <w:tcW w:w="5490" w:type="dxa"/>
          </w:tcPr>
          <w:p w14:paraId="5B208A77" w14:textId="54F2632D" w:rsidR="0072335E" w:rsidRDefault="0072335E" w:rsidP="0072335E">
            <w:pPr>
              <w:tabs>
                <w:tab w:val="left" w:pos="360"/>
              </w:tabs>
            </w:pPr>
            <w:r>
              <w:rPr>
                <w:rFonts w:eastAsiaTheme="minorEastAsia"/>
              </w:rPr>
              <w:t xml:space="preserve">We prefer to use Rel-16 RRM relaxation </w:t>
            </w:r>
            <w:r w:rsidRPr="00B17404">
              <w:rPr>
                <w:lang w:eastAsia="ja-JP"/>
              </w:rPr>
              <w:t>criteria</w:t>
            </w:r>
            <w:r>
              <w:rPr>
                <w:lang w:eastAsia="ja-JP"/>
              </w:rPr>
              <w:t xml:space="preserve"> for RRC Idle/Inactive as a baseline, but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47CCB39A" w14:textId="77777777" w:rsidTr="00CD464D">
        <w:tblPrEx>
          <w:tblCellMar>
            <w:left w:w="108" w:type="dxa"/>
            <w:right w:w="108" w:type="dxa"/>
          </w:tblCellMar>
          <w:tblLook w:val="04A0" w:firstRow="1" w:lastRow="0" w:firstColumn="1" w:lastColumn="0" w:noHBand="0" w:noVBand="1"/>
        </w:tblPrEx>
        <w:tc>
          <w:tcPr>
            <w:tcW w:w="1620" w:type="dxa"/>
          </w:tcPr>
          <w:p w14:paraId="3F55C662" w14:textId="75F44ED4" w:rsidR="008B0CDD" w:rsidRDefault="008B0CDD" w:rsidP="008B0CDD">
            <w:pPr>
              <w:tabs>
                <w:tab w:val="left" w:pos="360"/>
              </w:tabs>
              <w:rPr>
                <w:rFonts w:eastAsiaTheme="minorEastAsia"/>
              </w:rPr>
            </w:pPr>
            <w:r>
              <w:rPr>
                <w:rFonts w:eastAsiaTheme="minorEastAsia"/>
              </w:rPr>
              <w:t>Sequans</w:t>
            </w:r>
          </w:p>
        </w:tc>
        <w:tc>
          <w:tcPr>
            <w:tcW w:w="1620" w:type="dxa"/>
          </w:tcPr>
          <w:p w14:paraId="58A88108" w14:textId="3881209D" w:rsidR="008B0CDD" w:rsidRDefault="008B0CDD" w:rsidP="008B0CDD">
            <w:pPr>
              <w:tabs>
                <w:tab w:val="left" w:pos="360"/>
              </w:tabs>
              <w:jc w:val="center"/>
              <w:rPr>
                <w:rFonts w:eastAsiaTheme="minorEastAsia"/>
              </w:rPr>
            </w:pPr>
            <w:r>
              <w:t>Reuse, if any</w:t>
            </w:r>
          </w:p>
        </w:tc>
        <w:tc>
          <w:tcPr>
            <w:tcW w:w="5490" w:type="dxa"/>
          </w:tcPr>
          <w:p w14:paraId="536AEB2B" w14:textId="4CCCFBC7" w:rsidR="008B0CDD" w:rsidRDefault="008B0CDD" w:rsidP="008B0CDD">
            <w:pPr>
              <w:tabs>
                <w:tab w:val="left" w:pos="360"/>
              </w:tabs>
              <w:rPr>
                <w:rFonts w:eastAsiaTheme="minorEastAsia"/>
              </w:rPr>
            </w:pPr>
            <w:r>
              <w:t>Agree with Ericsson. NW control in Connected already gives enough flexibility in configuration, so we do not see the benefit beyond possible new assistance information from UE.</w:t>
            </w:r>
          </w:p>
        </w:tc>
      </w:tr>
      <w:tr w:rsidR="003A6CA0" w14:paraId="4A27F1EE" w14:textId="77777777" w:rsidTr="00CD464D">
        <w:tblPrEx>
          <w:tblCellMar>
            <w:left w:w="108" w:type="dxa"/>
            <w:right w:w="108" w:type="dxa"/>
          </w:tblCellMar>
          <w:tblLook w:val="04A0" w:firstRow="1" w:lastRow="0" w:firstColumn="1" w:lastColumn="0" w:noHBand="0" w:noVBand="1"/>
        </w:tblPrEx>
        <w:tc>
          <w:tcPr>
            <w:tcW w:w="1620" w:type="dxa"/>
          </w:tcPr>
          <w:p w14:paraId="0384DEC5" w14:textId="2D36AF29" w:rsidR="003A6CA0" w:rsidRDefault="003A6CA0" w:rsidP="003A6CA0">
            <w:pPr>
              <w:tabs>
                <w:tab w:val="left" w:pos="360"/>
              </w:tabs>
              <w:rPr>
                <w:rFonts w:eastAsiaTheme="minorEastAsia"/>
              </w:rPr>
            </w:pPr>
            <w:r>
              <w:rPr>
                <w:rFonts w:hint="eastAsia"/>
                <w:lang w:eastAsia="ko-KR"/>
              </w:rPr>
              <w:t>LG</w:t>
            </w:r>
          </w:p>
        </w:tc>
        <w:tc>
          <w:tcPr>
            <w:tcW w:w="1620" w:type="dxa"/>
          </w:tcPr>
          <w:p w14:paraId="1B62D946" w14:textId="25EA940F" w:rsidR="003A6CA0" w:rsidRDefault="003A6CA0" w:rsidP="003A6CA0">
            <w:pPr>
              <w:tabs>
                <w:tab w:val="left" w:pos="360"/>
              </w:tabs>
              <w:jc w:val="center"/>
            </w:pPr>
            <w:r>
              <w:rPr>
                <w:lang w:eastAsia="ko-KR"/>
              </w:rPr>
              <w:t>None</w:t>
            </w:r>
          </w:p>
        </w:tc>
        <w:tc>
          <w:tcPr>
            <w:tcW w:w="5490" w:type="dxa"/>
          </w:tcPr>
          <w:p w14:paraId="3A3624A0" w14:textId="1DB0375F" w:rsidR="003A6CA0" w:rsidRDefault="003A6CA0" w:rsidP="00A624BC">
            <w:pPr>
              <w:tabs>
                <w:tab w:val="left" w:pos="360"/>
              </w:tabs>
            </w:pPr>
            <w:r>
              <w:rPr>
                <w:lang w:eastAsia="ko-KR"/>
              </w:rPr>
              <w:t>M</w:t>
            </w:r>
            <w:r>
              <w:rPr>
                <w:rFonts w:hint="eastAsia"/>
                <w:lang w:eastAsia="ko-KR"/>
              </w:rPr>
              <w:t>obility performance should be guaranteed to introduce such UE autonomous RRM relaxation in RRC_CONNECTED.</w:t>
            </w:r>
          </w:p>
        </w:tc>
      </w:tr>
    </w:tbl>
    <w:p w14:paraId="6870CF21" w14:textId="461FDB1D" w:rsidR="00CA420C" w:rsidRPr="00CA420C" w:rsidRDefault="00CA420C" w:rsidP="00001FA8">
      <w:pPr>
        <w:spacing w:before="240" w:after="0"/>
        <w:rPr>
          <w:color w:val="2F5496" w:themeColor="accent1" w:themeShade="BF"/>
          <w:lang w:eastAsia="ja-JP"/>
        </w:rPr>
      </w:pPr>
      <w:r w:rsidRPr="00CA420C">
        <w:rPr>
          <w:b/>
          <w:bCs/>
          <w:color w:val="2F5496" w:themeColor="accent1" w:themeShade="BF"/>
          <w:lang w:eastAsia="ja-JP"/>
        </w:rPr>
        <w:t>Summary</w:t>
      </w:r>
      <w:r w:rsidRPr="00CA420C">
        <w:rPr>
          <w:color w:val="2F5496" w:themeColor="accent1" w:themeShade="BF"/>
          <w:lang w:eastAsia="ja-JP"/>
        </w:rPr>
        <w:t>:</w:t>
      </w:r>
    </w:p>
    <w:p w14:paraId="4F25CC2A" w14:textId="38B01169" w:rsidR="00CA420C" w:rsidRPr="00265E25" w:rsidRDefault="00CA420C" w:rsidP="000349FD">
      <w:pPr>
        <w:spacing w:before="240"/>
        <w:rPr>
          <w:color w:val="2F5496" w:themeColor="accent1" w:themeShade="BF"/>
          <w:lang w:eastAsia="ja-JP"/>
        </w:rPr>
      </w:pPr>
      <w:r w:rsidRPr="00265E25">
        <w:rPr>
          <w:color w:val="2F5496" w:themeColor="accent1" w:themeShade="BF"/>
          <w:lang w:eastAsia="ja-JP"/>
        </w:rPr>
        <w:t>Among the 20 companies replied</w:t>
      </w:r>
      <w:r w:rsidR="00877670" w:rsidRPr="00265E25">
        <w:rPr>
          <w:color w:val="2F5496" w:themeColor="accent1" w:themeShade="BF"/>
          <w:lang w:eastAsia="ja-JP"/>
        </w:rPr>
        <w:t>, the views are split as follows:</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795"/>
        <w:gridCol w:w="1675"/>
        <w:gridCol w:w="2015"/>
      </w:tblGrid>
      <w:tr w:rsidR="000349FD" w14:paraId="07591351" w14:textId="77777777" w:rsidTr="003A35CE">
        <w:trPr>
          <w:jc w:val="center"/>
        </w:trPr>
        <w:tc>
          <w:tcPr>
            <w:tcW w:w="1795" w:type="dxa"/>
            <w:shd w:val="clear" w:color="auto" w:fill="9CC2E5" w:themeFill="accent5" w:themeFillTint="99"/>
            <w:vAlign w:val="center"/>
          </w:tcPr>
          <w:p w14:paraId="6122A9B6" w14:textId="5BE25069" w:rsidR="000349FD" w:rsidRDefault="000349FD" w:rsidP="00E85171">
            <w:pPr>
              <w:spacing w:after="0"/>
              <w:jc w:val="center"/>
            </w:pPr>
            <w:r>
              <w:t>Reuse</w:t>
            </w:r>
          </w:p>
        </w:tc>
        <w:tc>
          <w:tcPr>
            <w:tcW w:w="1675" w:type="dxa"/>
            <w:shd w:val="clear" w:color="auto" w:fill="9CC2E5" w:themeFill="accent5" w:themeFillTint="99"/>
            <w:vAlign w:val="center"/>
          </w:tcPr>
          <w:p w14:paraId="09D59FA2" w14:textId="3D72FD0C" w:rsidR="000349FD" w:rsidRDefault="000349FD" w:rsidP="00E85171">
            <w:pPr>
              <w:spacing w:after="0"/>
              <w:jc w:val="center"/>
            </w:pPr>
            <w:r>
              <w:t>None</w:t>
            </w:r>
          </w:p>
        </w:tc>
        <w:tc>
          <w:tcPr>
            <w:tcW w:w="2015" w:type="dxa"/>
            <w:shd w:val="clear" w:color="auto" w:fill="9CC2E5" w:themeFill="accent5" w:themeFillTint="99"/>
            <w:vAlign w:val="center"/>
          </w:tcPr>
          <w:p w14:paraId="6359CEA2" w14:textId="4B70D573" w:rsidR="000349FD" w:rsidRDefault="003A35CE" w:rsidP="00E85171">
            <w:pPr>
              <w:spacing w:after="0"/>
              <w:jc w:val="center"/>
            </w:pPr>
            <w:r>
              <w:t>Wait for outcome of RRC Idle/Inactive</w:t>
            </w:r>
          </w:p>
        </w:tc>
      </w:tr>
      <w:tr w:rsidR="000349FD" w14:paraId="15DB2B08" w14:textId="77777777" w:rsidTr="003A35CE">
        <w:trPr>
          <w:jc w:val="center"/>
        </w:trPr>
        <w:tc>
          <w:tcPr>
            <w:tcW w:w="1795" w:type="dxa"/>
            <w:vAlign w:val="center"/>
          </w:tcPr>
          <w:p w14:paraId="7F46C491" w14:textId="56CAC72C" w:rsidR="000349FD" w:rsidRDefault="00963338" w:rsidP="00E85171">
            <w:pPr>
              <w:spacing w:after="0"/>
              <w:jc w:val="center"/>
            </w:pPr>
            <w:r>
              <w:t>13</w:t>
            </w:r>
          </w:p>
        </w:tc>
        <w:tc>
          <w:tcPr>
            <w:tcW w:w="1675" w:type="dxa"/>
            <w:vAlign w:val="center"/>
          </w:tcPr>
          <w:p w14:paraId="58EFED14" w14:textId="77EA1166" w:rsidR="000349FD" w:rsidRDefault="00963338" w:rsidP="00E85171">
            <w:pPr>
              <w:spacing w:after="0"/>
              <w:jc w:val="center"/>
            </w:pPr>
            <w:r>
              <w:t>5</w:t>
            </w:r>
          </w:p>
        </w:tc>
        <w:tc>
          <w:tcPr>
            <w:tcW w:w="2015" w:type="dxa"/>
            <w:vAlign w:val="center"/>
          </w:tcPr>
          <w:p w14:paraId="07670298" w14:textId="05F7251D" w:rsidR="000349FD" w:rsidRDefault="00963338" w:rsidP="00E85171">
            <w:pPr>
              <w:spacing w:after="0"/>
              <w:jc w:val="center"/>
            </w:pPr>
            <w:r>
              <w:t>2</w:t>
            </w:r>
          </w:p>
        </w:tc>
      </w:tr>
    </w:tbl>
    <w:p w14:paraId="4BC57BAA" w14:textId="04E3A433"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14:paraId="72261939" w14:textId="77777777"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B6025F" w14:paraId="7A15A677"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AA29233" w14:textId="77777777"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CF76FD" w14:textId="77777777" w:rsidR="00B6025F" w:rsidRDefault="00B6025F" w:rsidP="009D3968">
            <w:pPr>
              <w:tabs>
                <w:tab w:val="left" w:pos="360"/>
              </w:tabs>
              <w:spacing w:after="0"/>
              <w:ind w:left="-21" w:right="-25"/>
              <w:jc w:val="center"/>
            </w:pPr>
            <w:r>
              <w:t>Preference</w:t>
            </w:r>
          </w:p>
          <w:p w14:paraId="77146DD2" w14:textId="77777777"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4"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5C60E0B" w14:textId="77777777" w:rsidR="00B6025F" w:rsidRDefault="00B6025F" w:rsidP="00261B4F">
            <w:pPr>
              <w:tabs>
                <w:tab w:val="left" w:pos="360"/>
              </w:tabs>
              <w:spacing w:after="0"/>
            </w:pPr>
            <w:r>
              <w:t>Comments (if any)</w:t>
            </w:r>
          </w:p>
        </w:tc>
      </w:tr>
      <w:tr w:rsidR="00B6025F" w14:paraId="3382D96D" w14:textId="77777777" w:rsidTr="00CD464D">
        <w:tc>
          <w:tcPr>
            <w:tcW w:w="1620" w:type="dxa"/>
            <w:tcBorders>
              <w:top w:val="double" w:sz="4" w:space="0" w:color="auto"/>
            </w:tcBorders>
          </w:tcPr>
          <w:p w14:paraId="2BA027B5" w14:textId="77777777" w:rsidR="00B6025F" w:rsidRDefault="00670DB0" w:rsidP="00261B4F">
            <w:pPr>
              <w:tabs>
                <w:tab w:val="left" w:pos="360"/>
              </w:tabs>
            </w:pPr>
            <w:r>
              <w:t>Nokia, Nokia Shanghai Bell</w:t>
            </w:r>
          </w:p>
        </w:tc>
        <w:tc>
          <w:tcPr>
            <w:tcW w:w="1710" w:type="dxa"/>
            <w:tcBorders>
              <w:top w:val="double" w:sz="4" w:space="0" w:color="auto"/>
            </w:tcBorders>
          </w:tcPr>
          <w:p w14:paraId="3A2003A0" w14:textId="77777777" w:rsidR="00B6025F" w:rsidRDefault="00670DB0" w:rsidP="00261B4F">
            <w:pPr>
              <w:tabs>
                <w:tab w:val="left" w:pos="360"/>
              </w:tabs>
              <w:jc w:val="center"/>
            </w:pPr>
            <w:r>
              <w:t>1c</w:t>
            </w:r>
          </w:p>
        </w:tc>
        <w:tc>
          <w:tcPr>
            <w:tcW w:w="5400" w:type="dxa"/>
            <w:tcBorders>
              <w:top w:val="double" w:sz="4" w:space="0" w:color="auto"/>
            </w:tcBorders>
          </w:tcPr>
          <w:p w14:paraId="7937E5CA" w14:textId="77777777"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14:paraId="70778053" w14:textId="77777777"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14:paraId="34DA0748" w14:textId="77777777" w:rsidTr="00CD464D">
        <w:tc>
          <w:tcPr>
            <w:tcW w:w="1620" w:type="dxa"/>
          </w:tcPr>
          <w:p w14:paraId="3DDC0C61" w14:textId="77777777" w:rsidR="00B6025F" w:rsidRDefault="00E03FE0" w:rsidP="00261B4F">
            <w:pPr>
              <w:tabs>
                <w:tab w:val="left" w:pos="360"/>
              </w:tabs>
            </w:pPr>
            <w:r>
              <w:t>Apple</w:t>
            </w:r>
          </w:p>
        </w:tc>
        <w:tc>
          <w:tcPr>
            <w:tcW w:w="1710" w:type="dxa"/>
          </w:tcPr>
          <w:p w14:paraId="3DD3C0A7" w14:textId="77777777" w:rsidR="00B6025F" w:rsidRDefault="00E03FE0" w:rsidP="00261B4F">
            <w:pPr>
              <w:tabs>
                <w:tab w:val="left" w:pos="360"/>
              </w:tabs>
              <w:jc w:val="center"/>
            </w:pPr>
            <w:r>
              <w:t>1a</w:t>
            </w:r>
          </w:p>
        </w:tc>
        <w:tc>
          <w:tcPr>
            <w:tcW w:w="5400" w:type="dxa"/>
          </w:tcPr>
          <w:p w14:paraId="7F929138" w14:textId="77777777" w:rsidR="00B6025F" w:rsidRDefault="00B6025F" w:rsidP="00261B4F">
            <w:pPr>
              <w:tabs>
                <w:tab w:val="left" w:pos="360"/>
              </w:tabs>
            </w:pPr>
          </w:p>
        </w:tc>
      </w:tr>
      <w:tr w:rsidR="00B6025F" w14:paraId="157154DA" w14:textId="77777777" w:rsidTr="00CD464D">
        <w:tc>
          <w:tcPr>
            <w:tcW w:w="1620" w:type="dxa"/>
          </w:tcPr>
          <w:p w14:paraId="2B562B66" w14:textId="77777777" w:rsidR="00B6025F" w:rsidRDefault="00550D23" w:rsidP="00261B4F">
            <w:pPr>
              <w:tabs>
                <w:tab w:val="left" w:pos="360"/>
              </w:tabs>
            </w:pPr>
            <w:r>
              <w:t>Qualcomm</w:t>
            </w:r>
          </w:p>
        </w:tc>
        <w:tc>
          <w:tcPr>
            <w:tcW w:w="1710" w:type="dxa"/>
          </w:tcPr>
          <w:p w14:paraId="23CBC485" w14:textId="77777777" w:rsidR="00B6025F" w:rsidRDefault="004C5C68" w:rsidP="00261B4F">
            <w:pPr>
              <w:tabs>
                <w:tab w:val="left" w:pos="360"/>
              </w:tabs>
              <w:jc w:val="center"/>
            </w:pPr>
            <w:r>
              <w:t>1a</w:t>
            </w:r>
          </w:p>
        </w:tc>
        <w:tc>
          <w:tcPr>
            <w:tcW w:w="5400" w:type="dxa"/>
          </w:tcPr>
          <w:p w14:paraId="5B3EDB56" w14:textId="77777777"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14:paraId="44124D04" w14:textId="77777777" w:rsidTr="00CD464D">
        <w:tc>
          <w:tcPr>
            <w:tcW w:w="1620" w:type="dxa"/>
          </w:tcPr>
          <w:p w14:paraId="37D0E42C" w14:textId="77777777" w:rsidR="00B6025F" w:rsidRDefault="00654A6D" w:rsidP="00261B4F">
            <w:pPr>
              <w:tabs>
                <w:tab w:val="left" w:pos="360"/>
              </w:tabs>
            </w:pPr>
            <w:r>
              <w:t>Vivo</w:t>
            </w:r>
          </w:p>
        </w:tc>
        <w:tc>
          <w:tcPr>
            <w:tcW w:w="1710" w:type="dxa"/>
          </w:tcPr>
          <w:p w14:paraId="63CE2F91" w14:textId="77777777" w:rsidR="00B6025F" w:rsidRDefault="00654A6D" w:rsidP="00261B4F">
            <w:pPr>
              <w:tabs>
                <w:tab w:val="left" w:pos="360"/>
              </w:tabs>
              <w:jc w:val="center"/>
            </w:pPr>
            <w:r>
              <w:rPr>
                <w:rFonts w:hint="eastAsia"/>
              </w:rPr>
              <w:t>1</w:t>
            </w:r>
            <w:r>
              <w:t>a</w:t>
            </w:r>
          </w:p>
        </w:tc>
        <w:tc>
          <w:tcPr>
            <w:tcW w:w="5400" w:type="dxa"/>
          </w:tcPr>
          <w:p w14:paraId="7803C7BB" w14:textId="77777777"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w:t>
            </w:r>
            <w:r w:rsidR="00BB02EB">
              <w:lastRenderedPageBreak/>
              <w:t>RedCap UEs due to reduced capabilities. Thus, it is more proper to reuse the criteria to be developed for R17 stationary UEs but not the criteria based on existing R16 relaxation.</w:t>
            </w:r>
          </w:p>
        </w:tc>
      </w:tr>
      <w:tr w:rsidR="00B6025F" w14:paraId="233F5BFB" w14:textId="77777777" w:rsidTr="00CD464D">
        <w:tc>
          <w:tcPr>
            <w:tcW w:w="1620" w:type="dxa"/>
          </w:tcPr>
          <w:p w14:paraId="0D216481" w14:textId="77777777" w:rsidR="00B6025F" w:rsidRDefault="00C84CF2" w:rsidP="00261B4F">
            <w:pPr>
              <w:tabs>
                <w:tab w:val="left" w:pos="360"/>
              </w:tabs>
            </w:pPr>
            <w:r>
              <w:lastRenderedPageBreak/>
              <w:t>Futurewei</w:t>
            </w:r>
          </w:p>
        </w:tc>
        <w:tc>
          <w:tcPr>
            <w:tcW w:w="1710" w:type="dxa"/>
          </w:tcPr>
          <w:p w14:paraId="5519585E" w14:textId="77777777" w:rsidR="00B6025F" w:rsidRDefault="00BF2194" w:rsidP="00261B4F">
            <w:pPr>
              <w:tabs>
                <w:tab w:val="left" w:pos="360"/>
              </w:tabs>
              <w:jc w:val="center"/>
            </w:pPr>
            <w:r>
              <w:t>1a</w:t>
            </w:r>
          </w:p>
        </w:tc>
        <w:tc>
          <w:tcPr>
            <w:tcW w:w="5400" w:type="dxa"/>
          </w:tcPr>
          <w:p w14:paraId="485FEE22" w14:textId="77777777" w:rsidR="00B6025F" w:rsidRDefault="00B6025F" w:rsidP="00261B4F">
            <w:pPr>
              <w:tabs>
                <w:tab w:val="left" w:pos="360"/>
              </w:tabs>
            </w:pPr>
          </w:p>
        </w:tc>
      </w:tr>
      <w:tr w:rsidR="00DA45D9" w14:paraId="683AF48E" w14:textId="77777777" w:rsidTr="00CD464D">
        <w:tc>
          <w:tcPr>
            <w:tcW w:w="1620" w:type="dxa"/>
          </w:tcPr>
          <w:p w14:paraId="50B8668D" w14:textId="77777777" w:rsidR="00DA45D9" w:rsidRDefault="00DA45D9" w:rsidP="00DA45D9">
            <w:pPr>
              <w:tabs>
                <w:tab w:val="left" w:pos="360"/>
              </w:tabs>
            </w:pPr>
            <w:r>
              <w:rPr>
                <w:rFonts w:eastAsiaTheme="minorEastAsia" w:hint="eastAsia"/>
              </w:rPr>
              <w:t>S</w:t>
            </w:r>
            <w:r>
              <w:rPr>
                <w:rFonts w:eastAsiaTheme="minorEastAsia"/>
              </w:rPr>
              <w:t>harp</w:t>
            </w:r>
          </w:p>
        </w:tc>
        <w:tc>
          <w:tcPr>
            <w:tcW w:w="1710" w:type="dxa"/>
          </w:tcPr>
          <w:p w14:paraId="4D431C2B" w14:textId="77777777"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14:paraId="229C7B82" w14:textId="77777777" w:rsidR="00DA45D9" w:rsidRDefault="00DA45D9" w:rsidP="00DA45D9">
            <w:pPr>
              <w:tabs>
                <w:tab w:val="left" w:pos="360"/>
              </w:tabs>
            </w:pPr>
          </w:p>
        </w:tc>
      </w:tr>
      <w:tr w:rsidR="004F3C5F" w14:paraId="3DB75245" w14:textId="77777777" w:rsidTr="00CD464D">
        <w:tc>
          <w:tcPr>
            <w:tcW w:w="1620" w:type="dxa"/>
          </w:tcPr>
          <w:p w14:paraId="38C4CC9E" w14:textId="77777777"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14:paraId="70EAABDA" w14:textId="77777777"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14:paraId="75CFBDF5" w14:textId="77777777"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14:paraId="164F028A" w14:textId="77777777" w:rsidTr="00CD464D">
        <w:tblPrEx>
          <w:tblCellMar>
            <w:left w:w="108" w:type="dxa"/>
            <w:right w:w="108" w:type="dxa"/>
          </w:tblCellMar>
          <w:tblLook w:val="04A0" w:firstRow="1" w:lastRow="0" w:firstColumn="1" w:lastColumn="0" w:noHBand="0" w:noVBand="1"/>
        </w:tblPrEx>
        <w:tc>
          <w:tcPr>
            <w:tcW w:w="1620" w:type="dxa"/>
          </w:tcPr>
          <w:p w14:paraId="3CDBFB0E" w14:textId="77777777" w:rsidR="00CD464D" w:rsidRDefault="00CD464D" w:rsidP="009D2371">
            <w:pPr>
              <w:tabs>
                <w:tab w:val="left" w:pos="360"/>
              </w:tabs>
            </w:pPr>
            <w:r>
              <w:t>MediaTek</w:t>
            </w:r>
          </w:p>
        </w:tc>
        <w:tc>
          <w:tcPr>
            <w:tcW w:w="1710" w:type="dxa"/>
          </w:tcPr>
          <w:p w14:paraId="5E3B27B1" w14:textId="77777777" w:rsidR="00CD464D" w:rsidRDefault="00CD464D" w:rsidP="009D2371">
            <w:pPr>
              <w:tabs>
                <w:tab w:val="left" w:pos="360"/>
              </w:tabs>
              <w:jc w:val="center"/>
            </w:pPr>
            <w:r>
              <w:t>At least 1b</w:t>
            </w:r>
          </w:p>
        </w:tc>
        <w:tc>
          <w:tcPr>
            <w:tcW w:w="5400" w:type="dxa"/>
          </w:tcPr>
          <w:p w14:paraId="1E6EA8D0" w14:textId="77777777" w:rsidR="00CD464D" w:rsidRDefault="00CD464D" w:rsidP="009D2371">
            <w:pPr>
              <w:tabs>
                <w:tab w:val="left" w:pos="360"/>
              </w:tabs>
            </w:pPr>
            <w:r>
              <w:t>1b should be considered as the baseline for Connected mode measurement relaxation study. 1a can be considered if there are significant advantages over 1b.</w:t>
            </w:r>
          </w:p>
        </w:tc>
      </w:tr>
      <w:tr w:rsidR="00CD464D" w14:paraId="6C88B448" w14:textId="77777777" w:rsidTr="00CD464D">
        <w:tblPrEx>
          <w:tblCellMar>
            <w:left w:w="108" w:type="dxa"/>
            <w:right w:w="108" w:type="dxa"/>
          </w:tblCellMar>
          <w:tblLook w:val="04A0" w:firstRow="1" w:lastRow="0" w:firstColumn="1" w:lastColumn="0" w:noHBand="0" w:noVBand="1"/>
        </w:tblPrEx>
        <w:tc>
          <w:tcPr>
            <w:tcW w:w="1620" w:type="dxa"/>
          </w:tcPr>
          <w:p w14:paraId="70212CD7" w14:textId="77777777" w:rsidR="00CD464D" w:rsidRPr="001B0B7C" w:rsidRDefault="001B0B7C" w:rsidP="009D2371">
            <w:pPr>
              <w:tabs>
                <w:tab w:val="left" w:pos="360"/>
              </w:tabs>
              <w:rPr>
                <w:rFonts w:cs="Arial"/>
              </w:rPr>
            </w:pPr>
            <w:r w:rsidRPr="001B0B7C">
              <w:rPr>
                <w:rFonts w:eastAsiaTheme="minorEastAsia" w:cs="Arial"/>
              </w:rPr>
              <w:t>Xiaomi</w:t>
            </w:r>
          </w:p>
        </w:tc>
        <w:tc>
          <w:tcPr>
            <w:tcW w:w="1710" w:type="dxa"/>
          </w:tcPr>
          <w:p w14:paraId="43C22399" w14:textId="77777777" w:rsidR="00CD464D" w:rsidRPr="001B0B7C" w:rsidRDefault="001B0B7C" w:rsidP="009D2371">
            <w:pPr>
              <w:tabs>
                <w:tab w:val="left" w:pos="360"/>
              </w:tabs>
              <w:jc w:val="center"/>
              <w:rPr>
                <w:rFonts w:eastAsiaTheme="minorEastAsia" w:cs="Arial"/>
              </w:rPr>
            </w:pPr>
            <w:r w:rsidRPr="001B0B7C">
              <w:rPr>
                <w:rFonts w:eastAsiaTheme="minorEastAsia" w:cs="Arial"/>
              </w:rPr>
              <w:t>1a</w:t>
            </w:r>
          </w:p>
        </w:tc>
        <w:tc>
          <w:tcPr>
            <w:tcW w:w="5400" w:type="dxa"/>
          </w:tcPr>
          <w:p w14:paraId="09DC8937" w14:textId="77777777" w:rsidR="00CD464D" w:rsidRPr="001B0B7C" w:rsidRDefault="00CD464D" w:rsidP="009D2371">
            <w:pPr>
              <w:tabs>
                <w:tab w:val="left" w:pos="360"/>
              </w:tabs>
              <w:rPr>
                <w:rFonts w:cs="Arial"/>
              </w:rPr>
            </w:pPr>
          </w:p>
        </w:tc>
      </w:tr>
      <w:tr w:rsidR="00883244" w14:paraId="6C885B68" w14:textId="77777777" w:rsidTr="00CD464D">
        <w:tblPrEx>
          <w:tblCellMar>
            <w:left w:w="108" w:type="dxa"/>
            <w:right w:w="108" w:type="dxa"/>
          </w:tblCellMar>
          <w:tblLook w:val="04A0" w:firstRow="1" w:lastRow="0" w:firstColumn="1" w:lastColumn="0" w:noHBand="0" w:noVBand="1"/>
        </w:tblPrEx>
        <w:tc>
          <w:tcPr>
            <w:tcW w:w="1620" w:type="dxa"/>
          </w:tcPr>
          <w:p w14:paraId="53791BED" w14:textId="77777777" w:rsidR="00883244" w:rsidRPr="001B0B7C" w:rsidRDefault="00883244" w:rsidP="009D2371">
            <w:pPr>
              <w:tabs>
                <w:tab w:val="left" w:pos="360"/>
              </w:tabs>
              <w:rPr>
                <w:rFonts w:eastAsiaTheme="minorEastAsia" w:cs="Arial"/>
              </w:rPr>
            </w:pPr>
            <w:r>
              <w:t>CATT</w:t>
            </w:r>
          </w:p>
        </w:tc>
        <w:tc>
          <w:tcPr>
            <w:tcW w:w="1710" w:type="dxa"/>
          </w:tcPr>
          <w:p w14:paraId="683130FB" w14:textId="77777777" w:rsidR="00883244" w:rsidRPr="001B0B7C" w:rsidRDefault="00883244" w:rsidP="009D2371">
            <w:pPr>
              <w:tabs>
                <w:tab w:val="left" w:pos="360"/>
              </w:tabs>
              <w:jc w:val="center"/>
              <w:rPr>
                <w:rFonts w:eastAsiaTheme="minorEastAsia" w:cs="Arial"/>
              </w:rPr>
            </w:pPr>
            <w:r>
              <w:t>1a</w:t>
            </w:r>
          </w:p>
        </w:tc>
        <w:tc>
          <w:tcPr>
            <w:tcW w:w="5400" w:type="dxa"/>
          </w:tcPr>
          <w:p w14:paraId="4230FDE0" w14:textId="77777777" w:rsidR="00883244" w:rsidRPr="001B0B7C" w:rsidRDefault="00883244" w:rsidP="009D2371">
            <w:pPr>
              <w:tabs>
                <w:tab w:val="left" w:pos="360"/>
              </w:tabs>
              <w:rPr>
                <w:rFonts w:cs="Arial"/>
              </w:rPr>
            </w:pPr>
            <w:r>
              <w:rPr>
                <w:rFonts w:hint="eastAsia"/>
              </w:rPr>
              <w:t>The objective of RRM relaxation in RRC Connected is still for stationary RedCap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14:paraId="38C0C7F5" w14:textId="77777777" w:rsidTr="00CD464D">
        <w:tblPrEx>
          <w:tblCellMar>
            <w:left w:w="108" w:type="dxa"/>
            <w:right w:w="108" w:type="dxa"/>
          </w:tblCellMar>
          <w:tblLook w:val="04A0" w:firstRow="1" w:lastRow="0" w:firstColumn="1" w:lastColumn="0" w:noHBand="0" w:noVBand="1"/>
        </w:tblPrEx>
        <w:tc>
          <w:tcPr>
            <w:tcW w:w="1620" w:type="dxa"/>
          </w:tcPr>
          <w:p w14:paraId="4627873D" w14:textId="77777777" w:rsidR="00785026" w:rsidRPr="001B0B7C" w:rsidRDefault="00785026" w:rsidP="009D2371">
            <w:pPr>
              <w:tabs>
                <w:tab w:val="left" w:pos="360"/>
              </w:tabs>
              <w:rPr>
                <w:rFonts w:eastAsiaTheme="minorEastAsia" w:cs="Arial"/>
              </w:rPr>
            </w:pPr>
            <w:r>
              <w:rPr>
                <w:rFonts w:eastAsiaTheme="minorEastAsia" w:cs="Arial" w:hint="eastAsia"/>
              </w:rPr>
              <w:t>CMCC</w:t>
            </w:r>
          </w:p>
        </w:tc>
        <w:tc>
          <w:tcPr>
            <w:tcW w:w="1710" w:type="dxa"/>
          </w:tcPr>
          <w:p w14:paraId="757BFCB5" w14:textId="77777777" w:rsidR="00785026" w:rsidRPr="001B0B7C" w:rsidRDefault="00785026" w:rsidP="009D2371">
            <w:pPr>
              <w:tabs>
                <w:tab w:val="left" w:pos="360"/>
              </w:tabs>
              <w:jc w:val="center"/>
              <w:rPr>
                <w:rFonts w:eastAsiaTheme="minorEastAsia" w:cs="Arial"/>
              </w:rPr>
            </w:pPr>
            <w:r>
              <w:rPr>
                <w:rFonts w:eastAsiaTheme="minorEastAsia" w:cs="Arial" w:hint="eastAsia"/>
              </w:rPr>
              <w:t>1a</w:t>
            </w:r>
          </w:p>
        </w:tc>
        <w:tc>
          <w:tcPr>
            <w:tcW w:w="5400" w:type="dxa"/>
          </w:tcPr>
          <w:p w14:paraId="309AABE2" w14:textId="77777777" w:rsidR="00785026" w:rsidRPr="001B0B7C" w:rsidRDefault="00785026" w:rsidP="009D2371">
            <w:pPr>
              <w:tabs>
                <w:tab w:val="left" w:pos="360"/>
              </w:tabs>
              <w:rPr>
                <w:rFonts w:cs="Arial"/>
              </w:rPr>
            </w:pPr>
          </w:p>
        </w:tc>
      </w:tr>
      <w:tr w:rsidR="004358AD" w14:paraId="4D367EA7" w14:textId="77777777" w:rsidTr="00CD464D">
        <w:tblPrEx>
          <w:tblCellMar>
            <w:left w:w="108" w:type="dxa"/>
            <w:right w:w="108" w:type="dxa"/>
          </w:tblCellMar>
          <w:tblLook w:val="04A0" w:firstRow="1" w:lastRow="0" w:firstColumn="1" w:lastColumn="0" w:noHBand="0" w:noVBand="1"/>
        </w:tblPrEx>
        <w:tc>
          <w:tcPr>
            <w:tcW w:w="1620" w:type="dxa"/>
          </w:tcPr>
          <w:p w14:paraId="56C3C716" w14:textId="77777777" w:rsidR="004358AD" w:rsidRDefault="004358AD" w:rsidP="004358AD">
            <w:pPr>
              <w:tabs>
                <w:tab w:val="left" w:pos="360"/>
              </w:tabs>
              <w:rPr>
                <w:rFonts w:eastAsiaTheme="minorEastAsia"/>
              </w:rPr>
            </w:pPr>
            <w:r>
              <w:rPr>
                <w:rFonts w:hint="eastAsia"/>
                <w:lang w:eastAsia="ko-KR"/>
              </w:rPr>
              <w:t>Sa</w:t>
            </w:r>
            <w:r>
              <w:rPr>
                <w:lang w:eastAsia="ko-KR"/>
              </w:rPr>
              <w:t>msung</w:t>
            </w:r>
          </w:p>
        </w:tc>
        <w:tc>
          <w:tcPr>
            <w:tcW w:w="1710" w:type="dxa"/>
          </w:tcPr>
          <w:p w14:paraId="2FB982F7" w14:textId="77777777" w:rsidR="004358AD" w:rsidRDefault="004358AD" w:rsidP="004358AD">
            <w:pPr>
              <w:tabs>
                <w:tab w:val="left" w:pos="360"/>
              </w:tabs>
              <w:jc w:val="center"/>
              <w:rPr>
                <w:rFonts w:eastAsiaTheme="minorEastAsia"/>
              </w:rPr>
            </w:pPr>
          </w:p>
        </w:tc>
        <w:tc>
          <w:tcPr>
            <w:tcW w:w="5400" w:type="dxa"/>
          </w:tcPr>
          <w:p w14:paraId="7AE20DC0" w14:textId="77777777" w:rsidR="004358AD" w:rsidRDefault="004358AD" w:rsidP="004358AD">
            <w:pPr>
              <w:tabs>
                <w:tab w:val="left" w:pos="360"/>
              </w:tabs>
            </w:pPr>
            <w:r>
              <w:rPr>
                <w:rFonts w:hint="eastAsia"/>
                <w:lang w:eastAsia="ko-KR"/>
              </w:rPr>
              <w:t xml:space="preserve">We </w:t>
            </w:r>
            <w:r>
              <w:rPr>
                <w:lang w:eastAsia="ko-KR"/>
              </w:rPr>
              <w:t>wonder if</w:t>
            </w:r>
            <w:r>
              <w:rPr>
                <w:rFonts w:hint="eastAsia"/>
                <w:lang w:eastAsia="ko-KR"/>
              </w:rPr>
              <w:t xml:space="preserve"> whether </w:t>
            </w:r>
            <w:r>
              <w:rPr>
                <w:lang w:eastAsia="ko-KR"/>
              </w:rPr>
              <w:t xml:space="preserve">RAN2 assumes broadcast or dedicated signalling for RRC_Connected. If broadcast, we agree option 1a. Otherwise, we prefer option 1b. </w:t>
            </w:r>
          </w:p>
        </w:tc>
      </w:tr>
      <w:tr w:rsidR="0072335E" w14:paraId="6248C57B" w14:textId="77777777" w:rsidTr="00CD464D">
        <w:tblPrEx>
          <w:tblCellMar>
            <w:left w:w="108" w:type="dxa"/>
            <w:right w:w="108" w:type="dxa"/>
          </w:tblCellMar>
          <w:tblLook w:val="04A0" w:firstRow="1" w:lastRow="0" w:firstColumn="1" w:lastColumn="0" w:noHBand="0" w:noVBand="1"/>
        </w:tblPrEx>
        <w:tc>
          <w:tcPr>
            <w:tcW w:w="1620" w:type="dxa"/>
          </w:tcPr>
          <w:p w14:paraId="1A8814DA" w14:textId="65A7861C" w:rsidR="0072335E" w:rsidRDefault="0072335E" w:rsidP="0072335E">
            <w:pPr>
              <w:tabs>
                <w:tab w:val="left" w:pos="360"/>
              </w:tabs>
              <w:rPr>
                <w:lang w:eastAsia="ko-KR"/>
              </w:rPr>
            </w:pPr>
            <w:r>
              <w:rPr>
                <w:rFonts w:eastAsiaTheme="minorEastAsia" w:hint="eastAsia"/>
              </w:rPr>
              <w:t>O</w:t>
            </w:r>
            <w:r>
              <w:rPr>
                <w:rFonts w:eastAsiaTheme="minorEastAsia"/>
              </w:rPr>
              <w:t>PPO</w:t>
            </w:r>
          </w:p>
        </w:tc>
        <w:tc>
          <w:tcPr>
            <w:tcW w:w="1710" w:type="dxa"/>
          </w:tcPr>
          <w:p w14:paraId="7194A464" w14:textId="66D0BE48" w:rsidR="0072335E" w:rsidRDefault="0072335E" w:rsidP="0072335E">
            <w:pPr>
              <w:tabs>
                <w:tab w:val="left" w:pos="360"/>
              </w:tabs>
              <w:jc w:val="center"/>
              <w:rPr>
                <w:rFonts w:eastAsiaTheme="minorEastAsia"/>
              </w:rPr>
            </w:pPr>
            <w:r>
              <w:rPr>
                <w:rFonts w:eastAsiaTheme="minorEastAsia" w:hint="eastAsia"/>
              </w:rPr>
              <w:t>1</w:t>
            </w:r>
            <w:r>
              <w:rPr>
                <w:rFonts w:eastAsiaTheme="minorEastAsia"/>
              </w:rPr>
              <w:t>b</w:t>
            </w:r>
          </w:p>
        </w:tc>
        <w:tc>
          <w:tcPr>
            <w:tcW w:w="5400" w:type="dxa"/>
          </w:tcPr>
          <w:p w14:paraId="6E738F2E" w14:textId="7120BADA" w:rsidR="0072335E" w:rsidRDefault="0072335E" w:rsidP="0072335E">
            <w:pPr>
              <w:tabs>
                <w:tab w:val="left" w:pos="360"/>
              </w:tabs>
              <w:rPr>
                <w:lang w:eastAsia="ko-KR"/>
              </w:rPr>
            </w:pPr>
            <w:r>
              <w:rPr>
                <w:rFonts w:eastAsiaTheme="minorEastAsia"/>
              </w:rPr>
              <w:t xml:space="preserve">We prefer to use Rel-16 RRM relaxation </w:t>
            </w:r>
            <w:r w:rsidRPr="00B17404">
              <w:rPr>
                <w:lang w:eastAsia="ja-JP"/>
              </w:rPr>
              <w:t>criteria</w:t>
            </w:r>
            <w:r>
              <w:rPr>
                <w:lang w:eastAsia="ja-JP"/>
              </w:rPr>
              <w:t xml:space="preserve"> for RRC Idle/Inactive with some change to </w:t>
            </w:r>
            <w:r>
              <w:t>adapt RRC Connected,</w:t>
            </w:r>
            <w:r>
              <w:rPr>
                <w:lang w:eastAsia="ja-JP"/>
              </w:rPr>
              <w:t xml:space="preserve"> e.g. different parameters for </w:t>
            </w:r>
            <w:r>
              <w:rPr>
                <w:rFonts w:eastAsiaTheme="minorEastAsia"/>
              </w:rPr>
              <w:t xml:space="preserve">RRM relaxation </w:t>
            </w:r>
            <w:r w:rsidRPr="00B17404">
              <w:rPr>
                <w:lang w:eastAsia="ja-JP"/>
              </w:rPr>
              <w:t>criteria</w:t>
            </w:r>
            <w:r>
              <w:rPr>
                <w:lang w:eastAsia="ja-JP"/>
              </w:rPr>
              <w:t xml:space="preserve"> are configured for </w:t>
            </w:r>
            <w:r>
              <w:rPr>
                <w:rFonts w:eastAsiaTheme="minorEastAsia"/>
              </w:rPr>
              <w:t xml:space="preserve">Rel-16 low mobility UEs in </w:t>
            </w:r>
            <w:r>
              <w:rPr>
                <w:lang w:eastAsia="ja-JP"/>
              </w:rPr>
              <w:t xml:space="preserve">RRC Idle/Inactive and </w:t>
            </w:r>
            <w:r>
              <w:rPr>
                <w:rFonts w:eastAsiaTheme="minorEastAsia"/>
              </w:rPr>
              <w:t xml:space="preserve">Rel-17 stationary UEs in </w:t>
            </w:r>
            <w:r>
              <w:rPr>
                <w:lang w:eastAsia="ja-JP"/>
              </w:rPr>
              <w:t>RRC Connected.</w:t>
            </w:r>
          </w:p>
        </w:tc>
      </w:tr>
      <w:tr w:rsidR="008B0CDD" w14:paraId="73D572CA" w14:textId="77777777" w:rsidTr="00CD464D">
        <w:tblPrEx>
          <w:tblCellMar>
            <w:left w:w="108" w:type="dxa"/>
            <w:right w:w="108" w:type="dxa"/>
          </w:tblCellMar>
          <w:tblLook w:val="04A0" w:firstRow="1" w:lastRow="0" w:firstColumn="1" w:lastColumn="0" w:noHBand="0" w:noVBand="1"/>
        </w:tblPrEx>
        <w:tc>
          <w:tcPr>
            <w:tcW w:w="1620" w:type="dxa"/>
          </w:tcPr>
          <w:p w14:paraId="3693AB60" w14:textId="26F3C04A" w:rsidR="008B0CDD" w:rsidRDefault="008B0CDD" w:rsidP="008B0CDD">
            <w:pPr>
              <w:tabs>
                <w:tab w:val="left" w:pos="360"/>
              </w:tabs>
              <w:rPr>
                <w:rFonts w:eastAsiaTheme="minorEastAsia"/>
              </w:rPr>
            </w:pPr>
            <w:r>
              <w:rPr>
                <w:lang w:eastAsia="ko-KR"/>
              </w:rPr>
              <w:t>Sequans</w:t>
            </w:r>
          </w:p>
        </w:tc>
        <w:tc>
          <w:tcPr>
            <w:tcW w:w="1710" w:type="dxa"/>
          </w:tcPr>
          <w:p w14:paraId="5A224024" w14:textId="70249F30" w:rsidR="008B0CDD" w:rsidRDefault="008B0CDD" w:rsidP="008B0CDD">
            <w:pPr>
              <w:tabs>
                <w:tab w:val="left" w:pos="360"/>
              </w:tabs>
              <w:jc w:val="center"/>
              <w:rPr>
                <w:rFonts w:eastAsiaTheme="minorEastAsia"/>
              </w:rPr>
            </w:pPr>
            <w:r>
              <w:rPr>
                <w:rFonts w:eastAsiaTheme="minorEastAsia"/>
              </w:rPr>
              <w:t>1a</w:t>
            </w:r>
          </w:p>
        </w:tc>
        <w:tc>
          <w:tcPr>
            <w:tcW w:w="5400" w:type="dxa"/>
          </w:tcPr>
          <w:p w14:paraId="6F037CBE" w14:textId="47FBD924" w:rsidR="008B0CDD" w:rsidRDefault="008B0CDD" w:rsidP="008B0CDD">
            <w:pPr>
              <w:tabs>
                <w:tab w:val="left" w:pos="360"/>
              </w:tabs>
              <w:rPr>
                <w:rFonts w:eastAsiaTheme="minorEastAsia"/>
              </w:rPr>
            </w:pPr>
            <w:r>
              <w:rPr>
                <w:lang w:eastAsia="ko-KR"/>
              </w:rPr>
              <w:t>We do not see fundamental difference between Idle/Inactive and Connected for this case.</w:t>
            </w:r>
          </w:p>
        </w:tc>
      </w:tr>
    </w:tbl>
    <w:p w14:paraId="744D96C2" w14:textId="1968DCA5" w:rsidR="00EE2D00" w:rsidRDefault="00506A62" w:rsidP="009403A9">
      <w:pPr>
        <w:spacing w:before="240"/>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14:paraId="5F9D7F72" w14:textId="77777777"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TableGrid"/>
        <w:tblW w:w="0" w:type="auto"/>
        <w:tblInd w:w="445" w:type="dxa"/>
        <w:tblCellMar>
          <w:left w:w="0" w:type="dxa"/>
          <w:right w:w="0" w:type="dxa"/>
        </w:tblCellMar>
        <w:tblLook w:val="06A0" w:firstRow="1" w:lastRow="0" w:firstColumn="1" w:lastColumn="0" w:noHBand="1" w:noVBand="1"/>
      </w:tblPr>
      <w:tblGrid>
        <w:gridCol w:w="1620"/>
        <w:gridCol w:w="1710"/>
        <w:gridCol w:w="5400"/>
      </w:tblGrid>
      <w:tr w:rsidR="00457946" w14:paraId="60B84016" w14:textId="77777777"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82F12B4" w14:textId="77777777"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0ED5883" w14:textId="77777777" w:rsidR="00457946" w:rsidRDefault="00457946" w:rsidP="00261B4F">
            <w:pPr>
              <w:tabs>
                <w:tab w:val="left" w:pos="360"/>
              </w:tabs>
              <w:spacing w:after="0"/>
              <w:ind w:left="-21" w:right="-25"/>
              <w:jc w:val="center"/>
            </w:pPr>
            <w:r>
              <w:t xml:space="preserve">Option </w:t>
            </w:r>
            <w:r w:rsidR="0074758E">
              <w:t>2a, 2</w:t>
            </w:r>
            <w:r>
              <w:t>b</w:t>
            </w:r>
            <w:r w:rsidR="0074758E">
              <w:t xml:space="preserve"> or 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C695A41" w14:textId="77777777" w:rsidR="00457946" w:rsidRDefault="00457946" w:rsidP="00261B4F">
            <w:pPr>
              <w:tabs>
                <w:tab w:val="left" w:pos="360"/>
              </w:tabs>
              <w:spacing w:after="0"/>
            </w:pPr>
            <w:r>
              <w:t>Comments (if any)</w:t>
            </w:r>
          </w:p>
        </w:tc>
      </w:tr>
      <w:tr w:rsidR="004358AD" w14:paraId="39B21559" w14:textId="77777777" w:rsidTr="00261B4F">
        <w:tc>
          <w:tcPr>
            <w:tcW w:w="1620" w:type="dxa"/>
            <w:tcBorders>
              <w:top w:val="double" w:sz="4" w:space="0" w:color="auto"/>
            </w:tcBorders>
          </w:tcPr>
          <w:p w14:paraId="177F747C" w14:textId="77777777" w:rsidR="004358AD" w:rsidRDefault="004358AD" w:rsidP="004358AD">
            <w:pPr>
              <w:tabs>
                <w:tab w:val="left" w:pos="360"/>
              </w:tabs>
            </w:pPr>
            <w:r>
              <w:rPr>
                <w:rFonts w:hint="eastAsia"/>
                <w:lang w:eastAsia="ko-KR"/>
              </w:rPr>
              <w:t>Samsung</w:t>
            </w:r>
          </w:p>
        </w:tc>
        <w:tc>
          <w:tcPr>
            <w:tcW w:w="1710" w:type="dxa"/>
            <w:tcBorders>
              <w:top w:val="double" w:sz="4" w:space="0" w:color="auto"/>
            </w:tcBorders>
          </w:tcPr>
          <w:p w14:paraId="0FA464CF" w14:textId="77777777" w:rsidR="004358AD" w:rsidRDefault="004358AD" w:rsidP="004358AD">
            <w:pPr>
              <w:tabs>
                <w:tab w:val="left" w:pos="360"/>
              </w:tabs>
              <w:jc w:val="center"/>
            </w:pPr>
            <w:r>
              <w:rPr>
                <w:lang w:eastAsia="ko-KR"/>
              </w:rPr>
              <w:t xml:space="preserve">Reuse with </w:t>
            </w:r>
            <w:r>
              <w:rPr>
                <w:rFonts w:hint="eastAsia"/>
                <w:lang w:eastAsia="ko-KR"/>
              </w:rPr>
              <w:t>2a</w:t>
            </w:r>
          </w:p>
        </w:tc>
        <w:tc>
          <w:tcPr>
            <w:tcW w:w="5400" w:type="dxa"/>
            <w:tcBorders>
              <w:top w:val="double" w:sz="4" w:space="0" w:color="auto"/>
            </w:tcBorders>
          </w:tcPr>
          <w:p w14:paraId="30BC0FAC" w14:textId="77777777" w:rsidR="004358AD" w:rsidRDefault="004358AD" w:rsidP="004358AD">
            <w:pPr>
              <w:tabs>
                <w:tab w:val="left" w:pos="360"/>
              </w:tabs>
            </w:pPr>
            <w:r>
              <w:rPr>
                <w:rFonts w:hint="eastAsia"/>
                <w:lang w:eastAsia="ko-KR"/>
              </w:rPr>
              <w:t xml:space="preserve">Please see </w:t>
            </w:r>
            <w:r>
              <w:rPr>
                <w:lang w:eastAsia="ko-KR"/>
              </w:rPr>
              <w:t>our responses for Q7 and Q8.</w:t>
            </w:r>
          </w:p>
        </w:tc>
      </w:tr>
      <w:tr w:rsidR="004358AD" w14:paraId="6F53316B" w14:textId="77777777" w:rsidTr="00261B4F">
        <w:tc>
          <w:tcPr>
            <w:tcW w:w="1620" w:type="dxa"/>
          </w:tcPr>
          <w:p w14:paraId="7FE9C554" w14:textId="77777777" w:rsidR="004358AD" w:rsidRDefault="004358AD" w:rsidP="004358AD">
            <w:pPr>
              <w:tabs>
                <w:tab w:val="left" w:pos="360"/>
              </w:tabs>
            </w:pPr>
          </w:p>
        </w:tc>
        <w:tc>
          <w:tcPr>
            <w:tcW w:w="1710" w:type="dxa"/>
          </w:tcPr>
          <w:p w14:paraId="46442B17" w14:textId="77777777" w:rsidR="004358AD" w:rsidRDefault="004358AD" w:rsidP="004358AD">
            <w:pPr>
              <w:tabs>
                <w:tab w:val="left" w:pos="360"/>
              </w:tabs>
              <w:jc w:val="center"/>
            </w:pPr>
          </w:p>
        </w:tc>
        <w:tc>
          <w:tcPr>
            <w:tcW w:w="5400" w:type="dxa"/>
          </w:tcPr>
          <w:p w14:paraId="4035E9B2" w14:textId="77777777" w:rsidR="004358AD" w:rsidRDefault="004358AD" w:rsidP="004358AD">
            <w:pPr>
              <w:tabs>
                <w:tab w:val="left" w:pos="360"/>
              </w:tabs>
            </w:pPr>
          </w:p>
        </w:tc>
      </w:tr>
      <w:tr w:rsidR="004358AD" w14:paraId="3C449A0E" w14:textId="77777777" w:rsidTr="00261B4F">
        <w:tc>
          <w:tcPr>
            <w:tcW w:w="1620" w:type="dxa"/>
          </w:tcPr>
          <w:p w14:paraId="659BDB51" w14:textId="77777777" w:rsidR="004358AD" w:rsidRDefault="004358AD" w:rsidP="004358AD">
            <w:pPr>
              <w:tabs>
                <w:tab w:val="left" w:pos="360"/>
              </w:tabs>
            </w:pPr>
          </w:p>
        </w:tc>
        <w:tc>
          <w:tcPr>
            <w:tcW w:w="1710" w:type="dxa"/>
          </w:tcPr>
          <w:p w14:paraId="27399F99" w14:textId="77777777" w:rsidR="004358AD" w:rsidRDefault="004358AD" w:rsidP="004358AD">
            <w:pPr>
              <w:tabs>
                <w:tab w:val="left" w:pos="360"/>
              </w:tabs>
              <w:jc w:val="center"/>
            </w:pPr>
          </w:p>
        </w:tc>
        <w:tc>
          <w:tcPr>
            <w:tcW w:w="5400" w:type="dxa"/>
          </w:tcPr>
          <w:p w14:paraId="68AC7D02" w14:textId="77777777" w:rsidR="004358AD" w:rsidRDefault="004358AD" w:rsidP="004358AD">
            <w:pPr>
              <w:tabs>
                <w:tab w:val="left" w:pos="360"/>
              </w:tabs>
            </w:pPr>
          </w:p>
        </w:tc>
      </w:tr>
      <w:tr w:rsidR="004358AD" w14:paraId="5CA6A2BC" w14:textId="77777777" w:rsidTr="00261B4F">
        <w:tc>
          <w:tcPr>
            <w:tcW w:w="1620" w:type="dxa"/>
          </w:tcPr>
          <w:p w14:paraId="2ED6ED3E" w14:textId="77777777" w:rsidR="004358AD" w:rsidRDefault="004358AD" w:rsidP="004358AD">
            <w:pPr>
              <w:tabs>
                <w:tab w:val="left" w:pos="360"/>
              </w:tabs>
            </w:pPr>
          </w:p>
        </w:tc>
        <w:tc>
          <w:tcPr>
            <w:tcW w:w="1710" w:type="dxa"/>
          </w:tcPr>
          <w:p w14:paraId="06583B6B" w14:textId="77777777" w:rsidR="004358AD" w:rsidRDefault="004358AD" w:rsidP="004358AD">
            <w:pPr>
              <w:tabs>
                <w:tab w:val="left" w:pos="360"/>
              </w:tabs>
              <w:jc w:val="center"/>
            </w:pPr>
          </w:p>
        </w:tc>
        <w:tc>
          <w:tcPr>
            <w:tcW w:w="5400" w:type="dxa"/>
          </w:tcPr>
          <w:p w14:paraId="01EC2DD3" w14:textId="77777777" w:rsidR="004358AD" w:rsidRDefault="004358AD" w:rsidP="004358AD">
            <w:pPr>
              <w:tabs>
                <w:tab w:val="left" w:pos="360"/>
              </w:tabs>
            </w:pPr>
          </w:p>
        </w:tc>
      </w:tr>
      <w:tr w:rsidR="004358AD" w14:paraId="37F30EBF" w14:textId="77777777" w:rsidTr="00261B4F">
        <w:tc>
          <w:tcPr>
            <w:tcW w:w="1620" w:type="dxa"/>
          </w:tcPr>
          <w:p w14:paraId="7FBDF125" w14:textId="77777777" w:rsidR="004358AD" w:rsidRDefault="004358AD" w:rsidP="004358AD">
            <w:pPr>
              <w:tabs>
                <w:tab w:val="left" w:pos="360"/>
              </w:tabs>
            </w:pPr>
          </w:p>
        </w:tc>
        <w:tc>
          <w:tcPr>
            <w:tcW w:w="1710" w:type="dxa"/>
          </w:tcPr>
          <w:p w14:paraId="34D90A09" w14:textId="77777777" w:rsidR="004358AD" w:rsidRDefault="004358AD" w:rsidP="004358AD">
            <w:pPr>
              <w:tabs>
                <w:tab w:val="left" w:pos="360"/>
              </w:tabs>
              <w:jc w:val="center"/>
            </w:pPr>
          </w:p>
        </w:tc>
        <w:tc>
          <w:tcPr>
            <w:tcW w:w="5400" w:type="dxa"/>
          </w:tcPr>
          <w:p w14:paraId="0562BCD6" w14:textId="77777777" w:rsidR="004358AD" w:rsidRDefault="004358AD" w:rsidP="004358AD">
            <w:pPr>
              <w:tabs>
                <w:tab w:val="left" w:pos="360"/>
              </w:tabs>
            </w:pPr>
          </w:p>
        </w:tc>
      </w:tr>
      <w:tr w:rsidR="004358AD" w14:paraId="41F7393E" w14:textId="77777777" w:rsidTr="00261B4F">
        <w:tc>
          <w:tcPr>
            <w:tcW w:w="1620" w:type="dxa"/>
          </w:tcPr>
          <w:p w14:paraId="0289874A" w14:textId="77777777" w:rsidR="004358AD" w:rsidRDefault="004358AD" w:rsidP="004358AD">
            <w:pPr>
              <w:tabs>
                <w:tab w:val="left" w:pos="360"/>
              </w:tabs>
            </w:pPr>
          </w:p>
        </w:tc>
        <w:tc>
          <w:tcPr>
            <w:tcW w:w="1710" w:type="dxa"/>
          </w:tcPr>
          <w:p w14:paraId="7117C373" w14:textId="77777777" w:rsidR="004358AD" w:rsidRDefault="004358AD" w:rsidP="004358AD">
            <w:pPr>
              <w:tabs>
                <w:tab w:val="left" w:pos="360"/>
              </w:tabs>
              <w:jc w:val="center"/>
            </w:pPr>
          </w:p>
        </w:tc>
        <w:tc>
          <w:tcPr>
            <w:tcW w:w="5400" w:type="dxa"/>
          </w:tcPr>
          <w:p w14:paraId="37B1FB01" w14:textId="77777777" w:rsidR="004358AD" w:rsidRDefault="004358AD" w:rsidP="004358AD">
            <w:pPr>
              <w:tabs>
                <w:tab w:val="left" w:pos="360"/>
              </w:tabs>
            </w:pPr>
          </w:p>
        </w:tc>
      </w:tr>
    </w:tbl>
    <w:p w14:paraId="445BDE3C" w14:textId="77777777" w:rsidR="002307A5" w:rsidRDefault="002307A5" w:rsidP="00C31E4C">
      <w:pPr>
        <w:rPr>
          <w:lang w:eastAsia="ja-JP"/>
        </w:rPr>
      </w:pPr>
    </w:p>
    <w:p w14:paraId="4D4D5685" w14:textId="77777777" w:rsidR="00E033FD" w:rsidRPr="006C51C8" w:rsidRDefault="00E033FD" w:rsidP="00E033FD">
      <w:pPr>
        <w:rPr>
          <w:b/>
          <w:bCs/>
          <w:color w:val="2F5496" w:themeColor="accent1" w:themeShade="BF"/>
          <w:lang w:eastAsia="ja-JP"/>
        </w:rPr>
      </w:pPr>
      <w:r w:rsidRPr="006C51C8">
        <w:rPr>
          <w:b/>
          <w:bCs/>
          <w:color w:val="2F5496" w:themeColor="accent1" w:themeShade="BF"/>
          <w:lang w:eastAsia="ja-JP"/>
        </w:rPr>
        <w:t>Summary:</w:t>
      </w:r>
    </w:p>
    <w:p w14:paraId="2AFCF7EC" w14:textId="77777777" w:rsidR="00E033FD" w:rsidRPr="009403A9" w:rsidRDefault="00E033FD" w:rsidP="00E033FD">
      <w:pPr>
        <w:rPr>
          <w:color w:val="2F5496" w:themeColor="accent1" w:themeShade="BF"/>
          <w:lang w:eastAsia="ja-JP"/>
        </w:rPr>
      </w:pPr>
      <w:r w:rsidRPr="009403A9">
        <w:rPr>
          <w:color w:val="2F5496" w:themeColor="accent1" w:themeShade="BF"/>
          <w:lang w:eastAsia="ja-JP"/>
        </w:rPr>
        <w:t xml:space="preserve">Among the 15 companies replied to Question 5, 11 companies support reusing the same R17 relaxation criteria in RRC Idle/Inactive (Option 1a), 2 companies prefer using R16 relaxation criteria as baseline but can study further enhancements for R17 (Option 1b), 1 company indicates that it depends on signaling design of R17 relaxation criteria, and one company support only the same relaxation criteria as R16 (Option 1c). </w:t>
      </w:r>
    </w:p>
    <w:p w14:paraId="5238BAA5" w14:textId="6E327906" w:rsidR="00E033FD" w:rsidRPr="004D64CE" w:rsidRDefault="004D64CE" w:rsidP="00C31E4C">
      <w:pPr>
        <w:rPr>
          <w:color w:val="2F5496" w:themeColor="accent1" w:themeShade="BF"/>
          <w:lang w:eastAsia="ja-JP"/>
        </w:rPr>
      </w:pPr>
      <w:r w:rsidRPr="004D64CE">
        <w:rPr>
          <w:color w:val="2F5496" w:themeColor="accent1" w:themeShade="BF"/>
          <w:lang w:eastAsia="ja-JP"/>
        </w:rPr>
        <w:t xml:space="preserve">And no </w:t>
      </w:r>
      <w:r w:rsidR="00E033FD" w:rsidRPr="004D64CE">
        <w:rPr>
          <w:color w:val="2F5496" w:themeColor="accent1" w:themeShade="BF"/>
          <w:lang w:eastAsia="ja-JP"/>
        </w:rPr>
        <w:t xml:space="preserve">company </w:t>
      </w:r>
      <w:r w:rsidRPr="004D64CE">
        <w:rPr>
          <w:color w:val="2F5496" w:themeColor="accent1" w:themeShade="BF"/>
          <w:lang w:eastAsia="ja-JP"/>
        </w:rPr>
        <w:t xml:space="preserve">has indicated to study </w:t>
      </w:r>
      <w:r w:rsidR="005D4200" w:rsidRPr="004D64CE">
        <w:rPr>
          <w:color w:val="2F5496" w:themeColor="accent1" w:themeShade="BF"/>
          <w:lang w:eastAsia="ja-JP"/>
        </w:rPr>
        <w:t xml:space="preserve">new enhancements </w:t>
      </w:r>
      <w:r w:rsidRPr="004D64CE">
        <w:rPr>
          <w:color w:val="2F5496" w:themeColor="accent1" w:themeShade="BF"/>
          <w:lang w:eastAsia="ja-JP"/>
        </w:rPr>
        <w:t xml:space="preserve">for R17 relaxation criteria in RRC Connected. </w:t>
      </w:r>
    </w:p>
    <w:p w14:paraId="2159BD90" w14:textId="5531FCC8" w:rsidR="004D64CE" w:rsidRDefault="004D64CE" w:rsidP="00C31E4C">
      <w:pPr>
        <w:rPr>
          <w:lang w:eastAsia="ja-JP"/>
        </w:rPr>
      </w:pPr>
      <w:r>
        <w:rPr>
          <w:lang w:eastAsia="ja-JP"/>
        </w:rPr>
        <w:lastRenderedPageBreak/>
        <w:t xml:space="preserve">Based on the outcome of the discussions on </w:t>
      </w:r>
      <w:r w:rsidR="00262E12">
        <w:rPr>
          <w:lang w:eastAsia="ja-JP"/>
        </w:rPr>
        <w:t xml:space="preserve">Question 5 and 6, the rapporteur would like to </w:t>
      </w:r>
      <w:r w:rsidR="006E078E">
        <w:rPr>
          <w:lang w:eastAsia="ja-JP"/>
        </w:rPr>
        <w:t>suggest the following proposal for agreement:</w:t>
      </w:r>
    </w:p>
    <w:p w14:paraId="79BB72CC" w14:textId="199601CD" w:rsidR="006E078E" w:rsidRPr="00C24701" w:rsidRDefault="006E078E" w:rsidP="00C24701">
      <w:pPr>
        <w:tabs>
          <w:tab w:val="left" w:pos="1170"/>
        </w:tabs>
        <w:ind w:left="1170" w:hanging="1170"/>
        <w:rPr>
          <w:b/>
          <w:bCs/>
          <w:color w:val="2F5496" w:themeColor="accent1" w:themeShade="BF"/>
          <w:lang w:eastAsia="ja-JP"/>
        </w:rPr>
      </w:pPr>
      <w:r w:rsidRPr="00C24701">
        <w:rPr>
          <w:b/>
          <w:bCs/>
          <w:color w:val="2F5496" w:themeColor="accent1" w:themeShade="BF"/>
          <w:lang w:eastAsia="ja-JP"/>
        </w:rPr>
        <w:t>Proposal 7.</w:t>
      </w:r>
      <w:r w:rsidR="00312058">
        <w:rPr>
          <w:b/>
          <w:bCs/>
          <w:color w:val="2F5496" w:themeColor="accent1" w:themeShade="BF"/>
          <w:lang w:eastAsia="ja-JP"/>
        </w:rPr>
        <w:tab/>
      </w:r>
      <w:r w:rsidRPr="00C24701">
        <w:rPr>
          <w:b/>
          <w:bCs/>
          <w:color w:val="2F5496" w:themeColor="accent1" w:themeShade="BF"/>
          <w:lang w:eastAsia="ja-JP"/>
        </w:rPr>
        <w:t>(</w:t>
      </w:r>
      <w:r w:rsidR="00870866" w:rsidRPr="00C24701">
        <w:rPr>
          <w:b/>
          <w:bCs/>
          <w:color w:val="2F5496" w:themeColor="accent1" w:themeShade="BF"/>
          <w:lang w:eastAsia="ja-JP"/>
        </w:rPr>
        <w:t xml:space="preserve">11/15) </w:t>
      </w:r>
      <w:r w:rsidR="00610CE7" w:rsidRPr="00C24701">
        <w:rPr>
          <w:b/>
          <w:bCs/>
          <w:color w:val="2F5496" w:themeColor="accent1" w:themeShade="BF"/>
          <w:lang w:eastAsia="ja-JP"/>
        </w:rPr>
        <w:t xml:space="preserve">R17 RRM relaxation criteria in RRC Connected should reuse </w:t>
      </w:r>
      <w:r w:rsidR="0050650A" w:rsidRPr="00C24701">
        <w:rPr>
          <w:b/>
          <w:bCs/>
          <w:color w:val="2F5496" w:themeColor="accent1" w:themeShade="BF"/>
          <w:lang w:eastAsia="ja-JP"/>
        </w:rPr>
        <w:t xml:space="preserve">R17 RRM relaxation criteria in RRC Idle/Inactive. No </w:t>
      </w:r>
      <w:r w:rsidR="00C24701" w:rsidRPr="00C24701">
        <w:rPr>
          <w:b/>
          <w:bCs/>
          <w:color w:val="2F5496" w:themeColor="accent1" w:themeShade="BF"/>
          <w:lang w:eastAsia="ja-JP"/>
        </w:rPr>
        <w:t xml:space="preserve">new enhancements will be studied. </w:t>
      </w:r>
    </w:p>
    <w:p w14:paraId="13696E0E" w14:textId="370EEA21" w:rsidR="00B80E4E" w:rsidRDefault="002A6A28" w:rsidP="00312058">
      <w:pPr>
        <w:spacing w:before="240"/>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14:paraId="4EAFC2C9" w14:textId="77777777" w:rsidR="00453211" w:rsidRDefault="00453211" w:rsidP="00BB0B5D">
      <w:pPr>
        <w:pStyle w:val="ListParagraph"/>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14:paraId="47D07F99" w14:textId="77777777" w:rsidR="00CB0F6F" w:rsidRDefault="00CB0F6F" w:rsidP="00BB0B5D">
      <w:pPr>
        <w:pStyle w:val="ListParagraph"/>
        <w:numPr>
          <w:ilvl w:val="0"/>
          <w:numId w:val="16"/>
        </w:numPr>
        <w:spacing w:before="80"/>
        <w:ind w:leftChars="0"/>
        <w:rPr>
          <w:ins w:id="35"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signaling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14:paraId="24BBDD9C" w14:textId="77777777" w:rsidR="003C418C" w:rsidRDefault="003C418C" w:rsidP="00BB0B5D">
      <w:pPr>
        <w:pStyle w:val="ListParagraph"/>
        <w:numPr>
          <w:ilvl w:val="0"/>
          <w:numId w:val="16"/>
        </w:numPr>
        <w:spacing w:before="80"/>
        <w:ind w:leftChars="0"/>
        <w:rPr>
          <w:ins w:id="36" w:author="ZTE" w:date="2021-04-13T19:25:00Z"/>
          <w:lang w:eastAsia="ja-JP"/>
        </w:rPr>
      </w:pPr>
      <w:ins w:id="37" w:author="Ericsson" w:date="2021-04-12T21:21:00Z">
        <w:r>
          <w:rPr>
            <w:lang w:eastAsia="ja-JP"/>
          </w:rPr>
          <w:t>Option 3: Only UE to network indication is considered, but existing procedures already in spec are used to achieve relaxation, e</w:t>
        </w:r>
      </w:ins>
      <w:ins w:id="38" w:author="Ericsson" w:date="2021-04-12T21:22:00Z">
        <w:r>
          <w:rPr>
            <w:lang w:eastAsia="ja-JP"/>
          </w:rPr>
          <w:t>.g. deconfigure measurements.</w:t>
        </w:r>
      </w:ins>
    </w:p>
    <w:p w14:paraId="40244ECC" w14:textId="0FEDA415" w:rsidR="00824531" w:rsidRDefault="00824531" w:rsidP="00824531">
      <w:pPr>
        <w:pStyle w:val="ListParagraph"/>
        <w:numPr>
          <w:ilvl w:val="0"/>
          <w:numId w:val="16"/>
        </w:numPr>
        <w:spacing w:before="80"/>
        <w:ind w:leftChars="0"/>
        <w:rPr>
          <w:lang w:eastAsia="ja-JP"/>
        </w:rPr>
      </w:pPr>
      <w:ins w:id="39" w:author="ZTE" w:date="2021-04-13T19:25:00Z">
        <w:r>
          <w:rPr>
            <w:lang w:eastAsia="ja-JP"/>
          </w:rPr>
          <w:t>Option 4: On top of Option 1, network can indicate which frequencies (measObjects) can be relaxed when UE meets the relaxation criteria.</w:t>
        </w:r>
      </w:ins>
    </w:p>
    <w:p w14:paraId="56317905" w14:textId="77777777" w:rsidR="00063EF8" w:rsidRDefault="00063EF8" w:rsidP="00063EF8">
      <w:pPr>
        <w:spacing w:before="120"/>
        <w:rPr>
          <w:lang w:eastAsia="ja-JP"/>
        </w:rPr>
      </w:pPr>
      <w:r>
        <w:rPr>
          <w:lang w:eastAsia="ja-JP"/>
        </w:rPr>
        <w:t xml:space="preserve">Companies are invited to indicate their preference between the above two options: </w:t>
      </w:r>
    </w:p>
    <w:p w14:paraId="42FC9C5E" w14:textId="77777777"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925187" w14:paraId="393C1A49" w14:textId="7777777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079D09" w14:textId="77777777"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2048C5" w14:textId="77777777" w:rsidR="00925187" w:rsidRDefault="00925187" w:rsidP="00261B4F">
            <w:pPr>
              <w:tabs>
                <w:tab w:val="left" w:pos="360"/>
              </w:tabs>
              <w:spacing w:after="0"/>
              <w:jc w:val="center"/>
            </w:pPr>
            <w:r>
              <w:t>Preference</w:t>
            </w:r>
          </w:p>
          <w:p w14:paraId="449499FD" w14:textId="77777777"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E45275" w14:textId="77777777" w:rsidR="00925187" w:rsidRDefault="00925187" w:rsidP="00261B4F">
            <w:pPr>
              <w:tabs>
                <w:tab w:val="left" w:pos="360"/>
              </w:tabs>
              <w:spacing w:after="0"/>
            </w:pPr>
            <w:r>
              <w:t>Comments (if any)</w:t>
            </w:r>
          </w:p>
        </w:tc>
      </w:tr>
      <w:tr w:rsidR="00925187" w14:paraId="49E12A9D" w14:textId="77777777" w:rsidTr="00CD464D">
        <w:tc>
          <w:tcPr>
            <w:tcW w:w="1620" w:type="dxa"/>
            <w:tcBorders>
              <w:top w:val="double" w:sz="4" w:space="0" w:color="auto"/>
            </w:tcBorders>
          </w:tcPr>
          <w:p w14:paraId="51C93CCF" w14:textId="77777777" w:rsidR="00925187" w:rsidRDefault="00C52C5D" w:rsidP="00261B4F">
            <w:pPr>
              <w:tabs>
                <w:tab w:val="left" w:pos="360"/>
              </w:tabs>
            </w:pPr>
            <w:r>
              <w:t>Nokia, Nokia Shanghai Bell</w:t>
            </w:r>
          </w:p>
        </w:tc>
        <w:tc>
          <w:tcPr>
            <w:tcW w:w="1620" w:type="dxa"/>
            <w:tcBorders>
              <w:top w:val="double" w:sz="4" w:space="0" w:color="auto"/>
            </w:tcBorders>
          </w:tcPr>
          <w:p w14:paraId="302EA652" w14:textId="77777777" w:rsidR="00925187" w:rsidRDefault="003C13DB" w:rsidP="00261B4F">
            <w:pPr>
              <w:tabs>
                <w:tab w:val="left" w:pos="360"/>
              </w:tabs>
              <w:jc w:val="center"/>
            </w:pPr>
            <w:r>
              <w:t>2</w:t>
            </w:r>
          </w:p>
        </w:tc>
        <w:tc>
          <w:tcPr>
            <w:tcW w:w="5490" w:type="dxa"/>
            <w:tcBorders>
              <w:top w:val="double" w:sz="4" w:space="0" w:color="auto"/>
            </w:tcBorders>
          </w:tcPr>
          <w:p w14:paraId="08AF5875" w14:textId="77777777" w:rsidR="00925187" w:rsidRDefault="003C13DB" w:rsidP="00261B4F">
            <w:pPr>
              <w:tabs>
                <w:tab w:val="left" w:pos="360"/>
              </w:tabs>
            </w:pPr>
            <w:r>
              <w:t>We assume that this question is only for CONNECTED</w:t>
            </w:r>
          </w:p>
        </w:tc>
      </w:tr>
      <w:tr w:rsidR="00925187" w14:paraId="55709291" w14:textId="77777777" w:rsidTr="00CD464D">
        <w:tc>
          <w:tcPr>
            <w:tcW w:w="1620" w:type="dxa"/>
          </w:tcPr>
          <w:p w14:paraId="5E2CA605" w14:textId="77777777" w:rsidR="00925187" w:rsidRDefault="00E03FE0" w:rsidP="00261B4F">
            <w:pPr>
              <w:tabs>
                <w:tab w:val="left" w:pos="360"/>
              </w:tabs>
            </w:pPr>
            <w:r>
              <w:t>Apple</w:t>
            </w:r>
          </w:p>
        </w:tc>
        <w:tc>
          <w:tcPr>
            <w:tcW w:w="1620" w:type="dxa"/>
          </w:tcPr>
          <w:p w14:paraId="71E9F79D" w14:textId="77777777" w:rsidR="00925187" w:rsidRDefault="00E03FE0" w:rsidP="00261B4F">
            <w:pPr>
              <w:tabs>
                <w:tab w:val="left" w:pos="360"/>
              </w:tabs>
              <w:jc w:val="center"/>
            </w:pPr>
            <w:r>
              <w:t>No strong preference, but 2 is feasible as the UE is in CONNECTED mode</w:t>
            </w:r>
          </w:p>
        </w:tc>
        <w:tc>
          <w:tcPr>
            <w:tcW w:w="5490" w:type="dxa"/>
          </w:tcPr>
          <w:p w14:paraId="37CD2E28" w14:textId="77777777" w:rsidR="00925187" w:rsidRDefault="00925187" w:rsidP="00261B4F">
            <w:pPr>
              <w:tabs>
                <w:tab w:val="left" w:pos="360"/>
              </w:tabs>
            </w:pPr>
          </w:p>
        </w:tc>
      </w:tr>
      <w:tr w:rsidR="00925187" w14:paraId="010FDFED" w14:textId="77777777" w:rsidTr="00CD464D">
        <w:tc>
          <w:tcPr>
            <w:tcW w:w="1620" w:type="dxa"/>
          </w:tcPr>
          <w:p w14:paraId="5AB39CF1" w14:textId="77777777" w:rsidR="00925187" w:rsidRDefault="00880EB9" w:rsidP="00261B4F">
            <w:pPr>
              <w:tabs>
                <w:tab w:val="left" w:pos="360"/>
              </w:tabs>
            </w:pPr>
            <w:r>
              <w:t>Qualcomm</w:t>
            </w:r>
          </w:p>
        </w:tc>
        <w:tc>
          <w:tcPr>
            <w:tcW w:w="1620" w:type="dxa"/>
          </w:tcPr>
          <w:p w14:paraId="3798A257" w14:textId="77777777" w:rsidR="00925187" w:rsidRDefault="00915159" w:rsidP="00261B4F">
            <w:pPr>
              <w:tabs>
                <w:tab w:val="left" w:pos="360"/>
              </w:tabs>
              <w:jc w:val="center"/>
            </w:pPr>
            <w:r>
              <w:t>1</w:t>
            </w:r>
          </w:p>
        </w:tc>
        <w:tc>
          <w:tcPr>
            <w:tcW w:w="5490" w:type="dxa"/>
          </w:tcPr>
          <w:p w14:paraId="7598C6CF" w14:textId="77777777"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14:paraId="0DBC1C54" w14:textId="77777777" w:rsidTr="00CD464D">
        <w:tc>
          <w:tcPr>
            <w:tcW w:w="1620" w:type="dxa"/>
          </w:tcPr>
          <w:p w14:paraId="590E29CA" w14:textId="77777777" w:rsidR="003C418C" w:rsidRDefault="003C418C" w:rsidP="003C418C">
            <w:pPr>
              <w:tabs>
                <w:tab w:val="left" w:pos="360"/>
              </w:tabs>
            </w:pPr>
            <w:r>
              <w:t>Ericsson</w:t>
            </w:r>
          </w:p>
        </w:tc>
        <w:tc>
          <w:tcPr>
            <w:tcW w:w="1620" w:type="dxa"/>
          </w:tcPr>
          <w:p w14:paraId="0F66080C" w14:textId="77777777" w:rsidR="003C418C" w:rsidRDefault="003C418C" w:rsidP="003C418C">
            <w:pPr>
              <w:tabs>
                <w:tab w:val="left" w:pos="360"/>
              </w:tabs>
              <w:jc w:val="center"/>
            </w:pPr>
            <w:r>
              <w:t>3</w:t>
            </w:r>
          </w:p>
        </w:tc>
        <w:tc>
          <w:tcPr>
            <w:tcW w:w="5490" w:type="dxa"/>
          </w:tcPr>
          <w:p w14:paraId="584F753F" w14:textId="77777777"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14:paraId="7B51D743" w14:textId="77777777"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14:paraId="4674A532" w14:textId="77777777" w:rsidTr="00CD464D">
        <w:tc>
          <w:tcPr>
            <w:tcW w:w="1620" w:type="dxa"/>
          </w:tcPr>
          <w:p w14:paraId="04978714" w14:textId="77777777" w:rsidR="00925187" w:rsidRDefault="000A6372" w:rsidP="00261B4F">
            <w:pPr>
              <w:tabs>
                <w:tab w:val="left" w:pos="360"/>
              </w:tabs>
            </w:pPr>
            <w:r>
              <w:rPr>
                <w:rFonts w:hint="eastAsia"/>
              </w:rPr>
              <w:t>v</w:t>
            </w:r>
            <w:r>
              <w:t>ivo</w:t>
            </w:r>
          </w:p>
        </w:tc>
        <w:tc>
          <w:tcPr>
            <w:tcW w:w="1620" w:type="dxa"/>
          </w:tcPr>
          <w:p w14:paraId="4425C576" w14:textId="77777777" w:rsidR="00925187" w:rsidRDefault="000A6372" w:rsidP="00261B4F">
            <w:pPr>
              <w:tabs>
                <w:tab w:val="left" w:pos="360"/>
              </w:tabs>
              <w:jc w:val="center"/>
            </w:pPr>
            <w:r>
              <w:rPr>
                <w:rFonts w:hint="eastAsia"/>
              </w:rPr>
              <w:t>1</w:t>
            </w:r>
            <w:r>
              <w:t xml:space="preserve"> and 2</w:t>
            </w:r>
          </w:p>
        </w:tc>
        <w:tc>
          <w:tcPr>
            <w:tcW w:w="5490" w:type="dxa"/>
          </w:tcPr>
          <w:p w14:paraId="7815065F" w14:textId="77777777"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14:paraId="59A267CA" w14:textId="77777777" w:rsidR="005943B6" w:rsidRDefault="005943B6" w:rsidP="00261B4F">
            <w:pPr>
              <w:tabs>
                <w:tab w:val="left" w:pos="360"/>
              </w:tabs>
            </w:pPr>
            <w:r>
              <w:rPr>
                <w:rFonts w:eastAsia="SimSun" w:hint="eastAsia"/>
              </w:rPr>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w:t>
            </w:r>
            <w:r>
              <w:rPr>
                <w:rFonts w:eastAsia="SimSun"/>
              </w:rPr>
              <w:lastRenderedPageBreak/>
              <w:t xml:space="preserve">further discuss which approach should be adopted in both RAN2 and RAN4. </w:t>
            </w:r>
          </w:p>
        </w:tc>
      </w:tr>
      <w:tr w:rsidR="008D7542" w14:paraId="16E4F314" w14:textId="77777777" w:rsidTr="00CD464D">
        <w:tc>
          <w:tcPr>
            <w:tcW w:w="1620" w:type="dxa"/>
          </w:tcPr>
          <w:p w14:paraId="03F24FD3" w14:textId="77777777" w:rsidR="008D7542" w:rsidRDefault="008D7542" w:rsidP="008D7542">
            <w:pPr>
              <w:tabs>
                <w:tab w:val="left" w:pos="360"/>
              </w:tabs>
            </w:pPr>
            <w:r>
              <w:lastRenderedPageBreak/>
              <w:t>Intel</w:t>
            </w:r>
          </w:p>
        </w:tc>
        <w:tc>
          <w:tcPr>
            <w:tcW w:w="1620" w:type="dxa"/>
          </w:tcPr>
          <w:p w14:paraId="01ED1145" w14:textId="77777777" w:rsidR="008D7542" w:rsidRDefault="008D7542" w:rsidP="008D7542">
            <w:pPr>
              <w:tabs>
                <w:tab w:val="left" w:pos="360"/>
              </w:tabs>
              <w:jc w:val="center"/>
            </w:pPr>
            <w:r>
              <w:t>1</w:t>
            </w:r>
          </w:p>
        </w:tc>
        <w:tc>
          <w:tcPr>
            <w:tcW w:w="5490" w:type="dxa"/>
          </w:tcPr>
          <w:p w14:paraId="7EBC3FB5" w14:textId="77777777"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14:paraId="3DEE1FBD" w14:textId="77777777" w:rsidTr="00CD464D">
        <w:tc>
          <w:tcPr>
            <w:tcW w:w="1620" w:type="dxa"/>
          </w:tcPr>
          <w:p w14:paraId="684DF518" w14:textId="77777777" w:rsidR="008D7542" w:rsidRDefault="00C84CF2" w:rsidP="008D7542">
            <w:pPr>
              <w:tabs>
                <w:tab w:val="left" w:pos="360"/>
              </w:tabs>
            </w:pPr>
            <w:r>
              <w:t>Futurewei</w:t>
            </w:r>
          </w:p>
        </w:tc>
        <w:tc>
          <w:tcPr>
            <w:tcW w:w="1620" w:type="dxa"/>
          </w:tcPr>
          <w:p w14:paraId="11C087B7" w14:textId="77777777" w:rsidR="008D7542" w:rsidRDefault="00C84CF2" w:rsidP="008D7542">
            <w:pPr>
              <w:tabs>
                <w:tab w:val="left" w:pos="360"/>
              </w:tabs>
              <w:jc w:val="center"/>
            </w:pPr>
            <w:r>
              <w:t>2</w:t>
            </w:r>
          </w:p>
        </w:tc>
        <w:tc>
          <w:tcPr>
            <w:tcW w:w="5490" w:type="dxa"/>
          </w:tcPr>
          <w:p w14:paraId="222343D6" w14:textId="77777777" w:rsidR="008D7542" w:rsidRDefault="008D7542" w:rsidP="008D7542">
            <w:pPr>
              <w:tabs>
                <w:tab w:val="left" w:pos="360"/>
              </w:tabs>
            </w:pPr>
          </w:p>
        </w:tc>
      </w:tr>
      <w:tr w:rsidR="001E3C67" w14:paraId="405B7D74" w14:textId="77777777" w:rsidTr="00CD464D">
        <w:tc>
          <w:tcPr>
            <w:tcW w:w="1620" w:type="dxa"/>
          </w:tcPr>
          <w:p w14:paraId="73447BEF" w14:textId="77777777" w:rsidR="001E3C67" w:rsidRDefault="001E3C67" w:rsidP="001E3C67">
            <w:pPr>
              <w:tabs>
                <w:tab w:val="left" w:pos="360"/>
              </w:tabs>
            </w:pPr>
            <w:r>
              <w:rPr>
                <w:rFonts w:eastAsiaTheme="minorEastAsia" w:hint="eastAsia"/>
              </w:rPr>
              <w:t>S</w:t>
            </w:r>
            <w:r>
              <w:rPr>
                <w:rFonts w:eastAsiaTheme="minorEastAsia"/>
              </w:rPr>
              <w:t>harp</w:t>
            </w:r>
          </w:p>
        </w:tc>
        <w:tc>
          <w:tcPr>
            <w:tcW w:w="1620" w:type="dxa"/>
          </w:tcPr>
          <w:p w14:paraId="25537DB5" w14:textId="77777777" w:rsidR="001E3C67" w:rsidRDefault="001E3C67" w:rsidP="001E3C67">
            <w:pPr>
              <w:tabs>
                <w:tab w:val="left" w:pos="360"/>
              </w:tabs>
              <w:jc w:val="center"/>
            </w:pPr>
            <w:r>
              <w:rPr>
                <w:rFonts w:eastAsiaTheme="minorEastAsia"/>
              </w:rPr>
              <w:t>1 and 2</w:t>
            </w:r>
          </w:p>
        </w:tc>
        <w:tc>
          <w:tcPr>
            <w:tcW w:w="5490" w:type="dxa"/>
          </w:tcPr>
          <w:p w14:paraId="0F0A423A" w14:textId="77777777"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14:paraId="179B6AC3" w14:textId="77777777"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14:paraId="39E5E65D" w14:textId="77777777" w:rsidTr="00CD464D">
        <w:tc>
          <w:tcPr>
            <w:tcW w:w="1620" w:type="dxa"/>
          </w:tcPr>
          <w:p w14:paraId="10E890FA" w14:textId="77777777" w:rsidR="00631D8F" w:rsidRDefault="00631D8F" w:rsidP="00631D8F">
            <w:pPr>
              <w:tabs>
                <w:tab w:val="left" w:pos="360"/>
              </w:tabs>
              <w:rPr>
                <w:rFonts w:eastAsiaTheme="minorEastAsia"/>
              </w:rPr>
            </w:pPr>
            <w:r w:rsidRPr="00D96087">
              <w:t>Huawei, HiSilicon</w:t>
            </w:r>
          </w:p>
        </w:tc>
        <w:tc>
          <w:tcPr>
            <w:tcW w:w="1620" w:type="dxa"/>
          </w:tcPr>
          <w:p w14:paraId="450E8563" w14:textId="77777777" w:rsidR="00631D8F" w:rsidRDefault="00631D8F" w:rsidP="00631D8F">
            <w:pPr>
              <w:tabs>
                <w:tab w:val="left" w:pos="360"/>
              </w:tabs>
              <w:jc w:val="center"/>
              <w:rPr>
                <w:rFonts w:eastAsiaTheme="minorEastAsia"/>
              </w:rPr>
            </w:pPr>
            <w:r>
              <w:rPr>
                <w:rFonts w:eastAsiaTheme="minorEastAsia" w:hint="eastAsia"/>
              </w:rPr>
              <w:t>2</w:t>
            </w:r>
          </w:p>
        </w:tc>
        <w:tc>
          <w:tcPr>
            <w:tcW w:w="5490" w:type="dxa"/>
          </w:tcPr>
          <w:p w14:paraId="591FF424" w14:textId="77777777"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14:paraId="6F15D086" w14:textId="77777777" w:rsidTr="00CD464D">
        <w:tc>
          <w:tcPr>
            <w:tcW w:w="1620" w:type="dxa"/>
          </w:tcPr>
          <w:p w14:paraId="43C35D18" w14:textId="77777777" w:rsidR="004F3C5F" w:rsidRPr="00D96087" w:rsidRDefault="004F3C5F" w:rsidP="004F3C5F">
            <w:pPr>
              <w:tabs>
                <w:tab w:val="left" w:pos="360"/>
              </w:tabs>
            </w:pPr>
            <w:r w:rsidRPr="00C746A4">
              <w:rPr>
                <w:rFonts w:eastAsia="SimSun"/>
              </w:rPr>
              <w:t>NEC</w:t>
            </w:r>
          </w:p>
        </w:tc>
        <w:tc>
          <w:tcPr>
            <w:tcW w:w="1620" w:type="dxa"/>
          </w:tcPr>
          <w:p w14:paraId="38D73D5B" w14:textId="77777777"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14:paraId="3459AB85" w14:textId="77777777"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14:paraId="08790CEC" w14:textId="77777777" w:rsidTr="00CD464D">
        <w:tblPrEx>
          <w:tblCellMar>
            <w:left w:w="108" w:type="dxa"/>
            <w:right w:w="108" w:type="dxa"/>
          </w:tblCellMar>
          <w:tblLook w:val="04A0" w:firstRow="1" w:lastRow="0" w:firstColumn="1" w:lastColumn="0" w:noHBand="0" w:noVBand="1"/>
        </w:tblPrEx>
        <w:tc>
          <w:tcPr>
            <w:tcW w:w="1620" w:type="dxa"/>
          </w:tcPr>
          <w:p w14:paraId="32EDA243" w14:textId="77777777" w:rsidR="00CD464D" w:rsidRDefault="00CD464D" w:rsidP="009D2371">
            <w:pPr>
              <w:tabs>
                <w:tab w:val="left" w:pos="360"/>
              </w:tabs>
            </w:pPr>
            <w:r>
              <w:t>MediaTek</w:t>
            </w:r>
          </w:p>
        </w:tc>
        <w:tc>
          <w:tcPr>
            <w:tcW w:w="1620" w:type="dxa"/>
          </w:tcPr>
          <w:p w14:paraId="6176A84C" w14:textId="77777777" w:rsidR="00CD464D" w:rsidRDefault="00CD464D" w:rsidP="009D2371">
            <w:pPr>
              <w:tabs>
                <w:tab w:val="left" w:pos="360"/>
              </w:tabs>
              <w:jc w:val="center"/>
            </w:pPr>
            <w:r>
              <w:t>1</w:t>
            </w:r>
          </w:p>
        </w:tc>
        <w:tc>
          <w:tcPr>
            <w:tcW w:w="5490" w:type="dxa"/>
          </w:tcPr>
          <w:p w14:paraId="20236226" w14:textId="77777777" w:rsidR="00CD464D" w:rsidRDefault="00CD464D" w:rsidP="009D2371">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14:paraId="3D2BCDA3" w14:textId="77777777" w:rsidTr="00CD464D">
        <w:tblPrEx>
          <w:tblCellMar>
            <w:left w:w="108" w:type="dxa"/>
            <w:right w:w="108" w:type="dxa"/>
          </w:tblCellMar>
          <w:tblLook w:val="04A0" w:firstRow="1" w:lastRow="0" w:firstColumn="1" w:lastColumn="0" w:noHBand="0" w:noVBand="1"/>
        </w:tblPrEx>
        <w:tc>
          <w:tcPr>
            <w:tcW w:w="1620" w:type="dxa"/>
          </w:tcPr>
          <w:p w14:paraId="26F1674B" w14:textId="77777777" w:rsidR="00CD464D" w:rsidRPr="001B0B7C" w:rsidRDefault="001B0B7C" w:rsidP="009D2371">
            <w:pPr>
              <w:tabs>
                <w:tab w:val="left" w:pos="360"/>
              </w:tabs>
              <w:rPr>
                <w:rFonts w:cs="Arial"/>
              </w:rPr>
            </w:pPr>
            <w:r w:rsidRPr="001B0B7C">
              <w:rPr>
                <w:rFonts w:eastAsiaTheme="minorEastAsia" w:cs="Arial"/>
              </w:rPr>
              <w:t>Xiaomi</w:t>
            </w:r>
          </w:p>
        </w:tc>
        <w:tc>
          <w:tcPr>
            <w:tcW w:w="1620" w:type="dxa"/>
          </w:tcPr>
          <w:p w14:paraId="16146C82" w14:textId="77777777" w:rsidR="00CD464D" w:rsidRPr="001B0B7C" w:rsidRDefault="001B0B7C" w:rsidP="009D2371">
            <w:pPr>
              <w:tabs>
                <w:tab w:val="left" w:pos="360"/>
              </w:tabs>
              <w:jc w:val="center"/>
              <w:rPr>
                <w:rFonts w:eastAsiaTheme="minorEastAsia" w:cs="Arial"/>
              </w:rPr>
            </w:pPr>
            <w:r w:rsidRPr="001B0B7C">
              <w:rPr>
                <w:rFonts w:eastAsiaTheme="minorEastAsia" w:cs="Arial"/>
              </w:rPr>
              <w:t>1</w:t>
            </w:r>
          </w:p>
        </w:tc>
        <w:tc>
          <w:tcPr>
            <w:tcW w:w="5490" w:type="dxa"/>
          </w:tcPr>
          <w:p w14:paraId="28937CE9" w14:textId="77777777"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14:paraId="239B6FEA" w14:textId="77777777" w:rsidTr="00CD464D">
        <w:tblPrEx>
          <w:tblCellMar>
            <w:left w:w="108" w:type="dxa"/>
            <w:right w:w="108" w:type="dxa"/>
          </w:tblCellMar>
          <w:tblLook w:val="04A0" w:firstRow="1" w:lastRow="0" w:firstColumn="1" w:lastColumn="0" w:noHBand="0" w:noVBand="1"/>
        </w:tblPrEx>
        <w:tc>
          <w:tcPr>
            <w:tcW w:w="1620" w:type="dxa"/>
          </w:tcPr>
          <w:p w14:paraId="547CBBA2" w14:textId="77777777" w:rsidR="00DE58C7" w:rsidRPr="001B0B7C" w:rsidRDefault="00DE58C7" w:rsidP="009D2371">
            <w:pPr>
              <w:tabs>
                <w:tab w:val="left" w:pos="360"/>
              </w:tabs>
              <w:rPr>
                <w:rFonts w:eastAsiaTheme="minorEastAsia" w:cs="Arial"/>
              </w:rPr>
            </w:pPr>
            <w:r>
              <w:rPr>
                <w:rFonts w:hint="eastAsia"/>
              </w:rPr>
              <w:t>CATT</w:t>
            </w:r>
          </w:p>
        </w:tc>
        <w:tc>
          <w:tcPr>
            <w:tcW w:w="1620" w:type="dxa"/>
          </w:tcPr>
          <w:p w14:paraId="50371263" w14:textId="77777777" w:rsidR="00DE58C7" w:rsidRPr="001B0B7C" w:rsidRDefault="00DE58C7" w:rsidP="009D2371">
            <w:pPr>
              <w:tabs>
                <w:tab w:val="left" w:pos="360"/>
              </w:tabs>
              <w:jc w:val="center"/>
              <w:rPr>
                <w:rFonts w:eastAsiaTheme="minorEastAsia" w:cs="Arial"/>
              </w:rPr>
            </w:pPr>
            <w:r>
              <w:t>2 or 3</w:t>
            </w:r>
          </w:p>
        </w:tc>
        <w:tc>
          <w:tcPr>
            <w:tcW w:w="5490" w:type="dxa"/>
          </w:tcPr>
          <w:p w14:paraId="6BC94651" w14:textId="77777777"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14:paraId="32A13E87" w14:textId="77777777" w:rsidTr="00CD464D">
        <w:tblPrEx>
          <w:tblCellMar>
            <w:left w:w="108" w:type="dxa"/>
            <w:right w:w="108" w:type="dxa"/>
          </w:tblCellMar>
          <w:tblLook w:val="04A0" w:firstRow="1" w:lastRow="0" w:firstColumn="1" w:lastColumn="0" w:noHBand="0" w:noVBand="1"/>
        </w:tblPrEx>
        <w:tc>
          <w:tcPr>
            <w:tcW w:w="1620" w:type="dxa"/>
          </w:tcPr>
          <w:p w14:paraId="1D21196F" w14:textId="77777777" w:rsidR="00551313" w:rsidRDefault="00551313" w:rsidP="009D2371">
            <w:pPr>
              <w:tabs>
                <w:tab w:val="left" w:pos="360"/>
              </w:tabs>
              <w:rPr>
                <w:rFonts w:eastAsiaTheme="minorEastAsia"/>
              </w:rPr>
            </w:pPr>
            <w:r>
              <w:rPr>
                <w:rFonts w:eastAsiaTheme="minorEastAsia" w:hint="eastAsia"/>
              </w:rPr>
              <w:t>CMCC</w:t>
            </w:r>
          </w:p>
        </w:tc>
        <w:tc>
          <w:tcPr>
            <w:tcW w:w="1620" w:type="dxa"/>
          </w:tcPr>
          <w:p w14:paraId="19D97E5C" w14:textId="77777777" w:rsidR="00551313" w:rsidRDefault="00551313" w:rsidP="009D2371">
            <w:pPr>
              <w:tabs>
                <w:tab w:val="left" w:pos="360"/>
              </w:tabs>
              <w:jc w:val="center"/>
              <w:rPr>
                <w:rFonts w:eastAsiaTheme="minorEastAsia"/>
              </w:rPr>
            </w:pPr>
            <w:r>
              <w:rPr>
                <w:rFonts w:eastAsiaTheme="minorEastAsia" w:hint="eastAsia"/>
              </w:rPr>
              <w:t>2</w:t>
            </w:r>
          </w:p>
        </w:tc>
        <w:tc>
          <w:tcPr>
            <w:tcW w:w="5490" w:type="dxa"/>
          </w:tcPr>
          <w:p w14:paraId="47D14A64" w14:textId="77777777" w:rsidR="00551313" w:rsidRPr="00C7673E" w:rsidRDefault="00551313" w:rsidP="009D2371">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RedCap UEs to perform the RRM relaxation in connected mode.</w:t>
            </w:r>
          </w:p>
          <w:p w14:paraId="431FB64B" w14:textId="77777777" w:rsidR="00551313" w:rsidRDefault="00551313" w:rsidP="009D2371">
            <w:pPr>
              <w:tabs>
                <w:tab w:val="left" w:pos="360"/>
              </w:tabs>
              <w:rPr>
                <w:rFonts w:eastAsiaTheme="minorEastAsia"/>
              </w:rPr>
            </w:pPr>
          </w:p>
        </w:tc>
      </w:tr>
      <w:tr w:rsidR="004358AD" w14:paraId="53396006" w14:textId="77777777" w:rsidTr="00CD464D">
        <w:tblPrEx>
          <w:tblCellMar>
            <w:left w:w="108" w:type="dxa"/>
            <w:right w:w="108" w:type="dxa"/>
          </w:tblCellMar>
          <w:tblLook w:val="04A0" w:firstRow="1" w:lastRow="0" w:firstColumn="1" w:lastColumn="0" w:noHBand="0" w:noVBand="1"/>
        </w:tblPrEx>
        <w:tc>
          <w:tcPr>
            <w:tcW w:w="1620" w:type="dxa"/>
          </w:tcPr>
          <w:p w14:paraId="6EE88E5E" w14:textId="77777777" w:rsidR="004358AD" w:rsidRDefault="004358AD" w:rsidP="004358AD">
            <w:pPr>
              <w:tabs>
                <w:tab w:val="left" w:pos="360"/>
              </w:tabs>
              <w:rPr>
                <w:rFonts w:eastAsiaTheme="minorEastAsia"/>
              </w:rPr>
            </w:pPr>
            <w:r w:rsidRPr="00662D2D">
              <w:rPr>
                <w:rFonts w:hint="eastAsia"/>
              </w:rPr>
              <w:t>Samsung</w:t>
            </w:r>
          </w:p>
        </w:tc>
        <w:tc>
          <w:tcPr>
            <w:tcW w:w="1620" w:type="dxa"/>
          </w:tcPr>
          <w:p w14:paraId="6AAA975E" w14:textId="77777777" w:rsidR="004358AD" w:rsidRDefault="004358AD" w:rsidP="004358AD">
            <w:pPr>
              <w:tabs>
                <w:tab w:val="left" w:pos="360"/>
              </w:tabs>
              <w:jc w:val="center"/>
              <w:rPr>
                <w:rFonts w:eastAsiaTheme="minorEastAsia"/>
              </w:rPr>
            </w:pPr>
            <w:r w:rsidRPr="00662D2D">
              <w:rPr>
                <w:rFonts w:hint="eastAsia"/>
              </w:rPr>
              <w:t>1</w:t>
            </w:r>
          </w:p>
        </w:tc>
        <w:tc>
          <w:tcPr>
            <w:tcW w:w="5490" w:type="dxa"/>
          </w:tcPr>
          <w:p w14:paraId="2D7DEEA8" w14:textId="77777777" w:rsidR="004358AD" w:rsidRDefault="004358AD" w:rsidP="004358AD">
            <w:pPr>
              <w:tabs>
                <w:tab w:val="left" w:pos="360"/>
              </w:tabs>
              <w:rPr>
                <w:rFonts w:eastAsiaTheme="minorEastAsia"/>
              </w:rPr>
            </w:pPr>
            <w:r w:rsidRPr="00662D2D">
              <w:t xml:space="preserve">We share the view from Qualcomm. </w:t>
            </w:r>
          </w:p>
        </w:tc>
      </w:tr>
      <w:tr w:rsidR="00C61C4C" w14:paraId="13B641B0" w14:textId="77777777" w:rsidTr="00CD464D">
        <w:tblPrEx>
          <w:tblCellMar>
            <w:left w:w="108" w:type="dxa"/>
            <w:right w:w="108" w:type="dxa"/>
          </w:tblCellMar>
          <w:tblLook w:val="04A0" w:firstRow="1" w:lastRow="0" w:firstColumn="1" w:lastColumn="0" w:noHBand="0" w:noVBand="1"/>
        </w:tblPrEx>
        <w:tc>
          <w:tcPr>
            <w:tcW w:w="1620" w:type="dxa"/>
          </w:tcPr>
          <w:p w14:paraId="58755774" w14:textId="2DEFD814" w:rsidR="00C61C4C" w:rsidRPr="00662D2D" w:rsidRDefault="00C61C4C" w:rsidP="00C61C4C">
            <w:pPr>
              <w:tabs>
                <w:tab w:val="left" w:pos="360"/>
              </w:tabs>
            </w:pPr>
            <w:r>
              <w:rPr>
                <w:rFonts w:eastAsiaTheme="minorEastAsia"/>
              </w:rPr>
              <w:t>Sony</w:t>
            </w:r>
          </w:p>
        </w:tc>
        <w:tc>
          <w:tcPr>
            <w:tcW w:w="1620" w:type="dxa"/>
          </w:tcPr>
          <w:p w14:paraId="28A8DEB3" w14:textId="65413574" w:rsidR="00C61C4C" w:rsidRPr="00662D2D" w:rsidRDefault="00C61C4C" w:rsidP="00C61C4C">
            <w:pPr>
              <w:tabs>
                <w:tab w:val="left" w:pos="360"/>
              </w:tabs>
              <w:jc w:val="center"/>
            </w:pPr>
            <w:r>
              <w:rPr>
                <w:rFonts w:eastAsiaTheme="minorEastAsia"/>
              </w:rPr>
              <w:t>1</w:t>
            </w:r>
          </w:p>
        </w:tc>
        <w:tc>
          <w:tcPr>
            <w:tcW w:w="5490" w:type="dxa"/>
          </w:tcPr>
          <w:p w14:paraId="71743F88" w14:textId="77777777" w:rsidR="00C61C4C" w:rsidRPr="00662D2D" w:rsidRDefault="00C61C4C" w:rsidP="00C61C4C">
            <w:pPr>
              <w:tabs>
                <w:tab w:val="left" w:pos="360"/>
              </w:tabs>
            </w:pPr>
          </w:p>
        </w:tc>
      </w:tr>
      <w:tr w:rsidR="00623DE8" w14:paraId="70211667" w14:textId="77777777" w:rsidTr="00CD464D">
        <w:tblPrEx>
          <w:tblCellMar>
            <w:left w:w="108" w:type="dxa"/>
            <w:right w:w="108" w:type="dxa"/>
          </w:tblCellMar>
          <w:tblLook w:val="04A0" w:firstRow="1" w:lastRow="0" w:firstColumn="1" w:lastColumn="0" w:noHBand="0" w:noVBand="1"/>
        </w:tblPrEx>
        <w:tc>
          <w:tcPr>
            <w:tcW w:w="1620" w:type="dxa"/>
          </w:tcPr>
          <w:p w14:paraId="65FA8F31" w14:textId="2BF867D5" w:rsidR="00623DE8" w:rsidRDefault="00623DE8" w:rsidP="00623DE8">
            <w:pPr>
              <w:tabs>
                <w:tab w:val="left" w:pos="360"/>
              </w:tabs>
              <w:rPr>
                <w:rFonts w:eastAsiaTheme="minorEastAsia"/>
              </w:rPr>
            </w:pPr>
            <w:r>
              <w:rPr>
                <w:rFonts w:eastAsiaTheme="minorEastAsia"/>
              </w:rPr>
              <w:t>ZTE</w:t>
            </w:r>
          </w:p>
        </w:tc>
        <w:tc>
          <w:tcPr>
            <w:tcW w:w="1620" w:type="dxa"/>
          </w:tcPr>
          <w:p w14:paraId="58544502" w14:textId="73B40EB9" w:rsidR="00623DE8" w:rsidRDefault="00623DE8" w:rsidP="00623DE8">
            <w:pPr>
              <w:tabs>
                <w:tab w:val="left" w:pos="360"/>
              </w:tabs>
              <w:jc w:val="center"/>
              <w:rPr>
                <w:rFonts w:eastAsiaTheme="minorEastAsia"/>
              </w:rPr>
            </w:pPr>
            <w:r>
              <w:rPr>
                <w:rFonts w:eastAsiaTheme="minorEastAsia"/>
              </w:rPr>
              <w:t>4</w:t>
            </w:r>
          </w:p>
        </w:tc>
        <w:tc>
          <w:tcPr>
            <w:tcW w:w="5490" w:type="dxa"/>
          </w:tcPr>
          <w:p w14:paraId="5DA5BFD3" w14:textId="79D23FDA" w:rsidR="00623DE8" w:rsidRDefault="00623DE8" w:rsidP="00623DE8">
            <w:pPr>
              <w:jc w:val="both"/>
              <w:rPr>
                <w:rFonts w:eastAsiaTheme="minorEastAsia"/>
              </w:rPr>
            </w:pPr>
            <w:r>
              <w:rPr>
                <w:rFonts w:eastAsiaTheme="minorEastAsia"/>
              </w:rPr>
              <w:t>As we indicated in our paper [</w:t>
            </w:r>
            <w:r w:rsidR="008D1614">
              <w:rPr>
                <w:rFonts w:eastAsiaTheme="minorEastAsia"/>
              </w:rPr>
              <w:t>6</w:t>
            </w:r>
            <w:r>
              <w:rPr>
                <w:rFonts w:eastAsiaTheme="minorEastAsia"/>
              </w:rPr>
              <w:t>], only mobility based RRM measurements can be relaxed, considering the UE is not moving.</w:t>
            </w:r>
          </w:p>
          <w:p w14:paraId="33E84162" w14:textId="3ABCDBCB" w:rsidR="00623DE8" w:rsidRPr="00662D2D" w:rsidRDefault="00623DE8" w:rsidP="00623DE8">
            <w:pPr>
              <w:tabs>
                <w:tab w:val="left" w:pos="360"/>
              </w:tabs>
            </w:pPr>
            <w:r>
              <w:rPr>
                <w:rFonts w:eastAsiaTheme="minorEastAsia"/>
              </w:rPr>
              <w:t xml:space="preserve">But there are other measurements that network will expect UE to report as soon as possible (usually these RRM measurement won’t last for a long time, but early reporting is needed). If only Option 1 is adopted, and network wants to configure such kind of RRM measurements (e.g. load balance) to UE, the network can only disable entire RRM </w:t>
            </w:r>
            <w:r>
              <w:rPr>
                <w:rFonts w:eastAsiaTheme="minorEastAsia"/>
              </w:rPr>
              <w:lastRenderedPageBreak/>
              <w:t xml:space="preserve">relaxation function. By doing this, the UE cannot be benefit from RRM relaxation on other frequencies, and it will take additional time for speed evaluation when network enable the RRM relaxation function again.    </w:t>
            </w:r>
          </w:p>
        </w:tc>
      </w:tr>
      <w:tr w:rsidR="0072335E" w14:paraId="7BBA3123" w14:textId="77777777" w:rsidTr="00CD464D">
        <w:tblPrEx>
          <w:tblCellMar>
            <w:left w:w="108" w:type="dxa"/>
            <w:right w:w="108" w:type="dxa"/>
          </w:tblCellMar>
          <w:tblLook w:val="04A0" w:firstRow="1" w:lastRow="0" w:firstColumn="1" w:lastColumn="0" w:noHBand="0" w:noVBand="1"/>
        </w:tblPrEx>
        <w:tc>
          <w:tcPr>
            <w:tcW w:w="1620" w:type="dxa"/>
          </w:tcPr>
          <w:p w14:paraId="2CC2276B" w14:textId="7A2D32F6" w:rsidR="0072335E" w:rsidRDefault="0072335E" w:rsidP="0072335E">
            <w:pPr>
              <w:tabs>
                <w:tab w:val="left" w:pos="360"/>
              </w:tabs>
              <w:rPr>
                <w:rFonts w:eastAsiaTheme="minorEastAsia"/>
              </w:rPr>
            </w:pPr>
            <w:r>
              <w:rPr>
                <w:rFonts w:eastAsiaTheme="minorEastAsia" w:hint="eastAsia"/>
              </w:rPr>
              <w:lastRenderedPageBreak/>
              <w:t>O</w:t>
            </w:r>
            <w:r>
              <w:rPr>
                <w:rFonts w:eastAsiaTheme="minorEastAsia"/>
              </w:rPr>
              <w:t>PPO</w:t>
            </w:r>
          </w:p>
        </w:tc>
        <w:tc>
          <w:tcPr>
            <w:tcW w:w="1620" w:type="dxa"/>
          </w:tcPr>
          <w:p w14:paraId="2F6F0120" w14:textId="3308F67D" w:rsidR="0072335E" w:rsidRDefault="0072335E" w:rsidP="0072335E">
            <w:pPr>
              <w:tabs>
                <w:tab w:val="left" w:pos="360"/>
              </w:tabs>
              <w:jc w:val="center"/>
              <w:rPr>
                <w:rFonts w:eastAsiaTheme="minorEastAsia"/>
              </w:rPr>
            </w:pPr>
            <w:r>
              <w:rPr>
                <w:rFonts w:eastAsiaTheme="minorEastAsia" w:hint="eastAsia"/>
              </w:rPr>
              <w:t>2</w:t>
            </w:r>
          </w:p>
        </w:tc>
        <w:tc>
          <w:tcPr>
            <w:tcW w:w="5490" w:type="dxa"/>
          </w:tcPr>
          <w:p w14:paraId="79E4DB45" w14:textId="77777777" w:rsidR="0072335E" w:rsidRDefault="0072335E" w:rsidP="0072335E">
            <w:r>
              <w:t xml:space="preserve">For option 1, whether to perform relaxed neighbour cell measurement is determined by UE based on the configured creteria, but network does not know whether UE has triggered relaxed neighbour cell measurement or not. </w:t>
            </w:r>
          </w:p>
          <w:p w14:paraId="5BBCD94E" w14:textId="77777777" w:rsidR="0072335E" w:rsidRDefault="0072335E" w:rsidP="0072335E">
            <w:r>
              <w:t xml:space="preserve">For option </w:t>
            </w:r>
            <w:r>
              <w:rPr>
                <w:rFonts w:hint="eastAsia"/>
              </w:rPr>
              <w:t>2</w:t>
            </w:r>
            <w:r>
              <w:t xml:space="preserve">, network is fully in control of RRM relaxation of the UE. </w:t>
            </w:r>
          </w:p>
          <w:p w14:paraId="508AE684" w14:textId="38318495" w:rsidR="0072335E" w:rsidRPr="008B0CDD" w:rsidRDefault="0072335E" w:rsidP="008B0CDD">
            <w:r>
              <w:t xml:space="preserve">Considering that RRM measurement in Connected state should be relaxed with more carefulness since </w:t>
            </w:r>
            <w:r w:rsidRPr="007644CE">
              <w:t>any mobility impacts is quite unacceptable</w:t>
            </w:r>
            <w:r>
              <w:t>, we prefer option 2.</w:t>
            </w:r>
          </w:p>
        </w:tc>
      </w:tr>
      <w:tr w:rsidR="008B0CDD" w14:paraId="63DFDFB2" w14:textId="77777777" w:rsidTr="00CD464D">
        <w:tblPrEx>
          <w:tblCellMar>
            <w:left w:w="108" w:type="dxa"/>
            <w:right w:w="108" w:type="dxa"/>
          </w:tblCellMar>
          <w:tblLook w:val="04A0" w:firstRow="1" w:lastRow="0" w:firstColumn="1" w:lastColumn="0" w:noHBand="0" w:noVBand="1"/>
        </w:tblPrEx>
        <w:tc>
          <w:tcPr>
            <w:tcW w:w="1620" w:type="dxa"/>
          </w:tcPr>
          <w:p w14:paraId="23FE6632" w14:textId="47D6F033" w:rsidR="008B0CDD" w:rsidRDefault="008B0CDD" w:rsidP="008B0CDD">
            <w:pPr>
              <w:tabs>
                <w:tab w:val="left" w:pos="360"/>
              </w:tabs>
              <w:rPr>
                <w:rFonts w:eastAsiaTheme="minorEastAsia"/>
              </w:rPr>
            </w:pPr>
            <w:r>
              <w:rPr>
                <w:rFonts w:eastAsiaTheme="minorEastAsia"/>
              </w:rPr>
              <w:t>Sequans</w:t>
            </w:r>
          </w:p>
        </w:tc>
        <w:tc>
          <w:tcPr>
            <w:tcW w:w="1620" w:type="dxa"/>
          </w:tcPr>
          <w:p w14:paraId="71A33EF6" w14:textId="1BC9AA53" w:rsidR="008B0CDD" w:rsidRDefault="008B0CDD" w:rsidP="008B0CDD">
            <w:pPr>
              <w:tabs>
                <w:tab w:val="left" w:pos="360"/>
              </w:tabs>
              <w:jc w:val="center"/>
              <w:rPr>
                <w:rFonts w:eastAsiaTheme="minorEastAsia"/>
              </w:rPr>
            </w:pPr>
            <w:r>
              <w:rPr>
                <w:rFonts w:eastAsiaTheme="minorEastAsia"/>
              </w:rPr>
              <w:t>2 or 3</w:t>
            </w:r>
          </w:p>
        </w:tc>
        <w:tc>
          <w:tcPr>
            <w:tcW w:w="5490" w:type="dxa"/>
          </w:tcPr>
          <w:p w14:paraId="1EB3696B" w14:textId="2297E4CE" w:rsidR="008B0CDD" w:rsidRDefault="008B0CDD" w:rsidP="008B0CDD">
            <w:r>
              <w:rPr>
                <w:rFonts w:eastAsiaTheme="minorEastAsia"/>
              </w:rPr>
              <w:t>Option 3 looks like a special case of option 2. In any case it doesn’t look RRM relaxation would be used in Connected if option 1 is selected and NW is not in full control.</w:t>
            </w:r>
          </w:p>
        </w:tc>
      </w:tr>
      <w:tr w:rsidR="0080409B" w14:paraId="3D2702F0" w14:textId="77777777" w:rsidTr="00CD464D">
        <w:tblPrEx>
          <w:tblCellMar>
            <w:left w:w="108" w:type="dxa"/>
            <w:right w:w="108" w:type="dxa"/>
          </w:tblCellMar>
          <w:tblLook w:val="04A0" w:firstRow="1" w:lastRow="0" w:firstColumn="1" w:lastColumn="0" w:noHBand="0" w:noVBand="1"/>
        </w:tblPrEx>
        <w:tc>
          <w:tcPr>
            <w:tcW w:w="1620" w:type="dxa"/>
          </w:tcPr>
          <w:p w14:paraId="2CF671F6" w14:textId="35062A2B" w:rsidR="0080409B" w:rsidRDefault="0080409B" w:rsidP="0080409B">
            <w:pPr>
              <w:tabs>
                <w:tab w:val="left" w:pos="360"/>
              </w:tabs>
              <w:rPr>
                <w:rFonts w:eastAsiaTheme="minorEastAsia"/>
              </w:rPr>
            </w:pPr>
            <w:r>
              <w:rPr>
                <w:rFonts w:hint="eastAsia"/>
                <w:lang w:eastAsia="ko-KR"/>
              </w:rPr>
              <w:t>LG</w:t>
            </w:r>
          </w:p>
        </w:tc>
        <w:tc>
          <w:tcPr>
            <w:tcW w:w="1620" w:type="dxa"/>
          </w:tcPr>
          <w:p w14:paraId="057EBC92" w14:textId="488C7183" w:rsidR="0080409B" w:rsidRDefault="0080409B" w:rsidP="0080409B">
            <w:pPr>
              <w:tabs>
                <w:tab w:val="left" w:pos="360"/>
              </w:tabs>
              <w:jc w:val="center"/>
              <w:rPr>
                <w:rFonts w:eastAsiaTheme="minorEastAsia"/>
              </w:rPr>
            </w:pPr>
            <w:r>
              <w:rPr>
                <w:rFonts w:hint="eastAsia"/>
                <w:lang w:eastAsia="ko-KR"/>
              </w:rPr>
              <w:t>2</w:t>
            </w:r>
          </w:p>
        </w:tc>
        <w:tc>
          <w:tcPr>
            <w:tcW w:w="5490" w:type="dxa"/>
          </w:tcPr>
          <w:p w14:paraId="6A14DB1E" w14:textId="50FCEEE1" w:rsidR="0080409B" w:rsidRDefault="007D20FA" w:rsidP="007D20FA">
            <w:pPr>
              <w:rPr>
                <w:rFonts w:eastAsiaTheme="minorEastAsia"/>
              </w:rPr>
            </w:pPr>
            <w:r>
              <w:rPr>
                <w:lang w:eastAsia="ko-KR"/>
              </w:rPr>
              <w:t>As it was proposed in [10], i</w:t>
            </w:r>
            <w:r w:rsidR="0080409B">
              <w:rPr>
                <w:rFonts w:hint="eastAsia"/>
                <w:lang w:eastAsia="ko-KR"/>
              </w:rPr>
              <w:t xml:space="preserve">f </w:t>
            </w:r>
            <w:r w:rsidR="0080409B">
              <w:rPr>
                <w:lang w:eastAsia="ko-KR"/>
              </w:rPr>
              <w:t xml:space="preserve">a </w:t>
            </w:r>
            <w:r w:rsidR="0080409B">
              <w:rPr>
                <w:rFonts w:hint="eastAsia"/>
                <w:lang w:eastAsia="ko-KR"/>
              </w:rPr>
              <w:t xml:space="preserve">UE </w:t>
            </w:r>
            <w:r w:rsidR="0080409B">
              <w:rPr>
                <w:lang w:eastAsia="ko-KR"/>
              </w:rPr>
              <w:t xml:space="preserve">which </w:t>
            </w:r>
            <w:r w:rsidR="0080409B">
              <w:rPr>
                <w:rFonts w:hint="eastAsia"/>
                <w:lang w:eastAsia="ko-KR"/>
              </w:rPr>
              <w:t>has been performing measurement relaxation in RRC_IDLE/INACTIVE</w:t>
            </w:r>
            <w:r w:rsidR="0080409B">
              <w:rPr>
                <w:lang w:eastAsia="ko-KR"/>
              </w:rPr>
              <w:t xml:space="preserve"> accesses to the network, then the UE can indicate its stationarity status/RRM relaxation status to the network. Based on that, the network may configure relaxed measurement configuration (e.g. less frequencies to measure).</w:t>
            </w:r>
          </w:p>
        </w:tc>
      </w:tr>
    </w:tbl>
    <w:p w14:paraId="5B259A79" w14:textId="255988F4" w:rsidR="00692B5D" w:rsidRDefault="00692B5D" w:rsidP="00705E0E">
      <w:pPr>
        <w:rPr>
          <w:lang w:val="en-GB" w:eastAsia="ja-JP"/>
        </w:rPr>
      </w:pPr>
    </w:p>
    <w:p w14:paraId="7DE15E3A" w14:textId="77777777" w:rsidR="009A2716" w:rsidRPr="00CA420C" w:rsidRDefault="009A2716" w:rsidP="009A2716">
      <w:pPr>
        <w:spacing w:before="240" w:after="0"/>
        <w:rPr>
          <w:color w:val="2F5496" w:themeColor="accent1" w:themeShade="BF"/>
          <w:lang w:eastAsia="ja-JP"/>
        </w:rPr>
      </w:pPr>
      <w:r w:rsidRPr="00CA420C">
        <w:rPr>
          <w:b/>
          <w:bCs/>
          <w:color w:val="2F5496" w:themeColor="accent1" w:themeShade="BF"/>
          <w:lang w:eastAsia="ja-JP"/>
        </w:rPr>
        <w:t>Summary</w:t>
      </w:r>
      <w:r w:rsidRPr="00CA420C">
        <w:rPr>
          <w:color w:val="2F5496" w:themeColor="accent1" w:themeShade="BF"/>
          <w:lang w:eastAsia="ja-JP"/>
        </w:rPr>
        <w:t>:</w:t>
      </w:r>
    </w:p>
    <w:p w14:paraId="49E8D519" w14:textId="085E260C" w:rsidR="009A2716" w:rsidRPr="00265E25" w:rsidRDefault="009A2716" w:rsidP="009A2716">
      <w:pPr>
        <w:spacing w:before="240"/>
        <w:rPr>
          <w:color w:val="2F5496" w:themeColor="accent1" w:themeShade="BF"/>
          <w:lang w:eastAsia="ja-JP"/>
        </w:rPr>
      </w:pPr>
      <w:r w:rsidRPr="00265E25">
        <w:rPr>
          <w:color w:val="2F5496" w:themeColor="accent1" w:themeShade="BF"/>
          <w:lang w:eastAsia="ja-JP"/>
        </w:rPr>
        <w:t>Among the 20 companies replied, the views are split as follows</w:t>
      </w:r>
      <w:r w:rsidR="00EB3532">
        <w:rPr>
          <w:color w:val="2F5496" w:themeColor="accent1" w:themeShade="BF"/>
          <w:lang w:eastAsia="ja-JP"/>
        </w:rPr>
        <w:t xml:space="preserve"> (some companies selected more than one options)</w:t>
      </w:r>
      <w:r w:rsidRPr="00265E25">
        <w:rPr>
          <w:color w:val="2F5496" w:themeColor="accent1" w:themeShade="BF"/>
          <w:lang w:eastAsia="ja-JP"/>
        </w:rPr>
        <w:t>:</w:t>
      </w:r>
    </w:p>
    <w:tbl>
      <w:tblPr>
        <w:tblStyle w:val="TableGrid"/>
        <w:tblW w:w="0" w:type="auto"/>
        <w:jc w:val="center"/>
        <w:tblCellMar>
          <w:top w:w="72" w:type="dxa"/>
          <w:left w:w="115" w:type="dxa"/>
          <w:bottom w:w="72" w:type="dxa"/>
          <w:right w:w="115" w:type="dxa"/>
        </w:tblCellMar>
        <w:tblLook w:val="04A0" w:firstRow="1" w:lastRow="0" w:firstColumn="1" w:lastColumn="0" w:noHBand="0" w:noVBand="1"/>
      </w:tblPr>
      <w:tblGrid>
        <w:gridCol w:w="1875"/>
        <w:gridCol w:w="1875"/>
        <w:gridCol w:w="1875"/>
        <w:gridCol w:w="1875"/>
      </w:tblGrid>
      <w:tr w:rsidR="0069797C" w14:paraId="0829738E" w14:textId="507C9370" w:rsidTr="00604556">
        <w:trPr>
          <w:jc w:val="center"/>
        </w:trPr>
        <w:tc>
          <w:tcPr>
            <w:tcW w:w="1875" w:type="dxa"/>
            <w:shd w:val="clear" w:color="auto" w:fill="9CC2E5" w:themeFill="accent5" w:themeFillTint="99"/>
            <w:vAlign w:val="center"/>
          </w:tcPr>
          <w:p w14:paraId="04440E01" w14:textId="5A8BF910" w:rsidR="0069797C" w:rsidRDefault="00604556" w:rsidP="00E85171">
            <w:pPr>
              <w:spacing w:after="0"/>
              <w:jc w:val="center"/>
            </w:pPr>
            <w:r>
              <w:t>Option 1</w:t>
            </w:r>
          </w:p>
        </w:tc>
        <w:tc>
          <w:tcPr>
            <w:tcW w:w="1875" w:type="dxa"/>
            <w:shd w:val="clear" w:color="auto" w:fill="9CC2E5" w:themeFill="accent5" w:themeFillTint="99"/>
            <w:vAlign w:val="center"/>
          </w:tcPr>
          <w:p w14:paraId="41DA01BF" w14:textId="406116D7" w:rsidR="0069797C" w:rsidRDefault="00604556" w:rsidP="00E85171">
            <w:pPr>
              <w:spacing w:after="0"/>
              <w:jc w:val="center"/>
            </w:pPr>
            <w:r>
              <w:t>Option 2</w:t>
            </w:r>
          </w:p>
        </w:tc>
        <w:tc>
          <w:tcPr>
            <w:tcW w:w="1875" w:type="dxa"/>
            <w:shd w:val="clear" w:color="auto" w:fill="9CC2E5" w:themeFill="accent5" w:themeFillTint="99"/>
            <w:vAlign w:val="center"/>
          </w:tcPr>
          <w:p w14:paraId="6381DDDE" w14:textId="0F5DF10C" w:rsidR="0069797C" w:rsidRDefault="00604556" w:rsidP="00E85171">
            <w:pPr>
              <w:spacing w:after="0"/>
              <w:jc w:val="center"/>
            </w:pPr>
            <w:r>
              <w:t>Option 3</w:t>
            </w:r>
          </w:p>
        </w:tc>
        <w:tc>
          <w:tcPr>
            <w:tcW w:w="1875" w:type="dxa"/>
            <w:shd w:val="clear" w:color="auto" w:fill="9CC2E5" w:themeFill="accent5" w:themeFillTint="99"/>
          </w:tcPr>
          <w:p w14:paraId="563100C2" w14:textId="1F3EF8BB" w:rsidR="0069797C" w:rsidRDefault="00604556" w:rsidP="00E85171">
            <w:pPr>
              <w:spacing w:after="0"/>
              <w:jc w:val="center"/>
            </w:pPr>
            <w:r>
              <w:t>Option 4</w:t>
            </w:r>
          </w:p>
        </w:tc>
      </w:tr>
      <w:tr w:rsidR="0069797C" w14:paraId="040C8929" w14:textId="00F83B84" w:rsidTr="00604556">
        <w:trPr>
          <w:jc w:val="center"/>
        </w:trPr>
        <w:tc>
          <w:tcPr>
            <w:tcW w:w="1875" w:type="dxa"/>
            <w:vAlign w:val="center"/>
          </w:tcPr>
          <w:p w14:paraId="3942C343" w14:textId="1E7E64D7" w:rsidR="0069797C" w:rsidRDefault="00604556" w:rsidP="00E85171">
            <w:pPr>
              <w:spacing w:after="0"/>
              <w:jc w:val="center"/>
            </w:pPr>
            <w:r>
              <w:t>9</w:t>
            </w:r>
          </w:p>
        </w:tc>
        <w:tc>
          <w:tcPr>
            <w:tcW w:w="1875" w:type="dxa"/>
            <w:vAlign w:val="center"/>
          </w:tcPr>
          <w:p w14:paraId="5149AF6A" w14:textId="04273269" w:rsidR="0069797C" w:rsidRDefault="00EB3532" w:rsidP="00E85171">
            <w:pPr>
              <w:spacing w:after="0"/>
              <w:jc w:val="center"/>
            </w:pPr>
            <w:r>
              <w:t>12</w:t>
            </w:r>
          </w:p>
        </w:tc>
        <w:tc>
          <w:tcPr>
            <w:tcW w:w="1875" w:type="dxa"/>
            <w:vAlign w:val="center"/>
          </w:tcPr>
          <w:p w14:paraId="12DB59B1" w14:textId="2AFCD8F5" w:rsidR="0069797C" w:rsidRDefault="00EB3532" w:rsidP="00E85171">
            <w:pPr>
              <w:spacing w:after="0"/>
              <w:jc w:val="center"/>
            </w:pPr>
            <w:r>
              <w:t>3</w:t>
            </w:r>
          </w:p>
        </w:tc>
        <w:tc>
          <w:tcPr>
            <w:tcW w:w="1875" w:type="dxa"/>
          </w:tcPr>
          <w:p w14:paraId="4E0FF8BD" w14:textId="411BEFAB" w:rsidR="0069797C" w:rsidRDefault="00EB3532" w:rsidP="00E85171">
            <w:pPr>
              <w:spacing w:after="0"/>
              <w:jc w:val="center"/>
            </w:pPr>
            <w:r>
              <w:t>1</w:t>
            </w:r>
          </w:p>
        </w:tc>
      </w:tr>
    </w:tbl>
    <w:p w14:paraId="314DCBF6" w14:textId="6F267E9A" w:rsidR="009A2716" w:rsidRDefault="009A2716" w:rsidP="00705E0E">
      <w:pPr>
        <w:rPr>
          <w:lang w:val="en-GB" w:eastAsia="ja-JP"/>
        </w:rPr>
      </w:pPr>
    </w:p>
    <w:p w14:paraId="32D3CB3D" w14:textId="55AD81F9" w:rsidR="00741F4C" w:rsidRPr="001453B6" w:rsidRDefault="00741F4C" w:rsidP="00705E0E">
      <w:pPr>
        <w:rPr>
          <w:color w:val="2F5496" w:themeColor="accent1" w:themeShade="BF"/>
          <w:lang w:val="en-GB" w:eastAsia="ja-JP"/>
        </w:rPr>
      </w:pPr>
      <w:r w:rsidRPr="001453B6">
        <w:rPr>
          <w:color w:val="2F5496" w:themeColor="accent1" w:themeShade="BF"/>
          <w:lang w:val="en-GB" w:eastAsia="ja-JP"/>
        </w:rPr>
        <w:t xml:space="preserve">With Option 2 having a slight majority, the rapporteur would like to </w:t>
      </w:r>
      <w:r w:rsidR="00F15493" w:rsidRPr="001453B6">
        <w:rPr>
          <w:color w:val="2F5496" w:themeColor="accent1" w:themeShade="BF"/>
          <w:lang w:val="en-GB" w:eastAsia="ja-JP"/>
        </w:rPr>
        <w:t>discuss the following proposal during online:</w:t>
      </w:r>
    </w:p>
    <w:p w14:paraId="7C600844" w14:textId="363060B6" w:rsidR="00F15493" w:rsidRPr="001453B6" w:rsidRDefault="00F15493" w:rsidP="001453B6">
      <w:pPr>
        <w:tabs>
          <w:tab w:val="left" w:pos="1170"/>
        </w:tabs>
        <w:ind w:left="1170" w:hanging="1170"/>
        <w:rPr>
          <w:b/>
          <w:bCs/>
          <w:color w:val="2F5496" w:themeColor="accent1" w:themeShade="BF"/>
          <w:lang w:val="en-GB" w:eastAsia="ja-JP"/>
        </w:rPr>
      </w:pPr>
      <w:r w:rsidRPr="001453B6">
        <w:rPr>
          <w:b/>
          <w:bCs/>
          <w:color w:val="2F5496" w:themeColor="accent1" w:themeShade="BF"/>
          <w:lang w:val="en-GB" w:eastAsia="ja-JP"/>
        </w:rPr>
        <w:t>Proposal 8.</w:t>
      </w:r>
      <w:r w:rsidR="00F81C5A">
        <w:rPr>
          <w:b/>
          <w:bCs/>
          <w:color w:val="2F5496" w:themeColor="accent1" w:themeShade="BF"/>
          <w:lang w:val="en-GB" w:eastAsia="ja-JP"/>
        </w:rPr>
        <w:tab/>
      </w:r>
      <w:r w:rsidRPr="001453B6">
        <w:rPr>
          <w:b/>
          <w:bCs/>
          <w:color w:val="2F5496" w:themeColor="accent1" w:themeShade="BF"/>
          <w:lang w:val="en-GB" w:eastAsia="ja-JP"/>
        </w:rPr>
        <w:t xml:space="preserve">(12/20) </w:t>
      </w:r>
      <w:r w:rsidR="001453B6" w:rsidRPr="001453B6">
        <w:rPr>
          <w:b/>
          <w:bCs/>
          <w:color w:val="2F5496" w:themeColor="accent1" w:themeShade="BF"/>
          <w:lang w:val="en-GB" w:eastAsia="ja-JP"/>
        </w:rPr>
        <w:t xml:space="preserve">In RRC Connected, UE needs a confirmation from network to trigger its RRM relaxations even after UE has met the relaxation criteria configured by network. </w:t>
      </w:r>
    </w:p>
    <w:p w14:paraId="0078515D" w14:textId="77777777" w:rsidR="00597D59" w:rsidRPr="00383F56" w:rsidRDefault="00597D59" w:rsidP="00597D59">
      <w:pPr>
        <w:pStyle w:val="Heading1"/>
      </w:pPr>
      <w:r w:rsidRPr="00383F56">
        <w:t>References</w:t>
      </w:r>
    </w:p>
    <w:p w14:paraId="22D60579" w14:textId="77777777" w:rsidR="00D2747B" w:rsidRDefault="00D2747B" w:rsidP="00770C86">
      <w:pPr>
        <w:numPr>
          <w:ilvl w:val="0"/>
          <w:numId w:val="3"/>
        </w:numPr>
        <w:ind w:left="540" w:hanging="540"/>
        <w:rPr>
          <w:lang w:eastAsia="ja-JP"/>
        </w:rPr>
      </w:pPr>
      <w:bookmarkStart w:id="40" w:name="_Ref68896385"/>
      <w:bookmarkStart w:id="41" w:name="_Hlk37360549"/>
      <w:bookmarkStart w:id="42"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40"/>
    </w:p>
    <w:p w14:paraId="079CBEA4" w14:textId="77777777" w:rsidR="00D2747B" w:rsidRDefault="00D2747B" w:rsidP="00770C86">
      <w:pPr>
        <w:numPr>
          <w:ilvl w:val="0"/>
          <w:numId w:val="3"/>
        </w:numPr>
        <w:ind w:left="540" w:hanging="540"/>
        <w:rPr>
          <w:lang w:eastAsia="ja-JP"/>
        </w:rPr>
      </w:pPr>
      <w:bookmarkStart w:id="43"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43"/>
    </w:p>
    <w:p w14:paraId="234A43BA" w14:textId="77777777" w:rsidR="00D2747B" w:rsidRDefault="00D2747B" w:rsidP="00770C86">
      <w:pPr>
        <w:numPr>
          <w:ilvl w:val="0"/>
          <w:numId w:val="3"/>
        </w:numPr>
        <w:ind w:left="540" w:hanging="540"/>
        <w:rPr>
          <w:lang w:eastAsia="ja-JP"/>
        </w:rPr>
      </w:pPr>
      <w:bookmarkStart w:id="44"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44"/>
    </w:p>
    <w:p w14:paraId="731503DB" w14:textId="77777777" w:rsidR="00D2747B" w:rsidRDefault="00D2747B" w:rsidP="00770C86">
      <w:pPr>
        <w:numPr>
          <w:ilvl w:val="0"/>
          <w:numId w:val="3"/>
        </w:numPr>
        <w:ind w:left="540" w:hanging="540"/>
        <w:rPr>
          <w:lang w:eastAsia="ja-JP"/>
        </w:rPr>
      </w:pPr>
      <w:bookmarkStart w:id="45"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5"/>
    </w:p>
    <w:p w14:paraId="0841E37B" w14:textId="77777777" w:rsidR="00D2747B" w:rsidRDefault="00D2747B" w:rsidP="00770C86">
      <w:pPr>
        <w:numPr>
          <w:ilvl w:val="0"/>
          <w:numId w:val="3"/>
        </w:numPr>
        <w:ind w:left="540" w:hanging="540"/>
        <w:rPr>
          <w:lang w:eastAsia="ja-JP"/>
        </w:rPr>
      </w:pPr>
      <w:bookmarkStart w:id="46"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46"/>
    </w:p>
    <w:p w14:paraId="62C0ABBD" w14:textId="77777777" w:rsidR="00D2747B" w:rsidRDefault="00D2747B" w:rsidP="00770C86">
      <w:pPr>
        <w:numPr>
          <w:ilvl w:val="0"/>
          <w:numId w:val="3"/>
        </w:numPr>
        <w:ind w:left="540" w:hanging="540"/>
        <w:rPr>
          <w:lang w:eastAsia="ja-JP"/>
        </w:rPr>
      </w:pPr>
      <w:bookmarkStart w:id="47"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47"/>
    </w:p>
    <w:p w14:paraId="14896B7F" w14:textId="77777777" w:rsidR="00D2747B" w:rsidRDefault="00D2747B" w:rsidP="00770C86">
      <w:pPr>
        <w:numPr>
          <w:ilvl w:val="0"/>
          <w:numId w:val="3"/>
        </w:numPr>
        <w:ind w:left="540" w:hanging="540"/>
        <w:rPr>
          <w:lang w:eastAsia="ja-JP"/>
        </w:rPr>
      </w:pPr>
      <w:bookmarkStart w:id="48"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8"/>
    </w:p>
    <w:p w14:paraId="76EDA7F2" w14:textId="77777777" w:rsidR="00D2747B" w:rsidRDefault="00D2747B" w:rsidP="00770C86">
      <w:pPr>
        <w:numPr>
          <w:ilvl w:val="0"/>
          <w:numId w:val="3"/>
        </w:numPr>
        <w:ind w:left="540" w:hanging="540"/>
        <w:rPr>
          <w:lang w:eastAsia="ja-JP"/>
        </w:rPr>
      </w:pPr>
      <w:bookmarkStart w:id="49"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49"/>
    </w:p>
    <w:p w14:paraId="1650F3B1" w14:textId="77777777"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14:paraId="3AA17BAF" w14:textId="77777777" w:rsidR="00D2747B" w:rsidRDefault="00D2747B" w:rsidP="00770C86">
      <w:pPr>
        <w:numPr>
          <w:ilvl w:val="0"/>
          <w:numId w:val="3"/>
        </w:numPr>
        <w:ind w:left="540" w:hanging="540"/>
        <w:rPr>
          <w:lang w:eastAsia="ja-JP"/>
        </w:rPr>
      </w:pPr>
      <w:bookmarkStart w:id="50"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50"/>
    </w:p>
    <w:p w14:paraId="6012ACC2" w14:textId="77777777" w:rsidR="00D2747B" w:rsidRDefault="00D2747B" w:rsidP="00770C86">
      <w:pPr>
        <w:numPr>
          <w:ilvl w:val="0"/>
          <w:numId w:val="3"/>
        </w:numPr>
        <w:ind w:left="540" w:hanging="540"/>
        <w:rPr>
          <w:lang w:eastAsia="ja-JP"/>
        </w:rPr>
      </w:pPr>
      <w:bookmarkStart w:id="51"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51"/>
    </w:p>
    <w:p w14:paraId="477A738E" w14:textId="77777777" w:rsidR="00D2747B" w:rsidRDefault="00D2747B" w:rsidP="00770C86">
      <w:pPr>
        <w:numPr>
          <w:ilvl w:val="0"/>
          <w:numId w:val="3"/>
        </w:numPr>
        <w:ind w:left="540" w:hanging="540"/>
        <w:rPr>
          <w:lang w:eastAsia="ja-JP"/>
        </w:rPr>
      </w:pPr>
      <w:bookmarkStart w:id="52" w:name="_Ref69047619"/>
      <w:r>
        <w:rPr>
          <w:lang w:eastAsia="ja-JP"/>
        </w:rPr>
        <w:lastRenderedPageBreak/>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52"/>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53"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53"/>
    </w:p>
    <w:p w14:paraId="128A8B9A" w14:textId="77777777" w:rsidR="00D2747B" w:rsidRDefault="00D2747B" w:rsidP="00770C86">
      <w:pPr>
        <w:numPr>
          <w:ilvl w:val="0"/>
          <w:numId w:val="3"/>
        </w:numPr>
        <w:ind w:left="540" w:hanging="540"/>
        <w:rPr>
          <w:lang w:eastAsia="ja-JP"/>
        </w:rPr>
      </w:pPr>
      <w:bookmarkStart w:id="54"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54"/>
    </w:p>
    <w:p w14:paraId="681A412D" w14:textId="77777777" w:rsidR="00D2747B" w:rsidRDefault="00D2747B" w:rsidP="00770C86">
      <w:pPr>
        <w:numPr>
          <w:ilvl w:val="0"/>
          <w:numId w:val="3"/>
        </w:numPr>
        <w:ind w:left="540" w:hanging="540"/>
        <w:rPr>
          <w:lang w:eastAsia="ja-JP"/>
        </w:rPr>
      </w:pPr>
      <w:bookmarkStart w:id="55"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55"/>
    </w:p>
    <w:p w14:paraId="524337F5" w14:textId="77777777" w:rsidR="00D2747B" w:rsidRDefault="00D2747B" w:rsidP="00770C86">
      <w:pPr>
        <w:numPr>
          <w:ilvl w:val="0"/>
          <w:numId w:val="3"/>
        </w:numPr>
        <w:ind w:left="540" w:hanging="540"/>
        <w:rPr>
          <w:lang w:eastAsia="ja-JP"/>
        </w:rPr>
      </w:pPr>
      <w:bookmarkStart w:id="56"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56"/>
    </w:p>
    <w:p w14:paraId="77C69F52" w14:textId="77777777" w:rsidR="00D2747B" w:rsidRDefault="00D2747B" w:rsidP="00770C86">
      <w:pPr>
        <w:numPr>
          <w:ilvl w:val="0"/>
          <w:numId w:val="3"/>
        </w:numPr>
        <w:ind w:left="540" w:hanging="540"/>
        <w:rPr>
          <w:lang w:eastAsia="ja-JP"/>
        </w:rPr>
      </w:pPr>
      <w:bookmarkStart w:id="57" w:name="_Ref68968331"/>
      <w:r>
        <w:rPr>
          <w:lang w:eastAsia="ja-JP"/>
        </w:rPr>
        <w:t>R2-2104060, RRM measurement relaxation for RedCap UE, Huawei, HiSilicon.</w:t>
      </w:r>
      <w:bookmarkEnd w:id="57"/>
    </w:p>
    <w:p w14:paraId="19DB0D85" w14:textId="77777777" w:rsidR="00456B8B" w:rsidRDefault="00D2747B" w:rsidP="00770C86">
      <w:pPr>
        <w:numPr>
          <w:ilvl w:val="0"/>
          <w:numId w:val="3"/>
        </w:numPr>
        <w:ind w:left="540" w:hanging="540"/>
        <w:rPr>
          <w:lang w:eastAsia="ja-JP"/>
        </w:rPr>
      </w:pPr>
      <w:bookmarkStart w:id="58" w:name="_Ref68896396"/>
      <w:r>
        <w:rPr>
          <w:lang w:eastAsia="ja-JP"/>
        </w:rPr>
        <w:t>R2-2104081, RRM relaxation criteria for RedCap devices, Samsung</w:t>
      </w:r>
      <w:bookmarkEnd w:id="41"/>
      <w:bookmarkEnd w:id="42"/>
      <w:r>
        <w:rPr>
          <w:lang w:eastAsia="ja-JP"/>
        </w:rPr>
        <w:t>.</w:t>
      </w:r>
      <w:bookmarkEnd w:id="58"/>
    </w:p>
    <w:sectPr w:rsidR="00456B8B" w:rsidSect="004763C9">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F2509" w14:textId="77777777" w:rsidR="00966C37" w:rsidRDefault="00966C37">
      <w:r>
        <w:separator/>
      </w:r>
    </w:p>
    <w:p w14:paraId="096CB3FF" w14:textId="77777777" w:rsidR="00966C37" w:rsidRDefault="00966C37"/>
  </w:endnote>
  <w:endnote w:type="continuationSeparator" w:id="0">
    <w:p w14:paraId="4080A38D" w14:textId="77777777" w:rsidR="00966C37" w:rsidRDefault="00966C37">
      <w:r>
        <w:continuationSeparator/>
      </w:r>
    </w:p>
    <w:p w14:paraId="220F2507" w14:textId="77777777" w:rsidR="00966C37" w:rsidRDefault="00966C37"/>
  </w:endnote>
  <w:endnote w:type="continuationNotice" w:id="1">
    <w:p w14:paraId="01CCB277" w14:textId="77777777" w:rsidR="00966C37" w:rsidRDefault="00966C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D54DC" w14:textId="77777777" w:rsidR="009F37CE" w:rsidRDefault="009F3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D5FC" w14:textId="734DC40E" w:rsidR="009F37CE" w:rsidRDefault="009F37CE">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7413C" w14:textId="77777777" w:rsidR="009F37CE" w:rsidRDefault="009F3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81332" w14:textId="77777777" w:rsidR="00966C37" w:rsidRDefault="00966C37">
      <w:r>
        <w:separator/>
      </w:r>
    </w:p>
    <w:p w14:paraId="68E55CAC" w14:textId="77777777" w:rsidR="00966C37" w:rsidRDefault="00966C37"/>
  </w:footnote>
  <w:footnote w:type="continuationSeparator" w:id="0">
    <w:p w14:paraId="0D018E5D" w14:textId="77777777" w:rsidR="00966C37" w:rsidRDefault="00966C37">
      <w:r>
        <w:continuationSeparator/>
      </w:r>
    </w:p>
    <w:p w14:paraId="0FBF4EEB" w14:textId="77777777" w:rsidR="00966C37" w:rsidRDefault="00966C37"/>
  </w:footnote>
  <w:footnote w:type="continuationNotice" w:id="1">
    <w:p w14:paraId="65B983E1" w14:textId="77777777" w:rsidR="00966C37" w:rsidRDefault="00966C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1D492" w14:textId="77777777" w:rsidR="009F37CE" w:rsidRDefault="009F37CE"/>
  <w:p w14:paraId="3264BB22" w14:textId="77777777" w:rsidR="009F37CE" w:rsidRDefault="009F37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8DA01" w14:textId="07708B6F" w:rsidR="009F37CE" w:rsidRDefault="009F37CE"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1</w:t>
    </w:r>
    <w:r>
      <w:rPr>
        <w:rFonts w:cs="Arial"/>
        <w:b/>
        <w:bCs/>
        <w:sz w:val="18"/>
      </w:rPr>
      <w:fldChar w:fldCharType="end"/>
    </w:r>
  </w:p>
  <w:p w14:paraId="41D013DB" w14:textId="77777777" w:rsidR="009F37CE" w:rsidRDefault="009F37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E80C7" w14:textId="77777777" w:rsidR="009F37CE" w:rsidRDefault="009F3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C8750F"/>
    <w:multiLevelType w:val="multilevel"/>
    <w:tmpl w:val="67708EEE"/>
    <w:lvl w:ilvl="0">
      <w:start w:val="1"/>
      <w:numFmt w:val="decimal"/>
      <w:pStyle w:val="Heading1"/>
      <w:lvlText w:val="%1"/>
      <w:lvlJc w:val="left"/>
      <w:pPr>
        <w:ind w:left="432" w:hanging="432"/>
      </w:pPr>
      <w:rPr>
        <w:lang w:val="en-US"/>
      </w:rPr>
    </w:lvl>
    <w:lvl w:ilvl="1">
      <w:start w:val="1"/>
      <w:numFmt w:val="decimal"/>
      <w:pStyle w:val="Heading2"/>
      <w:lvlText w:val="%1.%2"/>
      <w:lvlJc w:val="left"/>
      <w:pPr>
        <w:ind w:left="53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28"/>
  </w:num>
  <w:num w:numId="2">
    <w:abstractNumId w:val="27"/>
  </w:num>
  <w:num w:numId="3">
    <w:abstractNumId w:val="13"/>
  </w:num>
  <w:num w:numId="4">
    <w:abstractNumId w:val="20"/>
  </w:num>
  <w:num w:numId="5">
    <w:abstractNumId w:val="6"/>
  </w:num>
  <w:num w:numId="6">
    <w:abstractNumId w:val="8"/>
  </w:num>
  <w:num w:numId="7">
    <w:abstractNumId w:val="25"/>
  </w:num>
  <w:num w:numId="8">
    <w:abstractNumId w:val="19"/>
  </w:num>
  <w:num w:numId="9">
    <w:abstractNumId w:val="10"/>
  </w:num>
  <w:num w:numId="10">
    <w:abstractNumId w:val="7"/>
  </w:num>
  <w:num w:numId="11">
    <w:abstractNumId w:val="26"/>
  </w:num>
  <w:num w:numId="12">
    <w:abstractNumId w:val="1"/>
  </w:num>
  <w:num w:numId="13">
    <w:abstractNumId w:val="16"/>
  </w:num>
  <w:num w:numId="14">
    <w:abstractNumId w:val="23"/>
  </w:num>
  <w:num w:numId="15">
    <w:abstractNumId w:val="15"/>
  </w:num>
  <w:num w:numId="16">
    <w:abstractNumId w:val="18"/>
  </w:num>
  <w:num w:numId="17">
    <w:abstractNumId w:val="24"/>
  </w:num>
  <w:num w:numId="18">
    <w:abstractNumId w:val="3"/>
  </w:num>
  <w:num w:numId="19">
    <w:abstractNumId w:val="9"/>
  </w:num>
  <w:num w:numId="20">
    <w:abstractNumId w:val="4"/>
  </w:num>
  <w:num w:numId="21">
    <w:abstractNumId w:val="21"/>
  </w:num>
  <w:num w:numId="22">
    <w:abstractNumId w:val="22"/>
  </w:num>
  <w:num w:numId="23">
    <w:abstractNumId w:val="2"/>
  </w:num>
  <w:num w:numId="24">
    <w:abstractNumId w:val="29"/>
  </w:num>
  <w:num w:numId="25">
    <w:abstractNumId w:val="11"/>
  </w:num>
  <w:num w:numId="26">
    <w:abstractNumId w:val="0"/>
  </w:num>
  <w:num w:numId="27">
    <w:abstractNumId w:val="14"/>
  </w:num>
  <w:num w:numId="28">
    <w:abstractNumId w:val="17"/>
  </w:num>
  <w:num w:numId="29">
    <w:abstractNumId w:val="12"/>
  </w:num>
  <w:num w:numId="30">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ussi-Pekka Koskinen">
    <w15:presenceInfo w15:providerId="None" w15:userId="Jussi-Pekka Koskinen"/>
  </w15:person>
  <w15:person w15:author="Noam">
    <w15:presenceInfo w15:providerId="None" w15:userId="Noam"/>
  </w15:person>
  <w15:person w15:author="Intel-Yi3">
    <w15:presenceInfo w15:providerId="None" w15:userId="Intel-Yi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47"/>
    <w:rsid w:val="000001D6"/>
    <w:rsid w:val="00000556"/>
    <w:rsid w:val="000007BC"/>
    <w:rsid w:val="00000F27"/>
    <w:rsid w:val="0000121F"/>
    <w:rsid w:val="00001773"/>
    <w:rsid w:val="00001FA8"/>
    <w:rsid w:val="00002567"/>
    <w:rsid w:val="00004007"/>
    <w:rsid w:val="00004440"/>
    <w:rsid w:val="0000499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2FA9"/>
    <w:rsid w:val="0003387A"/>
    <w:rsid w:val="00033E21"/>
    <w:rsid w:val="00033F8E"/>
    <w:rsid w:val="000349FD"/>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64B2"/>
    <w:rsid w:val="00047640"/>
    <w:rsid w:val="000504F7"/>
    <w:rsid w:val="000506C8"/>
    <w:rsid w:val="0005081F"/>
    <w:rsid w:val="00051800"/>
    <w:rsid w:val="00051902"/>
    <w:rsid w:val="00052180"/>
    <w:rsid w:val="00052412"/>
    <w:rsid w:val="0005282C"/>
    <w:rsid w:val="000528FB"/>
    <w:rsid w:val="000537B7"/>
    <w:rsid w:val="000555B0"/>
    <w:rsid w:val="00056740"/>
    <w:rsid w:val="00056C34"/>
    <w:rsid w:val="00056EB0"/>
    <w:rsid w:val="00057080"/>
    <w:rsid w:val="000572E3"/>
    <w:rsid w:val="0005768E"/>
    <w:rsid w:val="00057A8C"/>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D07"/>
    <w:rsid w:val="00094EDD"/>
    <w:rsid w:val="000957BB"/>
    <w:rsid w:val="00095AAC"/>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6372"/>
    <w:rsid w:val="000A6C14"/>
    <w:rsid w:val="000A6E0C"/>
    <w:rsid w:val="000A720E"/>
    <w:rsid w:val="000A7DA8"/>
    <w:rsid w:val="000B0012"/>
    <w:rsid w:val="000B0565"/>
    <w:rsid w:val="000B09D4"/>
    <w:rsid w:val="000B0C75"/>
    <w:rsid w:val="000B1AB0"/>
    <w:rsid w:val="000B1ACF"/>
    <w:rsid w:val="000B2236"/>
    <w:rsid w:val="000B2388"/>
    <w:rsid w:val="000B2858"/>
    <w:rsid w:val="000B2A77"/>
    <w:rsid w:val="000B2C38"/>
    <w:rsid w:val="000B2CCE"/>
    <w:rsid w:val="000B2CFB"/>
    <w:rsid w:val="000B3313"/>
    <w:rsid w:val="000B34CC"/>
    <w:rsid w:val="000B3673"/>
    <w:rsid w:val="000B3DAB"/>
    <w:rsid w:val="000B457F"/>
    <w:rsid w:val="000B5B95"/>
    <w:rsid w:val="000B7A03"/>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2C9"/>
    <w:rsid w:val="000D19F3"/>
    <w:rsid w:val="000D1EE9"/>
    <w:rsid w:val="000D2514"/>
    <w:rsid w:val="000D2E8D"/>
    <w:rsid w:val="000D38E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859"/>
    <w:rsid w:val="000E7C73"/>
    <w:rsid w:val="000E7E82"/>
    <w:rsid w:val="000F045E"/>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832"/>
    <w:rsid w:val="00107D42"/>
    <w:rsid w:val="00110775"/>
    <w:rsid w:val="00111A9E"/>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163A"/>
    <w:rsid w:val="00121AF3"/>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BEB"/>
    <w:rsid w:val="0014412B"/>
    <w:rsid w:val="0014443A"/>
    <w:rsid w:val="0014472B"/>
    <w:rsid w:val="00144B74"/>
    <w:rsid w:val="00144DF9"/>
    <w:rsid w:val="00144E90"/>
    <w:rsid w:val="001453B6"/>
    <w:rsid w:val="00145643"/>
    <w:rsid w:val="0014578C"/>
    <w:rsid w:val="00146A7B"/>
    <w:rsid w:val="001470E8"/>
    <w:rsid w:val="0014789B"/>
    <w:rsid w:val="001500EB"/>
    <w:rsid w:val="00150796"/>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0F03"/>
    <w:rsid w:val="00181108"/>
    <w:rsid w:val="0018120D"/>
    <w:rsid w:val="00182858"/>
    <w:rsid w:val="00182A7A"/>
    <w:rsid w:val="00183D6D"/>
    <w:rsid w:val="00184115"/>
    <w:rsid w:val="001848F0"/>
    <w:rsid w:val="00184AFB"/>
    <w:rsid w:val="00184C1A"/>
    <w:rsid w:val="00185CF7"/>
    <w:rsid w:val="001862AA"/>
    <w:rsid w:val="00186AE0"/>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E57"/>
    <w:rsid w:val="00200FBE"/>
    <w:rsid w:val="002021E3"/>
    <w:rsid w:val="0020317E"/>
    <w:rsid w:val="00203348"/>
    <w:rsid w:val="00203FBF"/>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291"/>
    <w:rsid w:val="00220F04"/>
    <w:rsid w:val="00222498"/>
    <w:rsid w:val="0022367A"/>
    <w:rsid w:val="00223C63"/>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E48"/>
    <w:rsid w:val="00235FB6"/>
    <w:rsid w:val="002364D8"/>
    <w:rsid w:val="0023657B"/>
    <w:rsid w:val="00236BF6"/>
    <w:rsid w:val="00236BF8"/>
    <w:rsid w:val="00236CBC"/>
    <w:rsid w:val="00236D99"/>
    <w:rsid w:val="002370D8"/>
    <w:rsid w:val="002402A6"/>
    <w:rsid w:val="002403F6"/>
    <w:rsid w:val="00240981"/>
    <w:rsid w:val="00242685"/>
    <w:rsid w:val="00242D18"/>
    <w:rsid w:val="002432FD"/>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7A1"/>
    <w:rsid w:val="00252C01"/>
    <w:rsid w:val="00252CDB"/>
    <w:rsid w:val="00252D0A"/>
    <w:rsid w:val="002530AC"/>
    <w:rsid w:val="00253ACC"/>
    <w:rsid w:val="00253AE7"/>
    <w:rsid w:val="00254621"/>
    <w:rsid w:val="002559EB"/>
    <w:rsid w:val="00255A7F"/>
    <w:rsid w:val="0025717C"/>
    <w:rsid w:val="00257ECF"/>
    <w:rsid w:val="00260401"/>
    <w:rsid w:val="002612CB"/>
    <w:rsid w:val="00261B4F"/>
    <w:rsid w:val="00261E10"/>
    <w:rsid w:val="00262B04"/>
    <w:rsid w:val="00262B7F"/>
    <w:rsid w:val="00262E12"/>
    <w:rsid w:val="00262F4C"/>
    <w:rsid w:val="00263067"/>
    <w:rsid w:val="002631F9"/>
    <w:rsid w:val="00263D7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21E"/>
    <w:rsid w:val="0028073D"/>
    <w:rsid w:val="00281000"/>
    <w:rsid w:val="002816F9"/>
    <w:rsid w:val="00282393"/>
    <w:rsid w:val="002833FE"/>
    <w:rsid w:val="00283627"/>
    <w:rsid w:val="002838CB"/>
    <w:rsid w:val="00283C06"/>
    <w:rsid w:val="00283C41"/>
    <w:rsid w:val="00283D68"/>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4F33"/>
    <w:rsid w:val="002953AD"/>
    <w:rsid w:val="00295C63"/>
    <w:rsid w:val="00295ED7"/>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5D94"/>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91"/>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5E5"/>
    <w:rsid w:val="00301AC2"/>
    <w:rsid w:val="00301CC2"/>
    <w:rsid w:val="00302439"/>
    <w:rsid w:val="0030249D"/>
    <w:rsid w:val="00302556"/>
    <w:rsid w:val="00303400"/>
    <w:rsid w:val="00303C1F"/>
    <w:rsid w:val="00304487"/>
    <w:rsid w:val="00304B9B"/>
    <w:rsid w:val="00305791"/>
    <w:rsid w:val="00305831"/>
    <w:rsid w:val="00305DF6"/>
    <w:rsid w:val="0030633B"/>
    <w:rsid w:val="0030641F"/>
    <w:rsid w:val="0030664C"/>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2FDA"/>
    <w:rsid w:val="0033314E"/>
    <w:rsid w:val="00333768"/>
    <w:rsid w:val="003337C3"/>
    <w:rsid w:val="003344B9"/>
    <w:rsid w:val="003352A7"/>
    <w:rsid w:val="003358EC"/>
    <w:rsid w:val="0033703B"/>
    <w:rsid w:val="003370DA"/>
    <w:rsid w:val="0033744E"/>
    <w:rsid w:val="00337AB9"/>
    <w:rsid w:val="00340342"/>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2C5"/>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688"/>
    <w:rsid w:val="00396BAD"/>
    <w:rsid w:val="00397127"/>
    <w:rsid w:val="00397258"/>
    <w:rsid w:val="003A0BA6"/>
    <w:rsid w:val="003A0C93"/>
    <w:rsid w:val="003A12FD"/>
    <w:rsid w:val="003A1322"/>
    <w:rsid w:val="003A23D9"/>
    <w:rsid w:val="003A2F64"/>
    <w:rsid w:val="003A35CE"/>
    <w:rsid w:val="003A396C"/>
    <w:rsid w:val="003A47CC"/>
    <w:rsid w:val="003A621C"/>
    <w:rsid w:val="003A6951"/>
    <w:rsid w:val="003A6A5B"/>
    <w:rsid w:val="003A6B6A"/>
    <w:rsid w:val="003A6CA0"/>
    <w:rsid w:val="003A6F0A"/>
    <w:rsid w:val="003A7BB0"/>
    <w:rsid w:val="003B1299"/>
    <w:rsid w:val="003B21D2"/>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09"/>
    <w:rsid w:val="003C249A"/>
    <w:rsid w:val="003C35EB"/>
    <w:rsid w:val="003C3E28"/>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3E97"/>
    <w:rsid w:val="003E43AB"/>
    <w:rsid w:val="003E4988"/>
    <w:rsid w:val="003E4F96"/>
    <w:rsid w:val="003E5134"/>
    <w:rsid w:val="003E531F"/>
    <w:rsid w:val="003E55C9"/>
    <w:rsid w:val="003E5983"/>
    <w:rsid w:val="003E5A67"/>
    <w:rsid w:val="003E61A9"/>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5E6"/>
    <w:rsid w:val="003F673E"/>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52C5"/>
    <w:rsid w:val="004055CF"/>
    <w:rsid w:val="00405F81"/>
    <w:rsid w:val="0040604C"/>
    <w:rsid w:val="00406775"/>
    <w:rsid w:val="00406853"/>
    <w:rsid w:val="004068D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0B4"/>
    <w:rsid w:val="0041326A"/>
    <w:rsid w:val="004133C1"/>
    <w:rsid w:val="0041355A"/>
    <w:rsid w:val="004137A2"/>
    <w:rsid w:val="004148E6"/>
    <w:rsid w:val="004152FA"/>
    <w:rsid w:val="0041568E"/>
    <w:rsid w:val="00415A07"/>
    <w:rsid w:val="004160DA"/>
    <w:rsid w:val="0041695A"/>
    <w:rsid w:val="0041710B"/>
    <w:rsid w:val="004176EC"/>
    <w:rsid w:val="004177A3"/>
    <w:rsid w:val="00417D4C"/>
    <w:rsid w:val="004207A1"/>
    <w:rsid w:val="00421A9C"/>
    <w:rsid w:val="00421BF0"/>
    <w:rsid w:val="00422861"/>
    <w:rsid w:val="00422DEC"/>
    <w:rsid w:val="00423A9F"/>
    <w:rsid w:val="00423C12"/>
    <w:rsid w:val="00423ED5"/>
    <w:rsid w:val="00424C42"/>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2AD"/>
    <w:rsid w:val="004342C9"/>
    <w:rsid w:val="004358AD"/>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36B7"/>
    <w:rsid w:val="00443E70"/>
    <w:rsid w:val="00444204"/>
    <w:rsid w:val="00444845"/>
    <w:rsid w:val="00445819"/>
    <w:rsid w:val="0044597B"/>
    <w:rsid w:val="00445AE2"/>
    <w:rsid w:val="00445B1A"/>
    <w:rsid w:val="00445C9B"/>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0F5F"/>
    <w:rsid w:val="00471282"/>
    <w:rsid w:val="00471439"/>
    <w:rsid w:val="004718FB"/>
    <w:rsid w:val="00471FB3"/>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917"/>
    <w:rsid w:val="004920EA"/>
    <w:rsid w:val="00492681"/>
    <w:rsid w:val="00493555"/>
    <w:rsid w:val="00493DB0"/>
    <w:rsid w:val="00495509"/>
    <w:rsid w:val="00495F5E"/>
    <w:rsid w:val="0049667D"/>
    <w:rsid w:val="00496682"/>
    <w:rsid w:val="004966B2"/>
    <w:rsid w:val="00496817"/>
    <w:rsid w:val="00496A38"/>
    <w:rsid w:val="00496E80"/>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6D9"/>
    <w:rsid w:val="004B0DAB"/>
    <w:rsid w:val="004B134A"/>
    <w:rsid w:val="004B16A6"/>
    <w:rsid w:val="004B1A46"/>
    <w:rsid w:val="004B1B60"/>
    <w:rsid w:val="004B20DB"/>
    <w:rsid w:val="004B3436"/>
    <w:rsid w:val="004B3D91"/>
    <w:rsid w:val="004B4232"/>
    <w:rsid w:val="004B5246"/>
    <w:rsid w:val="004B5CCC"/>
    <w:rsid w:val="004B5F55"/>
    <w:rsid w:val="004B607D"/>
    <w:rsid w:val="004B6085"/>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0F8"/>
    <w:rsid w:val="004D3653"/>
    <w:rsid w:val="004D3AF5"/>
    <w:rsid w:val="004D3D47"/>
    <w:rsid w:val="004D4B62"/>
    <w:rsid w:val="004D5202"/>
    <w:rsid w:val="004D61CF"/>
    <w:rsid w:val="004D62E2"/>
    <w:rsid w:val="004D64CE"/>
    <w:rsid w:val="004D6F4A"/>
    <w:rsid w:val="004D795D"/>
    <w:rsid w:val="004D7C7D"/>
    <w:rsid w:val="004D7DC7"/>
    <w:rsid w:val="004E0792"/>
    <w:rsid w:val="004E0E39"/>
    <w:rsid w:val="004E1153"/>
    <w:rsid w:val="004E11EC"/>
    <w:rsid w:val="004E1A1D"/>
    <w:rsid w:val="004E2240"/>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65B"/>
    <w:rsid w:val="004F0734"/>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E4C"/>
    <w:rsid w:val="005013EA"/>
    <w:rsid w:val="005017E7"/>
    <w:rsid w:val="00501D61"/>
    <w:rsid w:val="00503BB5"/>
    <w:rsid w:val="00504242"/>
    <w:rsid w:val="00504776"/>
    <w:rsid w:val="00504A9C"/>
    <w:rsid w:val="00504F0F"/>
    <w:rsid w:val="00504FF4"/>
    <w:rsid w:val="005052ED"/>
    <w:rsid w:val="005061FC"/>
    <w:rsid w:val="005064EC"/>
    <w:rsid w:val="0050650A"/>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1F09"/>
    <w:rsid w:val="005226CF"/>
    <w:rsid w:val="005226D4"/>
    <w:rsid w:val="00522DC2"/>
    <w:rsid w:val="005232B5"/>
    <w:rsid w:val="0052362B"/>
    <w:rsid w:val="00523739"/>
    <w:rsid w:val="0052399C"/>
    <w:rsid w:val="00523A5F"/>
    <w:rsid w:val="00524076"/>
    <w:rsid w:val="0052499B"/>
    <w:rsid w:val="005255D7"/>
    <w:rsid w:val="005255F1"/>
    <w:rsid w:val="005264F9"/>
    <w:rsid w:val="0052677F"/>
    <w:rsid w:val="00526DB8"/>
    <w:rsid w:val="005270A3"/>
    <w:rsid w:val="00527410"/>
    <w:rsid w:val="00530A98"/>
    <w:rsid w:val="005317A1"/>
    <w:rsid w:val="0053182B"/>
    <w:rsid w:val="0053223D"/>
    <w:rsid w:val="005324C2"/>
    <w:rsid w:val="00532675"/>
    <w:rsid w:val="005344AF"/>
    <w:rsid w:val="0053456B"/>
    <w:rsid w:val="0053490D"/>
    <w:rsid w:val="00534E7D"/>
    <w:rsid w:val="00535240"/>
    <w:rsid w:val="00535391"/>
    <w:rsid w:val="0053579C"/>
    <w:rsid w:val="00535847"/>
    <w:rsid w:val="00535910"/>
    <w:rsid w:val="00535B0D"/>
    <w:rsid w:val="00535D50"/>
    <w:rsid w:val="0053712B"/>
    <w:rsid w:val="00540C56"/>
    <w:rsid w:val="00541479"/>
    <w:rsid w:val="00541909"/>
    <w:rsid w:val="00541D46"/>
    <w:rsid w:val="0054270D"/>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2C47"/>
    <w:rsid w:val="00552F26"/>
    <w:rsid w:val="0055347F"/>
    <w:rsid w:val="00553A05"/>
    <w:rsid w:val="00554449"/>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5AA"/>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42A4"/>
    <w:rsid w:val="005942FB"/>
    <w:rsid w:val="00594308"/>
    <w:rsid w:val="005943B6"/>
    <w:rsid w:val="00594B7E"/>
    <w:rsid w:val="00594E63"/>
    <w:rsid w:val="0059505E"/>
    <w:rsid w:val="00595D61"/>
    <w:rsid w:val="00596098"/>
    <w:rsid w:val="00596A87"/>
    <w:rsid w:val="00597555"/>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B14"/>
    <w:rsid w:val="005D2C10"/>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4F8B"/>
    <w:rsid w:val="005F58EF"/>
    <w:rsid w:val="005F6305"/>
    <w:rsid w:val="005F69A1"/>
    <w:rsid w:val="005F720F"/>
    <w:rsid w:val="005F7CEA"/>
    <w:rsid w:val="005F7D44"/>
    <w:rsid w:val="005F7EB4"/>
    <w:rsid w:val="0060050D"/>
    <w:rsid w:val="00600809"/>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BB2"/>
    <w:rsid w:val="00621D1A"/>
    <w:rsid w:val="0062210A"/>
    <w:rsid w:val="006223BE"/>
    <w:rsid w:val="00622B0F"/>
    <w:rsid w:val="00622C09"/>
    <w:rsid w:val="00622EB8"/>
    <w:rsid w:val="0062375A"/>
    <w:rsid w:val="00623800"/>
    <w:rsid w:val="00623A4E"/>
    <w:rsid w:val="00623DE8"/>
    <w:rsid w:val="006240D5"/>
    <w:rsid w:val="006240DA"/>
    <w:rsid w:val="006240E9"/>
    <w:rsid w:val="00625DBE"/>
    <w:rsid w:val="006266FB"/>
    <w:rsid w:val="00627660"/>
    <w:rsid w:val="00627A07"/>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5426"/>
    <w:rsid w:val="0063587B"/>
    <w:rsid w:val="006361A4"/>
    <w:rsid w:val="00637303"/>
    <w:rsid w:val="006373C0"/>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6BF"/>
    <w:rsid w:val="006A59ED"/>
    <w:rsid w:val="006A5C1F"/>
    <w:rsid w:val="006A5E96"/>
    <w:rsid w:val="006A5F48"/>
    <w:rsid w:val="006A61F2"/>
    <w:rsid w:val="006A64C8"/>
    <w:rsid w:val="006A6B2B"/>
    <w:rsid w:val="006A6FAA"/>
    <w:rsid w:val="006A73E1"/>
    <w:rsid w:val="006A777F"/>
    <w:rsid w:val="006A7CE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3F3F"/>
    <w:rsid w:val="006C4552"/>
    <w:rsid w:val="006C49E1"/>
    <w:rsid w:val="006C4CB4"/>
    <w:rsid w:val="006C50C0"/>
    <w:rsid w:val="006C50C8"/>
    <w:rsid w:val="006C51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7A4"/>
    <w:rsid w:val="006F7F3C"/>
    <w:rsid w:val="00700448"/>
    <w:rsid w:val="007007F0"/>
    <w:rsid w:val="007018EE"/>
    <w:rsid w:val="00702DE1"/>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4321"/>
    <w:rsid w:val="007244C9"/>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FEA"/>
    <w:rsid w:val="007373BE"/>
    <w:rsid w:val="0073760F"/>
    <w:rsid w:val="00740092"/>
    <w:rsid w:val="0074030C"/>
    <w:rsid w:val="00740FBF"/>
    <w:rsid w:val="00741D08"/>
    <w:rsid w:val="00741F4C"/>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1CC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5427"/>
    <w:rsid w:val="00766187"/>
    <w:rsid w:val="00766747"/>
    <w:rsid w:val="0076700B"/>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2D7C"/>
    <w:rsid w:val="007A3560"/>
    <w:rsid w:val="007A3617"/>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6C9B"/>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48E8"/>
    <w:rsid w:val="007F4D68"/>
    <w:rsid w:val="007F503E"/>
    <w:rsid w:val="007F50CC"/>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26F"/>
    <w:rsid w:val="00820C14"/>
    <w:rsid w:val="00821808"/>
    <w:rsid w:val="008218E1"/>
    <w:rsid w:val="00821FDE"/>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477"/>
    <w:rsid w:val="0083152C"/>
    <w:rsid w:val="00832074"/>
    <w:rsid w:val="00832629"/>
    <w:rsid w:val="00832B24"/>
    <w:rsid w:val="00832CAF"/>
    <w:rsid w:val="00834021"/>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2263"/>
    <w:rsid w:val="00852683"/>
    <w:rsid w:val="0085288F"/>
    <w:rsid w:val="00852C80"/>
    <w:rsid w:val="00852D66"/>
    <w:rsid w:val="00853649"/>
    <w:rsid w:val="00853958"/>
    <w:rsid w:val="00853B91"/>
    <w:rsid w:val="00853F8E"/>
    <w:rsid w:val="00854E30"/>
    <w:rsid w:val="008551A2"/>
    <w:rsid w:val="008552FB"/>
    <w:rsid w:val="008561B2"/>
    <w:rsid w:val="00856A36"/>
    <w:rsid w:val="00856C31"/>
    <w:rsid w:val="0085720C"/>
    <w:rsid w:val="00860FBF"/>
    <w:rsid w:val="0086116E"/>
    <w:rsid w:val="008611F3"/>
    <w:rsid w:val="0086221D"/>
    <w:rsid w:val="0086262A"/>
    <w:rsid w:val="00862C85"/>
    <w:rsid w:val="00863714"/>
    <w:rsid w:val="0086416A"/>
    <w:rsid w:val="00865730"/>
    <w:rsid w:val="008658F6"/>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87FB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EBB"/>
    <w:rsid w:val="008B0CDD"/>
    <w:rsid w:val="008B2EBA"/>
    <w:rsid w:val="008B32EE"/>
    <w:rsid w:val="008B4509"/>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E10AB"/>
    <w:rsid w:val="008E10B9"/>
    <w:rsid w:val="008E1509"/>
    <w:rsid w:val="008E2764"/>
    <w:rsid w:val="008E2BD0"/>
    <w:rsid w:val="008E2CC5"/>
    <w:rsid w:val="008E34C5"/>
    <w:rsid w:val="008E3795"/>
    <w:rsid w:val="008E3A48"/>
    <w:rsid w:val="008E3D5B"/>
    <w:rsid w:val="008E400F"/>
    <w:rsid w:val="008E45E7"/>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B09"/>
    <w:rsid w:val="00945D08"/>
    <w:rsid w:val="00946389"/>
    <w:rsid w:val="00946DB6"/>
    <w:rsid w:val="00947333"/>
    <w:rsid w:val="00947737"/>
    <w:rsid w:val="0095011D"/>
    <w:rsid w:val="00950AE9"/>
    <w:rsid w:val="00950FB1"/>
    <w:rsid w:val="0095256C"/>
    <w:rsid w:val="009527AB"/>
    <w:rsid w:val="00952808"/>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338"/>
    <w:rsid w:val="00963547"/>
    <w:rsid w:val="0096370C"/>
    <w:rsid w:val="009645FD"/>
    <w:rsid w:val="0096460B"/>
    <w:rsid w:val="00964F9C"/>
    <w:rsid w:val="0096583B"/>
    <w:rsid w:val="00966319"/>
    <w:rsid w:val="00966A7C"/>
    <w:rsid w:val="00966B3E"/>
    <w:rsid w:val="00966C37"/>
    <w:rsid w:val="00967559"/>
    <w:rsid w:val="0096784C"/>
    <w:rsid w:val="00970054"/>
    <w:rsid w:val="0097065A"/>
    <w:rsid w:val="00970724"/>
    <w:rsid w:val="0097087D"/>
    <w:rsid w:val="00970BF6"/>
    <w:rsid w:val="00970E16"/>
    <w:rsid w:val="00970E69"/>
    <w:rsid w:val="009713F0"/>
    <w:rsid w:val="009716B0"/>
    <w:rsid w:val="009719C5"/>
    <w:rsid w:val="00971B89"/>
    <w:rsid w:val="00971D24"/>
    <w:rsid w:val="00971F6E"/>
    <w:rsid w:val="00971FA7"/>
    <w:rsid w:val="009731D1"/>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768"/>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60F8"/>
    <w:rsid w:val="00996657"/>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9EC"/>
    <w:rsid w:val="009E2A02"/>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7CE"/>
    <w:rsid w:val="009F3B57"/>
    <w:rsid w:val="009F3DB6"/>
    <w:rsid w:val="009F5A6F"/>
    <w:rsid w:val="009F5AED"/>
    <w:rsid w:val="009F6248"/>
    <w:rsid w:val="009F6516"/>
    <w:rsid w:val="009F686B"/>
    <w:rsid w:val="009F6EB7"/>
    <w:rsid w:val="00A00EAE"/>
    <w:rsid w:val="00A013F7"/>
    <w:rsid w:val="00A01A88"/>
    <w:rsid w:val="00A01E19"/>
    <w:rsid w:val="00A02F38"/>
    <w:rsid w:val="00A03BDA"/>
    <w:rsid w:val="00A03C4D"/>
    <w:rsid w:val="00A05D9E"/>
    <w:rsid w:val="00A06C7A"/>
    <w:rsid w:val="00A06FD8"/>
    <w:rsid w:val="00A07006"/>
    <w:rsid w:val="00A07662"/>
    <w:rsid w:val="00A07C0D"/>
    <w:rsid w:val="00A100B0"/>
    <w:rsid w:val="00A1097E"/>
    <w:rsid w:val="00A10B85"/>
    <w:rsid w:val="00A11F2C"/>
    <w:rsid w:val="00A11FBB"/>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3038"/>
    <w:rsid w:val="00A23382"/>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6132"/>
    <w:rsid w:val="00A374AE"/>
    <w:rsid w:val="00A400FB"/>
    <w:rsid w:val="00A40210"/>
    <w:rsid w:val="00A40F7C"/>
    <w:rsid w:val="00A4158A"/>
    <w:rsid w:val="00A42BAC"/>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4BC"/>
    <w:rsid w:val="00A62906"/>
    <w:rsid w:val="00A62CCB"/>
    <w:rsid w:val="00A637CB"/>
    <w:rsid w:val="00A63F6E"/>
    <w:rsid w:val="00A65F29"/>
    <w:rsid w:val="00A67897"/>
    <w:rsid w:val="00A67DCA"/>
    <w:rsid w:val="00A701CA"/>
    <w:rsid w:val="00A70403"/>
    <w:rsid w:val="00A7056F"/>
    <w:rsid w:val="00A709DA"/>
    <w:rsid w:val="00A7124A"/>
    <w:rsid w:val="00A71490"/>
    <w:rsid w:val="00A71B85"/>
    <w:rsid w:val="00A7272F"/>
    <w:rsid w:val="00A73060"/>
    <w:rsid w:val="00A73210"/>
    <w:rsid w:val="00A73488"/>
    <w:rsid w:val="00A734C7"/>
    <w:rsid w:val="00A73B9A"/>
    <w:rsid w:val="00A74457"/>
    <w:rsid w:val="00A74811"/>
    <w:rsid w:val="00A749BA"/>
    <w:rsid w:val="00A74E00"/>
    <w:rsid w:val="00A75C67"/>
    <w:rsid w:val="00A75F14"/>
    <w:rsid w:val="00A7603A"/>
    <w:rsid w:val="00A76828"/>
    <w:rsid w:val="00A77504"/>
    <w:rsid w:val="00A77A6A"/>
    <w:rsid w:val="00A77A98"/>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97759"/>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8ED"/>
    <w:rsid w:val="00AB1941"/>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535"/>
    <w:rsid w:val="00AD792E"/>
    <w:rsid w:val="00AE0154"/>
    <w:rsid w:val="00AE01C4"/>
    <w:rsid w:val="00AE0A86"/>
    <w:rsid w:val="00AE1359"/>
    <w:rsid w:val="00AE1745"/>
    <w:rsid w:val="00AE1C1D"/>
    <w:rsid w:val="00AE27D1"/>
    <w:rsid w:val="00AE2C3A"/>
    <w:rsid w:val="00AE3885"/>
    <w:rsid w:val="00AE3BAE"/>
    <w:rsid w:val="00AE3C79"/>
    <w:rsid w:val="00AE3CBB"/>
    <w:rsid w:val="00AE3E14"/>
    <w:rsid w:val="00AE54DF"/>
    <w:rsid w:val="00AE6650"/>
    <w:rsid w:val="00AE7876"/>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AF79D6"/>
    <w:rsid w:val="00AF7A4C"/>
    <w:rsid w:val="00B00E22"/>
    <w:rsid w:val="00B013AC"/>
    <w:rsid w:val="00B016DE"/>
    <w:rsid w:val="00B02909"/>
    <w:rsid w:val="00B03F16"/>
    <w:rsid w:val="00B04378"/>
    <w:rsid w:val="00B0523C"/>
    <w:rsid w:val="00B053E4"/>
    <w:rsid w:val="00B05907"/>
    <w:rsid w:val="00B05BAE"/>
    <w:rsid w:val="00B05EDB"/>
    <w:rsid w:val="00B0614D"/>
    <w:rsid w:val="00B06629"/>
    <w:rsid w:val="00B0745A"/>
    <w:rsid w:val="00B1014D"/>
    <w:rsid w:val="00B10404"/>
    <w:rsid w:val="00B105A4"/>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C47"/>
    <w:rsid w:val="00B83E5C"/>
    <w:rsid w:val="00B84920"/>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64D"/>
    <w:rsid w:val="00BD07D5"/>
    <w:rsid w:val="00BD14F1"/>
    <w:rsid w:val="00BD1E91"/>
    <w:rsid w:val="00BD2AE8"/>
    <w:rsid w:val="00BD43AE"/>
    <w:rsid w:val="00BD48F4"/>
    <w:rsid w:val="00BD56F7"/>
    <w:rsid w:val="00BD5D3D"/>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891"/>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91E"/>
    <w:rsid w:val="00C21D39"/>
    <w:rsid w:val="00C22301"/>
    <w:rsid w:val="00C235E2"/>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37CCE"/>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719"/>
    <w:rsid w:val="00C45EE7"/>
    <w:rsid w:val="00C4636E"/>
    <w:rsid w:val="00C470E0"/>
    <w:rsid w:val="00C470FB"/>
    <w:rsid w:val="00C47704"/>
    <w:rsid w:val="00C47CB0"/>
    <w:rsid w:val="00C47F7A"/>
    <w:rsid w:val="00C50796"/>
    <w:rsid w:val="00C50A0E"/>
    <w:rsid w:val="00C519E7"/>
    <w:rsid w:val="00C51D40"/>
    <w:rsid w:val="00C521A5"/>
    <w:rsid w:val="00C52C5D"/>
    <w:rsid w:val="00C52F48"/>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D35"/>
    <w:rsid w:val="00C64FEC"/>
    <w:rsid w:val="00C65163"/>
    <w:rsid w:val="00C667F4"/>
    <w:rsid w:val="00C66FE5"/>
    <w:rsid w:val="00C6713B"/>
    <w:rsid w:val="00C70367"/>
    <w:rsid w:val="00C704D7"/>
    <w:rsid w:val="00C708BF"/>
    <w:rsid w:val="00C708C0"/>
    <w:rsid w:val="00C717B1"/>
    <w:rsid w:val="00C718BA"/>
    <w:rsid w:val="00C71D38"/>
    <w:rsid w:val="00C7264B"/>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D8A"/>
    <w:rsid w:val="00C81FD0"/>
    <w:rsid w:val="00C826A0"/>
    <w:rsid w:val="00C82BB3"/>
    <w:rsid w:val="00C83459"/>
    <w:rsid w:val="00C845E2"/>
    <w:rsid w:val="00C84BBF"/>
    <w:rsid w:val="00C84CF2"/>
    <w:rsid w:val="00C850E5"/>
    <w:rsid w:val="00C85214"/>
    <w:rsid w:val="00C852F7"/>
    <w:rsid w:val="00C85BC4"/>
    <w:rsid w:val="00C861D2"/>
    <w:rsid w:val="00C86985"/>
    <w:rsid w:val="00C86D91"/>
    <w:rsid w:val="00C870D1"/>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6014"/>
    <w:rsid w:val="00CA6503"/>
    <w:rsid w:val="00CB0F6F"/>
    <w:rsid w:val="00CB169B"/>
    <w:rsid w:val="00CB16DA"/>
    <w:rsid w:val="00CB228A"/>
    <w:rsid w:val="00CB2679"/>
    <w:rsid w:val="00CB28CA"/>
    <w:rsid w:val="00CB2FAD"/>
    <w:rsid w:val="00CB4295"/>
    <w:rsid w:val="00CB44F2"/>
    <w:rsid w:val="00CB495C"/>
    <w:rsid w:val="00CB63EC"/>
    <w:rsid w:val="00CB659D"/>
    <w:rsid w:val="00CB6897"/>
    <w:rsid w:val="00CB68FB"/>
    <w:rsid w:val="00CB6B1A"/>
    <w:rsid w:val="00CB71AB"/>
    <w:rsid w:val="00CB7540"/>
    <w:rsid w:val="00CC026C"/>
    <w:rsid w:val="00CC07FE"/>
    <w:rsid w:val="00CC09DF"/>
    <w:rsid w:val="00CC11CB"/>
    <w:rsid w:val="00CC205B"/>
    <w:rsid w:val="00CC23E5"/>
    <w:rsid w:val="00CC3AE2"/>
    <w:rsid w:val="00CC4061"/>
    <w:rsid w:val="00CC4E2B"/>
    <w:rsid w:val="00CC50B8"/>
    <w:rsid w:val="00CC5D5E"/>
    <w:rsid w:val="00CC5E95"/>
    <w:rsid w:val="00CC5F9A"/>
    <w:rsid w:val="00CC6035"/>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3955"/>
    <w:rsid w:val="00D24533"/>
    <w:rsid w:val="00D246C2"/>
    <w:rsid w:val="00D254A6"/>
    <w:rsid w:val="00D26068"/>
    <w:rsid w:val="00D26555"/>
    <w:rsid w:val="00D27047"/>
    <w:rsid w:val="00D2747B"/>
    <w:rsid w:val="00D27595"/>
    <w:rsid w:val="00D278DB"/>
    <w:rsid w:val="00D30368"/>
    <w:rsid w:val="00D30A32"/>
    <w:rsid w:val="00D31A53"/>
    <w:rsid w:val="00D32371"/>
    <w:rsid w:val="00D3325E"/>
    <w:rsid w:val="00D33A22"/>
    <w:rsid w:val="00D33D55"/>
    <w:rsid w:val="00D342EB"/>
    <w:rsid w:val="00D3465C"/>
    <w:rsid w:val="00D347F6"/>
    <w:rsid w:val="00D34898"/>
    <w:rsid w:val="00D34FFE"/>
    <w:rsid w:val="00D35106"/>
    <w:rsid w:val="00D351B6"/>
    <w:rsid w:val="00D3650D"/>
    <w:rsid w:val="00D36B97"/>
    <w:rsid w:val="00D37033"/>
    <w:rsid w:val="00D37496"/>
    <w:rsid w:val="00D378F6"/>
    <w:rsid w:val="00D406B7"/>
    <w:rsid w:val="00D42AB1"/>
    <w:rsid w:val="00D42DE2"/>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57847"/>
    <w:rsid w:val="00D62085"/>
    <w:rsid w:val="00D620D5"/>
    <w:rsid w:val="00D62E2C"/>
    <w:rsid w:val="00D63E4E"/>
    <w:rsid w:val="00D6422A"/>
    <w:rsid w:val="00D64B88"/>
    <w:rsid w:val="00D64C0A"/>
    <w:rsid w:val="00D65186"/>
    <w:rsid w:val="00D65C16"/>
    <w:rsid w:val="00D65D70"/>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2453"/>
    <w:rsid w:val="00DB263C"/>
    <w:rsid w:val="00DB3140"/>
    <w:rsid w:val="00DB37F0"/>
    <w:rsid w:val="00DB3DEA"/>
    <w:rsid w:val="00DB42D5"/>
    <w:rsid w:val="00DB58B8"/>
    <w:rsid w:val="00DB5A07"/>
    <w:rsid w:val="00DB62FB"/>
    <w:rsid w:val="00DB64B1"/>
    <w:rsid w:val="00DB6719"/>
    <w:rsid w:val="00DB750E"/>
    <w:rsid w:val="00DB76D5"/>
    <w:rsid w:val="00DC1972"/>
    <w:rsid w:val="00DC243C"/>
    <w:rsid w:val="00DC26DF"/>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9BA"/>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1CD"/>
    <w:rsid w:val="00DF448E"/>
    <w:rsid w:val="00DF543B"/>
    <w:rsid w:val="00DF5936"/>
    <w:rsid w:val="00DF5A8D"/>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6C4"/>
    <w:rsid w:val="00E11715"/>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106C"/>
    <w:rsid w:val="00E21259"/>
    <w:rsid w:val="00E21F39"/>
    <w:rsid w:val="00E2276A"/>
    <w:rsid w:val="00E2436D"/>
    <w:rsid w:val="00E246CA"/>
    <w:rsid w:val="00E24833"/>
    <w:rsid w:val="00E24890"/>
    <w:rsid w:val="00E2497C"/>
    <w:rsid w:val="00E24DBA"/>
    <w:rsid w:val="00E27434"/>
    <w:rsid w:val="00E30B2C"/>
    <w:rsid w:val="00E30DB9"/>
    <w:rsid w:val="00E3112F"/>
    <w:rsid w:val="00E315E4"/>
    <w:rsid w:val="00E319DE"/>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42C"/>
    <w:rsid w:val="00E55A4F"/>
    <w:rsid w:val="00E55DB2"/>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FFC"/>
    <w:rsid w:val="00E85171"/>
    <w:rsid w:val="00E85539"/>
    <w:rsid w:val="00E85B57"/>
    <w:rsid w:val="00E8612B"/>
    <w:rsid w:val="00E870DF"/>
    <w:rsid w:val="00E876B0"/>
    <w:rsid w:val="00E90709"/>
    <w:rsid w:val="00E9070A"/>
    <w:rsid w:val="00E90DD7"/>
    <w:rsid w:val="00E90E45"/>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7F0"/>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37B4"/>
    <w:rsid w:val="00ED3A06"/>
    <w:rsid w:val="00ED3AE4"/>
    <w:rsid w:val="00ED3F92"/>
    <w:rsid w:val="00ED43F5"/>
    <w:rsid w:val="00ED4749"/>
    <w:rsid w:val="00ED4DA7"/>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B79"/>
    <w:rsid w:val="00EE5FFE"/>
    <w:rsid w:val="00EE65B7"/>
    <w:rsid w:val="00EE6B23"/>
    <w:rsid w:val="00EE7672"/>
    <w:rsid w:val="00EE7F7A"/>
    <w:rsid w:val="00EF0086"/>
    <w:rsid w:val="00EF09A4"/>
    <w:rsid w:val="00EF15BE"/>
    <w:rsid w:val="00EF166C"/>
    <w:rsid w:val="00EF2E39"/>
    <w:rsid w:val="00EF3020"/>
    <w:rsid w:val="00EF35FC"/>
    <w:rsid w:val="00EF4A96"/>
    <w:rsid w:val="00EF4F03"/>
    <w:rsid w:val="00EF53B5"/>
    <w:rsid w:val="00EF5D02"/>
    <w:rsid w:val="00EF5F09"/>
    <w:rsid w:val="00EF6118"/>
    <w:rsid w:val="00EF6C64"/>
    <w:rsid w:val="00EF7789"/>
    <w:rsid w:val="00EF7A14"/>
    <w:rsid w:val="00F006DC"/>
    <w:rsid w:val="00F00770"/>
    <w:rsid w:val="00F0104D"/>
    <w:rsid w:val="00F0236C"/>
    <w:rsid w:val="00F02602"/>
    <w:rsid w:val="00F0339C"/>
    <w:rsid w:val="00F03A93"/>
    <w:rsid w:val="00F04E70"/>
    <w:rsid w:val="00F05476"/>
    <w:rsid w:val="00F05B19"/>
    <w:rsid w:val="00F05E67"/>
    <w:rsid w:val="00F060FF"/>
    <w:rsid w:val="00F06619"/>
    <w:rsid w:val="00F06C81"/>
    <w:rsid w:val="00F06D8E"/>
    <w:rsid w:val="00F070BD"/>
    <w:rsid w:val="00F071B6"/>
    <w:rsid w:val="00F074B2"/>
    <w:rsid w:val="00F10D56"/>
    <w:rsid w:val="00F10E94"/>
    <w:rsid w:val="00F111E0"/>
    <w:rsid w:val="00F11C24"/>
    <w:rsid w:val="00F12221"/>
    <w:rsid w:val="00F125C1"/>
    <w:rsid w:val="00F135DC"/>
    <w:rsid w:val="00F13BB3"/>
    <w:rsid w:val="00F13BFC"/>
    <w:rsid w:val="00F142A4"/>
    <w:rsid w:val="00F14367"/>
    <w:rsid w:val="00F14550"/>
    <w:rsid w:val="00F14967"/>
    <w:rsid w:val="00F14AEF"/>
    <w:rsid w:val="00F15493"/>
    <w:rsid w:val="00F154BB"/>
    <w:rsid w:val="00F1589B"/>
    <w:rsid w:val="00F173DA"/>
    <w:rsid w:val="00F17BAB"/>
    <w:rsid w:val="00F20111"/>
    <w:rsid w:val="00F2046D"/>
    <w:rsid w:val="00F2151B"/>
    <w:rsid w:val="00F21823"/>
    <w:rsid w:val="00F2190A"/>
    <w:rsid w:val="00F22538"/>
    <w:rsid w:val="00F22C2B"/>
    <w:rsid w:val="00F237EF"/>
    <w:rsid w:val="00F23DE2"/>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4DB9"/>
    <w:rsid w:val="00F550EA"/>
    <w:rsid w:val="00F55291"/>
    <w:rsid w:val="00F5557F"/>
    <w:rsid w:val="00F55A73"/>
    <w:rsid w:val="00F55B94"/>
    <w:rsid w:val="00F55EDF"/>
    <w:rsid w:val="00F56314"/>
    <w:rsid w:val="00F566EB"/>
    <w:rsid w:val="00F571AB"/>
    <w:rsid w:val="00F57D96"/>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11D9"/>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470"/>
    <w:rsid w:val="00F77BB9"/>
    <w:rsid w:val="00F80219"/>
    <w:rsid w:val="00F808F3"/>
    <w:rsid w:val="00F809D4"/>
    <w:rsid w:val="00F81B21"/>
    <w:rsid w:val="00F81C5A"/>
    <w:rsid w:val="00F82336"/>
    <w:rsid w:val="00F82ACD"/>
    <w:rsid w:val="00F82C40"/>
    <w:rsid w:val="00F8319C"/>
    <w:rsid w:val="00F833D8"/>
    <w:rsid w:val="00F836A6"/>
    <w:rsid w:val="00F83E2B"/>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47E"/>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BD8"/>
    <w:rsid w:val="00FB7C9F"/>
    <w:rsid w:val="00FB7FBB"/>
    <w:rsid w:val="00FC0880"/>
    <w:rsid w:val="00FC0FC8"/>
    <w:rsid w:val="00FC1044"/>
    <w:rsid w:val="00FC1AB0"/>
    <w:rsid w:val="00FC23F7"/>
    <w:rsid w:val="00FC2F2A"/>
    <w:rsid w:val="00FC327D"/>
    <w:rsid w:val="00FC34FF"/>
    <w:rsid w:val="00FC3602"/>
    <w:rsid w:val="00FC3C92"/>
    <w:rsid w:val="00FC3F0E"/>
    <w:rsid w:val="00FC4B2F"/>
    <w:rsid w:val="00FC4CB3"/>
    <w:rsid w:val="00FC4E6F"/>
    <w:rsid w:val="00FC4FE5"/>
    <w:rsid w:val="00FC54A8"/>
    <w:rsid w:val="00FC6018"/>
    <w:rsid w:val="00FC67A2"/>
    <w:rsid w:val="00FC6E3D"/>
    <w:rsid w:val="00FC7002"/>
    <w:rsid w:val="00FD275B"/>
    <w:rsid w:val="00FD292D"/>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2A64"/>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4EC24EBD-1A6B-BE4B-846C-65B72D34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BB1"/>
  </w:style>
  <w:style w:type="paragraph" w:styleId="Heading1">
    <w:name w:val="heading 1"/>
    <w:next w:val="Normal"/>
    <w:link w:val="Heading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rsid w:val="004763C9"/>
    <w:pPr>
      <w:numPr>
        <w:ilvl w:val="1"/>
      </w:numPr>
      <w:pBdr>
        <w:top w:val="none" w:sz="0" w:space="0" w:color="auto"/>
      </w:pBdr>
      <w:spacing w:before="180"/>
      <w:ind w:left="576"/>
      <w:outlineLvl w:val="1"/>
    </w:pPr>
    <w:rPr>
      <w:sz w:val="32"/>
    </w:rPr>
  </w:style>
  <w:style w:type="paragraph" w:styleId="Heading3">
    <w:name w:val="heading 3"/>
    <w:basedOn w:val="Heading2"/>
    <w:next w:val="Normal"/>
    <w:qFormat/>
    <w:rsid w:val="004763C9"/>
    <w:pPr>
      <w:numPr>
        <w:ilvl w:val="2"/>
      </w:numPr>
      <w:spacing w:before="120"/>
      <w:outlineLvl w:val="2"/>
    </w:pPr>
    <w:rPr>
      <w:sz w:val="28"/>
    </w:rPr>
  </w:style>
  <w:style w:type="paragraph" w:styleId="Heading4">
    <w:name w:val="heading 4"/>
    <w:aliases w:val="h4"/>
    <w:basedOn w:val="Heading3"/>
    <w:next w:val="Normal"/>
    <w:qFormat/>
    <w:rsid w:val="004763C9"/>
    <w:pPr>
      <w:numPr>
        <w:ilvl w:val="3"/>
      </w:numPr>
      <w:outlineLvl w:val="3"/>
    </w:pPr>
    <w:rPr>
      <w:sz w:val="24"/>
    </w:rPr>
  </w:style>
  <w:style w:type="paragraph" w:styleId="Heading5">
    <w:name w:val="heading 5"/>
    <w:basedOn w:val="Heading4"/>
    <w:next w:val="Normal"/>
    <w:qFormat/>
    <w:rsid w:val="004763C9"/>
    <w:pPr>
      <w:numPr>
        <w:ilvl w:val="4"/>
      </w:numPr>
      <w:outlineLvl w:val="4"/>
    </w:pPr>
    <w:rPr>
      <w:sz w:val="22"/>
    </w:rPr>
  </w:style>
  <w:style w:type="paragraph" w:styleId="Heading6">
    <w:name w:val="heading 6"/>
    <w:basedOn w:val="H6"/>
    <w:next w:val="Normal"/>
    <w:qFormat/>
    <w:rsid w:val="004763C9"/>
    <w:pPr>
      <w:numPr>
        <w:ilvl w:val="5"/>
      </w:numPr>
      <w:outlineLvl w:val="5"/>
    </w:pPr>
    <w:rPr>
      <w:b w:val="0"/>
      <w:sz w:val="20"/>
    </w:rPr>
  </w:style>
  <w:style w:type="paragraph" w:styleId="Heading7">
    <w:name w:val="heading 7"/>
    <w:basedOn w:val="H6"/>
    <w:next w:val="Normal"/>
    <w:qFormat/>
    <w:rsid w:val="004763C9"/>
    <w:pPr>
      <w:numPr>
        <w:ilvl w:val="6"/>
      </w:numPr>
      <w:outlineLvl w:val="6"/>
    </w:pPr>
    <w:rPr>
      <w:b w:val="0"/>
      <w:sz w:val="20"/>
    </w:rPr>
  </w:style>
  <w:style w:type="paragraph" w:styleId="Heading8">
    <w:name w:val="heading 8"/>
    <w:basedOn w:val="Heading1"/>
    <w:next w:val="Normal"/>
    <w:qFormat/>
    <w:rsid w:val="004763C9"/>
    <w:pPr>
      <w:numPr>
        <w:ilvl w:val="7"/>
      </w:numPr>
      <w:outlineLvl w:val="7"/>
    </w:pPr>
  </w:style>
  <w:style w:type="paragraph" w:styleId="Heading9">
    <w:name w:val="heading 9"/>
    <w:basedOn w:val="Heading8"/>
    <w:next w:val="Normal"/>
    <w:qFormat/>
    <w:rsid w:val="004763C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rsid w:val="004763C9"/>
    <w:pPr>
      <w:keepNext w:val="0"/>
      <w:spacing w:before="0"/>
      <w:ind w:left="851" w:hanging="851"/>
    </w:pPr>
  </w:style>
  <w:style w:type="paragraph" w:styleId="TOC3">
    <w:name w:val="toc 3"/>
    <w:basedOn w:val="TOC2"/>
    <w:semiHidden/>
    <w:rsid w:val="004763C9"/>
    <w:pPr>
      <w:ind w:left="1134" w:hanging="1134"/>
    </w:pPr>
  </w:style>
  <w:style w:type="paragraph" w:styleId="TOC4">
    <w:name w:val="toc 4"/>
    <w:basedOn w:val="TOC3"/>
    <w:semiHidden/>
    <w:rsid w:val="004763C9"/>
    <w:pPr>
      <w:ind w:left="1418" w:hanging="1418"/>
    </w:pPr>
  </w:style>
  <w:style w:type="paragraph" w:styleId="TOC5">
    <w:name w:val="toc 5"/>
    <w:basedOn w:val="TOC4"/>
    <w:semiHidden/>
    <w:rsid w:val="004763C9"/>
    <w:pPr>
      <w:ind w:left="1701" w:hanging="1701"/>
    </w:pPr>
  </w:style>
  <w:style w:type="paragraph" w:styleId="TOC6">
    <w:name w:val="toc 6"/>
    <w:basedOn w:val="TOC5"/>
    <w:next w:val="Normal"/>
    <w:semiHidden/>
    <w:rsid w:val="004763C9"/>
    <w:pPr>
      <w:ind w:left="1985" w:hanging="1985"/>
    </w:pPr>
  </w:style>
  <w:style w:type="paragraph" w:styleId="TOC7">
    <w:name w:val="toc 7"/>
    <w:basedOn w:val="TOC6"/>
    <w:next w:val="Normal"/>
    <w:semiHidden/>
    <w:rsid w:val="004763C9"/>
    <w:pPr>
      <w:ind w:left="2268" w:hanging="2268"/>
    </w:pPr>
  </w:style>
  <w:style w:type="paragraph" w:styleId="TOC8">
    <w:name w:val="toc 8"/>
    <w:basedOn w:val="TOC1"/>
    <w:semiHidden/>
    <w:rsid w:val="004763C9"/>
    <w:pPr>
      <w:spacing w:before="180"/>
      <w:ind w:left="2693" w:hanging="2693"/>
    </w:pPr>
    <w:rPr>
      <w:b/>
    </w:rPr>
  </w:style>
  <w:style w:type="paragraph" w:styleId="TOC9">
    <w:name w:val="toc 9"/>
    <w:basedOn w:val="TOC8"/>
    <w:semiHidden/>
    <w:rsid w:val="004763C9"/>
    <w:pPr>
      <w:ind w:left="1418" w:hanging="1418"/>
    </w:pPr>
  </w:style>
  <w:style w:type="paragraph" w:customStyle="1" w:styleId="TT">
    <w:name w:val="TT"/>
    <w:basedOn w:val="Heading1"/>
    <w:next w:val="Normal"/>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Normal"/>
    <w:link w:val="TALChar"/>
    <w:rsid w:val="004763C9"/>
    <w:pPr>
      <w:keepNext/>
      <w:keepLines/>
      <w:spacing w:after="0"/>
    </w:pPr>
    <w:rPr>
      <w:sz w:val="18"/>
    </w:rPr>
  </w:style>
  <w:style w:type="paragraph" w:customStyle="1" w:styleId="TAJ">
    <w:name w:val="TAJ"/>
    <w:basedOn w:val="Normal"/>
    <w:rsid w:val="004763C9"/>
    <w:pPr>
      <w:keepNext/>
      <w:keepLines/>
    </w:pPr>
    <w:rPr>
      <w:rFonts w:eastAsia="Times New Roman"/>
      <w:lang w:eastAsia="en-US"/>
    </w:rPr>
  </w:style>
  <w:style w:type="paragraph" w:customStyle="1" w:styleId="NO">
    <w:name w:val="NO"/>
    <w:basedOn w:val="Normal"/>
    <w:link w:val="NOChar"/>
    <w:rsid w:val="004763C9"/>
    <w:pPr>
      <w:keepLines/>
      <w:ind w:left="1135" w:hanging="851"/>
    </w:pPr>
    <w:rPr>
      <w:rFonts w:eastAsia="Times New Roman"/>
      <w:color w:val="000000"/>
    </w:rPr>
  </w:style>
  <w:style w:type="paragraph" w:customStyle="1" w:styleId="HO">
    <w:name w:val="HO"/>
    <w:basedOn w:val="Normal"/>
    <w:rsid w:val="004763C9"/>
    <w:pPr>
      <w:jc w:val="right"/>
    </w:pPr>
    <w:rPr>
      <w:rFonts w:eastAsia="Times New Roman"/>
      <w:b/>
      <w:lang w:eastAsia="en-US"/>
    </w:rPr>
  </w:style>
  <w:style w:type="paragraph" w:customStyle="1" w:styleId="HE">
    <w:name w:val="HE"/>
    <w:basedOn w:val="Normal"/>
    <w:rsid w:val="004763C9"/>
    <w:rPr>
      <w:rFonts w:eastAsia="Times New Roman"/>
      <w:b/>
      <w:lang w:eastAsia="en-US"/>
    </w:rPr>
  </w:style>
  <w:style w:type="paragraph" w:customStyle="1" w:styleId="EX">
    <w:name w:val="EX"/>
    <w:basedOn w:val="Normal"/>
    <w:rsid w:val="004763C9"/>
    <w:pPr>
      <w:keepLines/>
      <w:ind w:left="1702" w:hanging="1418"/>
    </w:pPr>
    <w:rPr>
      <w:rFonts w:eastAsia="Times New Roman"/>
      <w:color w:val="000000"/>
    </w:rPr>
  </w:style>
  <w:style w:type="paragraph" w:customStyle="1" w:styleId="FP">
    <w:name w:val="FP"/>
    <w:basedOn w:val="Normal"/>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Normal"/>
    <w:link w:val="B2Char"/>
    <w:rsid w:val="004763C9"/>
    <w:pPr>
      <w:ind w:left="851" w:hanging="284"/>
    </w:pPr>
  </w:style>
  <w:style w:type="paragraph" w:customStyle="1" w:styleId="B1">
    <w:name w:val="B1"/>
    <w:basedOn w:val="Normal"/>
    <w:link w:val="B1Zchn"/>
    <w:qFormat/>
    <w:rsid w:val="004763C9"/>
    <w:pPr>
      <w:ind w:left="568" w:hanging="284"/>
    </w:pPr>
  </w:style>
  <w:style w:type="paragraph" w:customStyle="1" w:styleId="B3">
    <w:name w:val="B3"/>
    <w:basedOn w:val="Normal"/>
    <w:link w:val="B3Char"/>
    <w:rsid w:val="004763C9"/>
    <w:pPr>
      <w:ind w:left="1135" w:hanging="284"/>
    </w:pPr>
  </w:style>
  <w:style w:type="paragraph" w:customStyle="1" w:styleId="B4">
    <w:name w:val="B4"/>
    <w:basedOn w:val="Normal"/>
    <w:rsid w:val="004763C9"/>
    <w:pPr>
      <w:ind w:left="1418" w:hanging="284"/>
    </w:pPr>
  </w:style>
  <w:style w:type="paragraph" w:customStyle="1" w:styleId="B5">
    <w:name w:val="B5"/>
    <w:basedOn w:val="Normal"/>
    <w:rsid w:val="004763C9"/>
    <w:pPr>
      <w:ind w:left="1702" w:hanging="284"/>
    </w:pPr>
  </w:style>
  <w:style w:type="paragraph" w:customStyle="1" w:styleId="EQ">
    <w:name w:val="EQ"/>
    <w:basedOn w:val="Normal"/>
    <w:next w:val="Normal"/>
    <w:rsid w:val="004763C9"/>
    <w:pPr>
      <w:keepLines/>
      <w:tabs>
        <w:tab w:val="center" w:pos="4536"/>
        <w:tab w:val="right" w:pos="9072"/>
      </w:tabs>
    </w:pPr>
    <w:rPr>
      <w:rFonts w:eastAsia="Times New Roman"/>
      <w:noProof/>
      <w:color w:val="000000"/>
    </w:rPr>
  </w:style>
  <w:style w:type="paragraph" w:customStyle="1" w:styleId="TH">
    <w:name w:val="TH"/>
    <w:basedOn w:val="Normal"/>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Normal"/>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Footer">
    <w:name w:val="footer"/>
    <w:basedOn w:val="Normal"/>
    <w:link w:val="FooterChar"/>
    <w:uiPriority w:val="99"/>
    <w:rsid w:val="004763C9"/>
    <w:pPr>
      <w:tabs>
        <w:tab w:val="center" w:pos="4153"/>
        <w:tab w:val="right" w:pos="8306"/>
      </w:tabs>
    </w:pPr>
  </w:style>
  <w:style w:type="paragraph" w:styleId="Header">
    <w:name w:val="header"/>
    <w:basedOn w:val="Normal"/>
    <w:link w:val="HeaderChar"/>
    <w:uiPriority w:val="99"/>
    <w:rsid w:val="004763C9"/>
    <w:pPr>
      <w:tabs>
        <w:tab w:val="center" w:pos="4153"/>
        <w:tab w:val="right" w:pos="8306"/>
      </w:tabs>
    </w:pPr>
  </w:style>
  <w:style w:type="paragraph" w:styleId="DocumentMap">
    <w:name w:val="Document Map"/>
    <w:basedOn w:val="Normal"/>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BalloonText">
    <w:name w:val="Balloon Text"/>
    <w:basedOn w:val="Normal"/>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PlainText">
    <w:name w:val="Plain Text"/>
    <w:basedOn w:val="Normal"/>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Normal"/>
    <w:rsid w:val="004763C9"/>
    <w:rPr>
      <w:b/>
    </w:rPr>
  </w:style>
  <w:style w:type="paragraph" w:styleId="Index1">
    <w:name w:val="index 1"/>
    <w:basedOn w:val="Normal"/>
    <w:next w:val="Normal"/>
    <w:autoRedefine/>
    <w:semiHidden/>
    <w:rsid w:val="004763C9"/>
    <w:pPr>
      <w:ind w:left="200" w:hanging="200"/>
    </w:pPr>
  </w:style>
  <w:style w:type="paragraph" w:styleId="IndexHeading">
    <w:name w:val="index heading"/>
    <w:basedOn w:val="Normal"/>
    <w:next w:val="Normal"/>
    <w:semiHidden/>
    <w:rsid w:val="004763C9"/>
    <w:pPr>
      <w:pBdr>
        <w:top w:val="single" w:sz="12" w:space="0" w:color="auto"/>
      </w:pBdr>
      <w:spacing w:before="360" w:after="240"/>
    </w:pPr>
    <w:rPr>
      <w:b/>
      <w:i/>
      <w:sz w:val="26"/>
      <w:lang w:eastAsia="en-US"/>
    </w:rPr>
  </w:style>
  <w:style w:type="paragraph" w:styleId="NormalWeb">
    <w:name w:val="Normal (Web)"/>
    <w:basedOn w:val="Normal"/>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sid w:val="004763C9"/>
    <w:rPr>
      <w:sz w:val="16"/>
      <w:szCs w:val="16"/>
    </w:rPr>
  </w:style>
  <w:style w:type="paragraph" w:styleId="CommentText">
    <w:name w:val="annotation text"/>
    <w:basedOn w:val="Normal"/>
    <w:semiHidden/>
    <w:rsid w:val="004763C9"/>
  </w:style>
  <w:style w:type="character" w:customStyle="1" w:styleId="CharChar2">
    <w:name w:val="Char Char2"/>
    <w:rsid w:val="004763C9"/>
    <w:rPr>
      <w:color w:val="000000"/>
      <w:lang w:val="en-GB" w:eastAsia="ja-JP"/>
    </w:rPr>
  </w:style>
  <w:style w:type="paragraph" w:styleId="CommentSubject">
    <w:name w:val="annotation subject"/>
    <w:basedOn w:val="CommentText"/>
    <w:next w:val="CommentText"/>
    <w:rsid w:val="004763C9"/>
    <w:rPr>
      <w:b/>
      <w:bCs/>
    </w:rPr>
  </w:style>
  <w:style w:type="character" w:customStyle="1" w:styleId="CharChar1">
    <w:name w:val="Char Char1"/>
    <w:rsid w:val="004763C9"/>
    <w:rPr>
      <w:b/>
      <w:bCs/>
      <w:color w:val="000000"/>
      <w:lang w:val="en-GB" w:eastAsia="ja-JP"/>
    </w:rPr>
  </w:style>
  <w:style w:type="paragraph" w:styleId="BodyText">
    <w:name w:val="Body Text"/>
    <w:basedOn w:val="Normal"/>
    <w:link w:val="BodyTextChar"/>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36C37"/>
    <w:rPr>
      <w:rFonts w:ascii="Times" w:eastAsia="Batang" w:hAnsi="Times"/>
      <w:szCs w:val="24"/>
      <w:lang w:val="en-GB"/>
    </w:rPr>
  </w:style>
  <w:style w:type="table" w:styleId="TableGrid">
    <w:name w:val="Table Grid"/>
    <w:basedOn w:val="TableNormal"/>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DefaultParagraphFont"/>
    <w:uiPriority w:val="99"/>
    <w:semiHidden/>
    <w:unhideWhenUsed/>
    <w:rsid w:val="003450A2"/>
    <w:rPr>
      <w:color w:val="605E5C"/>
      <w:shd w:val="clear" w:color="auto" w:fill="E1DFDD"/>
    </w:rPr>
  </w:style>
  <w:style w:type="character" w:customStyle="1" w:styleId="UnresolvedMention2">
    <w:name w:val="Unresolved Mention2"/>
    <w:basedOn w:val="DefaultParagraphFont"/>
    <w:uiPriority w:val="99"/>
    <w:semiHidden/>
    <w:unhideWhenUsed/>
    <w:rsid w:val="008B0CDD"/>
    <w:rPr>
      <w:color w:val="605E5C"/>
      <w:shd w:val="clear" w:color="auto" w:fill="E1DFDD"/>
    </w:rPr>
  </w:style>
  <w:style w:type="character" w:customStyle="1" w:styleId="apple-converted-space">
    <w:name w:val="apple-converted-space"/>
    <w:basedOn w:val="DefaultParagraphFont"/>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haitao@oppo.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yyang1@futurewei.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li5g@viv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6033C-852E-42C7-A93B-EB7A09D94235}">
  <ds:schemaRefs>
    <ds:schemaRef ds:uri="http://schemas.openxmlformats.org/officeDocument/2006/bibliography"/>
  </ds:schemaRefs>
</ds:datastoreItem>
</file>

<file path=customXml/itemProps2.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EBF383-FC23-4B93-AC90-B507EBAC9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12858</Words>
  <Characters>73291</Characters>
  <Application>Microsoft Office Word</Application>
  <DocSecurity>0</DocSecurity>
  <Lines>610</Lines>
  <Paragraphs>171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Linhai He (QC)</cp:lastModifiedBy>
  <cp:revision>33</cp:revision>
  <cp:lastPrinted>2019-02-06T01:41:00Z</cp:lastPrinted>
  <dcterms:created xsi:type="dcterms:W3CDTF">2021-04-16T01:00:00Z</dcterms:created>
  <dcterms:modified xsi:type="dcterms:W3CDTF">2021-04-16T05:59:00Z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ies>
</file>