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493FA4" w:rsidP="00BA6655">
            <w:pPr>
              <w:rPr>
                <w:rFonts w:ascii="Arial" w:hAnsi="Arial" w:cs="Arial"/>
              </w:rPr>
            </w:pPr>
            <w:hyperlink r:id="rId11" w:history="1">
              <w:r w:rsidRPr="006D39EB">
                <w:rPr>
                  <w:rStyle w:val="Hyperlink"/>
                  <w:rFonts w:ascii="Arial" w:hAnsi="Arial" w:cs="Arial"/>
                </w:rPr>
                <w:t>david.lecompte@huawei.com</w:t>
              </w:r>
            </w:hyperlink>
          </w:p>
        </w:tc>
      </w:tr>
      <w:tr w:rsidR="00493FA4" w:rsidRPr="00D12A9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lastRenderedPageBreak/>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AB04A0" w:rsidP="00DC0D8D">
      <w:pPr>
        <w:pStyle w:val="Doc-title"/>
        <w:rPr>
          <w:noProof w:val="0"/>
        </w:rPr>
      </w:pPr>
      <w:hyperlink r:id="rId12"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BodyText"/>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4"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r>
              <w:rPr>
                <w:rFonts w:ascii="Arial" w:hAnsi="Arial" w:cs="Arial"/>
                <w:lang w:val="en-GB"/>
              </w:rPr>
              <w:t>So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493FA4" w:rsidRPr="00D12A98" w14:paraId="5181A33C" w14:textId="77777777" w:rsidTr="005F590D">
        <w:trPr>
          <w:trHeight w:val="417"/>
        </w:trPr>
        <w:tc>
          <w:tcPr>
            <w:tcW w:w="1068" w:type="pct"/>
          </w:tcPr>
          <w:p w14:paraId="5BB2C9AC" w14:textId="77777777" w:rsidR="00493FA4" w:rsidRDefault="00493FA4" w:rsidP="00BA6655">
            <w:pPr>
              <w:rPr>
                <w:rFonts w:ascii="Arial" w:hAnsi="Arial" w:cs="Arial"/>
              </w:rPr>
            </w:pPr>
          </w:p>
        </w:tc>
        <w:tc>
          <w:tcPr>
            <w:tcW w:w="843" w:type="pct"/>
          </w:tcPr>
          <w:p w14:paraId="74EFB3A2" w14:textId="77777777" w:rsidR="00493FA4" w:rsidRDefault="00493FA4" w:rsidP="00BA6655">
            <w:pPr>
              <w:rPr>
                <w:rFonts w:ascii="Arial" w:hAnsi="Arial" w:cs="Arial"/>
              </w:rPr>
            </w:pPr>
          </w:p>
        </w:tc>
        <w:tc>
          <w:tcPr>
            <w:tcW w:w="3089" w:type="pct"/>
          </w:tcPr>
          <w:p w14:paraId="2ACB3A20" w14:textId="77777777" w:rsidR="00493FA4" w:rsidRDefault="00493FA4" w:rsidP="00BA6655">
            <w:pPr>
              <w:rPr>
                <w:rFonts w:ascii="Arial" w:hAnsi="Arial" w:cs="Arial"/>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AB04A0" w:rsidP="00DC0D8D">
      <w:pPr>
        <w:pStyle w:val="Doc-title"/>
        <w:rPr>
          <w:noProof w:val="0"/>
        </w:rPr>
      </w:pPr>
      <w:hyperlink r:id="rId15"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AB04A0" w:rsidP="00DC0D8D">
      <w:pPr>
        <w:pStyle w:val="Doc-title"/>
        <w:rPr>
          <w:noProof w:val="0"/>
        </w:rPr>
      </w:pPr>
      <w:hyperlink r:id="rId16"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AB04A0" w:rsidP="00DC0D8D">
      <w:pPr>
        <w:pStyle w:val="Doc-title"/>
        <w:rPr>
          <w:noProof w:val="0"/>
        </w:rPr>
      </w:pPr>
      <w:hyperlink r:id="rId17"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7pt;height:145.35pt;mso-width-percent:0;mso-height-percent:0;mso-width-percent:0;mso-height-percent:0" o:ole="">
            <v:imagedata r:id="rId18" o:title=""/>
          </v:shape>
          <o:OLEObject Type="Embed" ProgID="Visio.Drawing.11" ShapeID="_x0000_i1025" DrawAspect="Content" ObjectID="_1679863319" r:id="rId19"/>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20"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lastRenderedPageBreak/>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1" w:history="1">
        <w:r w:rsidRPr="00D12A98">
          <w:rPr>
            <w:rStyle w:val="Hyperlink"/>
          </w:rPr>
          <w:t>R2-2103028</w:t>
        </w:r>
      </w:hyperlink>
      <w:r w:rsidRPr="00D12A98">
        <w:t xml:space="preserve"> and </w:t>
      </w:r>
      <w:hyperlink r:id="rId22"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Clarification on sCellFrequencies</w:t>
      </w:r>
    </w:p>
    <w:p w14:paraId="2461BBB8" w14:textId="2B377EE2" w:rsidR="00DC0D8D" w:rsidRPr="00D12A98" w:rsidRDefault="00AB04A0" w:rsidP="00DC0D8D">
      <w:pPr>
        <w:pStyle w:val="Doc-title"/>
        <w:rPr>
          <w:noProof w:val="0"/>
        </w:rPr>
      </w:pPr>
      <w:hyperlink r:id="rId23" w:history="1">
        <w:r w:rsidR="00DC0D8D" w:rsidRPr="00D12A98">
          <w:rPr>
            <w:rStyle w:val="Hyperlink"/>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r w:rsidRPr="00D12A98">
        <w:rPr>
          <w:i/>
          <w:iCs/>
        </w:rPr>
        <w:t>scellFrequenciesSN-EUTRA.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lastRenderedPageBreak/>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4" w:history="1">
        <w:r w:rsidRPr="00D12A98">
          <w:rPr>
            <w:rStyle w:val="Hyperlink"/>
          </w:rPr>
          <w:t>R2-2102769</w:t>
        </w:r>
      </w:hyperlink>
      <w:r w:rsidRPr="00D12A98">
        <w:t>, do companies acknowledge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If the answer to Q4 is yes, which solution to you prefer to pursue in order to solve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lastRenderedPageBreak/>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AB04A0" w:rsidP="00DC0D8D">
      <w:pPr>
        <w:pStyle w:val="Doc-title"/>
        <w:rPr>
          <w:noProof w:val="0"/>
        </w:rPr>
      </w:pPr>
      <w:hyperlink r:id="rId25"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6"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lastRenderedPageBreak/>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w:t>
            </w:r>
            <w:r>
              <w:rPr>
                <w:rFonts w:ascii="Arial" w:hAnsi="Arial" w:cs="Arial"/>
                <w:lang w:val="en-GB"/>
              </w:rPr>
              <w:lastRenderedPageBreak/>
              <w:t xml:space="preserve">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lastRenderedPageBreak/>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AB04A0" w:rsidP="00DC0D8D">
      <w:pPr>
        <w:pStyle w:val="Doc-title"/>
        <w:rPr>
          <w:noProof w:val="0"/>
        </w:rPr>
      </w:pPr>
      <w:hyperlink r:id="rId27"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AB04A0" w:rsidP="00DC0D8D">
      <w:pPr>
        <w:pStyle w:val="Doc-title"/>
        <w:rPr>
          <w:noProof w:val="0"/>
        </w:rPr>
      </w:pPr>
      <w:hyperlink r:id="rId28"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BodyText"/>
        <w:numPr>
          <w:ilvl w:val="0"/>
          <w:numId w:val="33"/>
        </w:numPr>
      </w:pPr>
      <w:r w:rsidRPr="00D12A98">
        <w:t>Text on that the fields newUE-Identity and t304 included in ReconfigurationWithSync are not used for delta configuration purpose need to be more clear.</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9" w:history="1">
        <w:r w:rsidRPr="00D12A98">
          <w:rPr>
            <w:rStyle w:val="Hyperlink"/>
          </w:rPr>
          <w:t>R2-2103641</w:t>
        </w:r>
      </w:hyperlink>
      <w:r w:rsidRPr="00D12A98">
        <w:t xml:space="preserve"> and </w:t>
      </w:r>
      <w:hyperlink r:id="rId30"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 xml:space="preserve">would also say </w:t>
            </w:r>
            <w:r w:rsidRPr="00BE4740">
              <w:rPr>
                <w:rFonts w:ascii="Arial" w:hAnsi="Arial" w:cs="Arial"/>
              </w:rPr>
              <w:lastRenderedPageBreak/>
              <w:t>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lastRenderedPageBreak/>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AB04A0" w:rsidP="00DC0D8D">
      <w:pPr>
        <w:pStyle w:val="Doc-title"/>
        <w:rPr>
          <w:noProof w:val="0"/>
        </w:rPr>
      </w:pPr>
      <w:hyperlink r:id="rId31"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AB04A0" w:rsidP="00DC0D8D">
      <w:pPr>
        <w:pStyle w:val="Doc-title"/>
        <w:rPr>
          <w:noProof w:val="0"/>
        </w:rPr>
      </w:pPr>
      <w:hyperlink r:id="rId32"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3"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4"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5" w:history="1">
        <w:r w:rsidRPr="00D12A98">
          <w:rPr>
            <w:rStyle w:val="Hyperlink"/>
          </w:rPr>
          <w:t>R2-2103801</w:t>
        </w:r>
      </w:hyperlink>
      <w:r w:rsidRPr="00D12A98">
        <w:t xml:space="preserve"> and </w:t>
      </w:r>
      <w:hyperlink r:id="rId36"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 xml:space="preserve">ario to </w:t>
            </w:r>
            <w:r w:rsidR="00237E0A">
              <w:rPr>
                <w:rFonts w:ascii="Arial" w:eastAsia="Yu Mincho" w:hAnsi="Arial" w:cs="Arial"/>
                <w:lang w:val="en-GB"/>
              </w:rPr>
              <w:lastRenderedPageBreak/>
              <w:t>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lastRenderedPageBreak/>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AB04A0" w:rsidRPr="00D12A98" w14:paraId="0203C1F7" w14:textId="77777777" w:rsidTr="00F61A81">
        <w:trPr>
          <w:trHeight w:val="417"/>
        </w:trPr>
        <w:tc>
          <w:tcPr>
            <w:tcW w:w="1068" w:type="pct"/>
          </w:tcPr>
          <w:p w14:paraId="306975FC" w14:textId="77777777" w:rsidR="00AB04A0" w:rsidRDefault="00AB04A0" w:rsidP="00AB04A0">
            <w:pPr>
              <w:rPr>
                <w:rFonts w:ascii="Arial" w:hAnsi="Arial" w:cs="Arial"/>
              </w:rPr>
            </w:pPr>
          </w:p>
        </w:tc>
        <w:tc>
          <w:tcPr>
            <w:tcW w:w="843" w:type="pct"/>
          </w:tcPr>
          <w:p w14:paraId="58E015EB" w14:textId="77777777" w:rsidR="00AB04A0" w:rsidRDefault="00AB04A0" w:rsidP="00AB04A0">
            <w:pPr>
              <w:rPr>
                <w:rFonts w:ascii="Arial" w:hAnsi="Arial" w:cs="Arial"/>
              </w:rPr>
            </w:pPr>
          </w:p>
        </w:tc>
        <w:tc>
          <w:tcPr>
            <w:tcW w:w="3089" w:type="pct"/>
          </w:tcPr>
          <w:p w14:paraId="27B5BC41" w14:textId="77777777" w:rsidR="00AB04A0" w:rsidRDefault="00AB04A0" w:rsidP="00AB04A0">
            <w:pPr>
              <w:rPr>
                <w:rFonts w:ascii="Arial"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3" w:name="_In-sequence_SDU_delivery"/>
      <w:bookmarkEnd w:id="3"/>
      <w:r w:rsidRPr="00D12A98">
        <w:t>References</w:t>
      </w:r>
    </w:p>
    <w:p w14:paraId="768912DB" w14:textId="77777777" w:rsidR="003A7EF3" w:rsidRPr="00D12A98" w:rsidRDefault="003A7EF3" w:rsidP="00CE0424">
      <w:pPr>
        <w:pStyle w:val="BodyText"/>
      </w:pPr>
    </w:p>
    <w:sectPr w:rsidR="003A7EF3" w:rsidRPr="00D12A98"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BE26" w14:textId="77777777" w:rsidR="00A559C1" w:rsidRDefault="00A559C1">
      <w:r>
        <w:separator/>
      </w:r>
    </w:p>
  </w:endnote>
  <w:endnote w:type="continuationSeparator" w:id="0">
    <w:p w14:paraId="7442C050" w14:textId="77777777" w:rsidR="00A559C1" w:rsidRDefault="00A5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F16C2" w14:textId="77777777" w:rsidR="00AB04A0" w:rsidRDefault="00AB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665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6655">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8CE5" w14:textId="77777777" w:rsidR="00AB04A0" w:rsidRDefault="00AB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5EDAB" w14:textId="77777777" w:rsidR="00A559C1" w:rsidRDefault="00A559C1">
      <w:r>
        <w:separator/>
      </w:r>
    </w:p>
  </w:footnote>
  <w:footnote w:type="continuationSeparator" w:id="0">
    <w:p w14:paraId="29C5D3E2" w14:textId="77777777" w:rsidR="00A559C1" w:rsidRDefault="00A5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E1D4" w14:textId="77777777" w:rsidR="00AB04A0" w:rsidRDefault="00AB0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27C8" w14:textId="77777777" w:rsidR="00AB04A0" w:rsidRDefault="00AB0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styleId="UnresolvedMention">
    <w:name w:val="Unresolved Mention"/>
    <w:basedOn w:val="DefaultParagraphFont"/>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hyperlink" Target="http://www.3gpp.org/ftp/tsg_ran/WG2_RL2/TSGR2_113bis-e/Docs/R2-2103228.zip" TargetMode="External"/><Relationship Id="rId39" Type="http://schemas.openxmlformats.org/officeDocument/2006/relationships/footer" Target="footer1.xml"/><Relationship Id="rId21" Type="http://schemas.openxmlformats.org/officeDocument/2006/relationships/hyperlink" Target="http://www.3gpp.org/ftp/tsg_ran/WG2_RL2/TSGR2_113bis-e/Docs/R2-2103028.zip" TargetMode="External"/><Relationship Id="rId34" Type="http://schemas.openxmlformats.org/officeDocument/2006/relationships/hyperlink" Target="http://www.3gpp.org/ftp/tsg_ran/WG2_RL2/TSGR2_107bis/Docs/%0dR2-1914228.zi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3028.zip" TargetMode="External"/><Relationship Id="rId20" Type="http://schemas.openxmlformats.org/officeDocument/2006/relationships/hyperlink" Target="http://www.3gpp.org/ftp/tsg_ran/WG2_RL2/TSGR2_113bis-e/Docs/R2-2103027.zip" TargetMode="External"/><Relationship Id="rId29" Type="http://schemas.openxmlformats.org/officeDocument/2006/relationships/hyperlink" Target="http://www.3gpp.org/ftp/tsg_ran/WG2_RL2/TSGR2_113bis-e/Docs/R2-2103641.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2.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3gpp.org/ftp/tsg_ran/WG2_RL2/TSGR2_113bis-e/Docs/R2-2103027.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2.zip" TargetMode="External"/><Relationship Id="rId36" Type="http://schemas.openxmlformats.org/officeDocument/2006/relationships/hyperlink" Target="http://www.3gpp.org/ftp/tsg_ran/WG2_RL2/TSGR2_113bis-e/Docs/R2-2103802.zip" TargetMode="Externa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hyperlink" Target="http://www.3gpp.org/ftp/tsg_ran/WG2_RL2/TSGR2_113bis-e/Docs/R2-210380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68.zip" TargetMode="External"/><Relationship Id="rId22" Type="http://schemas.openxmlformats.org/officeDocument/2006/relationships/hyperlink" Target="http://www.3gpp.org/ftp/tsg_ran/WG2_RL2/TSGR2_113bis-e/Docs/R2-2103029.zip" TargetMode="External"/><Relationship Id="rId27" Type="http://schemas.openxmlformats.org/officeDocument/2006/relationships/hyperlink" Target="http://www.3gpp.org/ftp/tsg_ran/WG2_RL2/TSGR2_113bis-e/Docs/R2-2103641.zip" TargetMode="External"/><Relationship Id="rId30" Type="http://schemas.openxmlformats.org/officeDocument/2006/relationships/hyperlink" Target="http://www.3gpp.org/ftp/tsg_ran/WG2_RL2/TSGR2_113bis-e/Docs/R2-2103642.zip" TargetMode="External"/><Relationship Id="rId35" Type="http://schemas.openxmlformats.org/officeDocument/2006/relationships/hyperlink" Target="http://www.3gpp.org/ftp/tsg_ran/WG2_RL2/TSGR2_113bis-e/Docs/R2-2103801.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3bis-e/Docs/R2-2102768.zip" TargetMode="External"/><Relationship Id="rId17" Type="http://schemas.openxmlformats.org/officeDocument/2006/relationships/hyperlink" Target="http://www.3gpp.org/ftp/tsg_ran/WG2_RL2/TSGR2_113bis-e/Docs/R2-2103029.zip" TargetMode="External"/><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2033.zi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42494CF-54EF-4F4B-896D-8B43704A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3542</Words>
  <Characters>20194</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23689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2008-01-31T07:09:00Z</cp:lastPrinted>
  <dcterms:created xsi:type="dcterms:W3CDTF">2021-04-13T22:54:00Z</dcterms:created>
  <dcterms:modified xsi:type="dcterms:W3CDTF">2021-04-13T22:54:00Z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