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Heading1"/>
      </w:pPr>
      <w:r w:rsidRPr="00D12A98">
        <w:t>1</w:t>
      </w:r>
      <w:r w:rsidRPr="00D12A98">
        <w:tab/>
      </w:r>
      <w:r w:rsidR="00E90E49" w:rsidRPr="00D12A98">
        <w:t>Introduction</w:t>
      </w:r>
    </w:p>
    <w:p w14:paraId="4F8C0DFC" w14:textId="336CEC46" w:rsidR="00477768" w:rsidRPr="00D12A98" w:rsidRDefault="00986680" w:rsidP="00CE0424">
      <w:pPr>
        <w:pStyle w:val="BodyText"/>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Phase 1,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BodyText"/>
      </w:pPr>
    </w:p>
    <w:p w14:paraId="768C9979" w14:textId="54CD4649" w:rsidR="00986680" w:rsidRPr="00D12A98" w:rsidRDefault="00986680" w:rsidP="00CE0424">
      <w:pPr>
        <w:pStyle w:val="BodyText"/>
      </w:pPr>
      <w:r w:rsidRPr="00D12A98">
        <w:t>Regarding the deadlines, I would like to set the following 2 deadlines:</w:t>
      </w:r>
    </w:p>
    <w:p w14:paraId="73F034A4" w14:textId="5698603B" w:rsidR="00986680" w:rsidRPr="00D12A98" w:rsidRDefault="00986680" w:rsidP="00CE0424">
      <w:pPr>
        <w:pStyle w:val="BodyText"/>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April 14</w:t>
      </w:r>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BodyText"/>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r w:rsidR="00DC0D8D" w:rsidRPr="00D12A98">
        <w:rPr>
          <w:b/>
          <w:color w:val="00B050"/>
        </w:rPr>
        <w:t>19</w:t>
      </w:r>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Heading1"/>
      </w:pPr>
      <w:bookmarkStart w:id="0" w:name="_Ref178064866"/>
      <w:r w:rsidRPr="00D12A98">
        <w:t>2</w:t>
      </w:r>
      <w:r w:rsidRPr="00D12A98">
        <w:tab/>
      </w:r>
      <w:bookmarkEnd w:id="0"/>
      <w:r w:rsidR="00986680" w:rsidRPr="00D12A98">
        <w:t>Contact information</w:t>
      </w:r>
    </w:p>
    <w:tbl>
      <w:tblPr>
        <w:tblStyle w:val="TableGrid"/>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BodyText"/>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BodyText"/>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ZTE(LiuJing)</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8101C7" w:rsidRPr="00D12A98" w14:paraId="2462ADA0" w14:textId="77777777" w:rsidTr="005F590D">
        <w:trPr>
          <w:trHeight w:val="417"/>
        </w:trPr>
        <w:tc>
          <w:tcPr>
            <w:tcW w:w="3397" w:type="dxa"/>
          </w:tcPr>
          <w:p w14:paraId="7DD18C0F" w14:textId="4AB5B202" w:rsidR="008101C7" w:rsidRDefault="008101C7" w:rsidP="005F590D">
            <w:pPr>
              <w:rPr>
                <w:rFonts w:ascii="Arial" w:hAnsi="Arial" w:cs="Arial"/>
              </w:rPr>
            </w:pPr>
            <w:r>
              <w:rPr>
                <w:rFonts w:ascii="Arial" w:hAnsi="Arial" w:cs="Arial"/>
              </w:rPr>
              <w:t>Samsung</w:t>
            </w:r>
          </w:p>
        </w:tc>
        <w:tc>
          <w:tcPr>
            <w:tcW w:w="6259" w:type="dxa"/>
          </w:tcPr>
          <w:p w14:paraId="6AF7180D" w14:textId="377ACE18" w:rsidR="008101C7" w:rsidRDefault="008101C7" w:rsidP="005F590D">
            <w:pPr>
              <w:rPr>
                <w:rFonts w:ascii="Arial" w:hAnsi="Arial" w:cs="Arial"/>
              </w:rPr>
            </w:pPr>
            <w:r>
              <w:rPr>
                <w:rFonts w:ascii="Arial" w:hAnsi="Arial" w:cs="Arial"/>
              </w:rPr>
              <w:t>Himke.vandervelde@samsung.com</w:t>
            </w:r>
          </w:p>
        </w:tc>
      </w:tr>
      <w:tr w:rsidR="00BA6655" w:rsidRPr="00D12A98" w14:paraId="69EF7162" w14:textId="77777777" w:rsidTr="005F590D">
        <w:trPr>
          <w:trHeight w:val="417"/>
        </w:trPr>
        <w:tc>
          <w:tcPr>
            <w:tcW w:w="3397" w:type="dxa"/>
          </w:tcPr>
          <w:p w14:paraId="6D6728E6" w14:textId="6AEC6B15" w:rsidR="00BA6655" w:rsidRDefault="00BA6655" w:rsidP="00BA6655">
            <w:pPr>
              <w:rPr>
                <w:rFonts w:ascii="Arial" w:hAnsi="Arial" w:cs="Arial"/>
              </w:rPr>
            </w:pPr>
            <w:r>
              <w:rPr>
                <w:rFonts w:ascii="Arial" w:hAnsi="Arial" w:cs="Arial"/>
              </w:rPr>
              <w:t>Huawei, HiSilicon</w:t>
            </w:r>
          </w:p>
        </w:tc>
        <w:tc>
          <w:tcPr>
            <w:tcW w:w="6259" w:type="dxa"/>
          </w:tcPr>
          <w:p w14:paraId="2998E755" w14:textId="0AD4FDDE" w:rsidR="00BA6655" w:rsidRDefault="00BA6655" w:rsidP="00BA6655">
            <w:pPr>
              <w:rPr>
                <w:rFonts w:ascii="Arial" w:hAnsi="Arial" w:cs="Arial"/>
              </w:rPr>
            </w:pPr>
            <w:r>
              <w:rPr>
                <w:rFonts w:ascii="Arial" w:hAnsi="Arial" w:cs="Arial"/>
              </w:rPr>
              <w:t>david.lecompte</w:t>
            </w:r>
            <w:r>
              <w:rPr>
                <w:rFonts w:ascii="Arial" w:hAnsi="Arial" w:cs="Arial"/>
                <w:lang w:val="en-GB"/>
              </w:rPr>
              <w:t>@huawei.com</w:t>
            </w:r>
          </w:p>
        </w:tc>
      </w:tr>
    </w:tbl>
    <w:p w14:paraId="5B36CEB8" w14:textId="77777777" w:rsidR="00986680" w:rsidRPr="00D12A98" w:rsidRDefault="00986680" w:rsidP="00986680"/>
    <w:p w14:paraId="584EDBE8" w14:textId="11D9EC97" w:rsidR="00986680" w:rsidRPr="00D12A98" w:rsidRDefault="00986680" w:rsidP="00986680">
      <w:pPr>
        <w:pStyle w:val="Heading1"/>
      </w:pPr>
      <w:r w:rsidRPr="00D12A98">
        <w:t>3</w:t>
      </w:r>
      <w:r w:rsidRPr="00D12A98">
        <w:tab/>
        <w:t>Discussion</w:t>
      </w:r>
    </w:p>
    <w:p w14:paraId="0B7EBB1C" w14:textId="6D481EF6" w:rsidR="00F63950" w:rsidRPr="00D12A98" w:rsidRDefault="00986680" w:rsidP="00F63950">
      <w:pPr>
        <w:pStyle w:val="Heading2"/>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Heading3"/>
      </w:pPr>
      <w:r w:rsidRPr="00D12A98">
        <w:t>3.1.1</w:t>
      </w:r>
      <w:r w:rsidRPr="00D12A98">
        <w:tab/>
      </w:r>
      <w:r w:rsidR="00DC0D8D" w:rsidRPr="00D12A98">
        <w:t>Additional aspects on MN SN config restrictions</w:t>
      </w:r>
    </w:p>
    <w:p w14:paraId="1742885B" w14:textId="67CD8A16" w:rsidR="00DC0D8D" w:rsidRPr="00D12A98" w:rsidRDefault="00BA6655" w:rsidP="00DC0D8D">
      <w:pPr>
        <w:pStyle w:val="Doc-title"/>
        <w:rPr>
          <w:noProof w:val="0"/>
        </w:rPr>
      </w:pPr>
      <w:hyperlink r:id="rId11" w:history="1">
        <w:r w:rsidR="00DC0D8D" w:rsidRPr="00D12A98">
          <w:rPr>
            <w:rStyle w:val="Hyperlink"/>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BodyText"/>
      </w:pPr>
      <w:r w:rsidRPr="00D12A98">
        <w:lastRenderedPageBreak/>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eastAsia="zh-CN"/>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BodyText"/>
      </w:pPr>
      <w:r w:rsidRPr="00D12A98">
        <w:t>Scenario: MN initiated SN modification in an ongoing SN initiated SN modification procedure. In this scenario the MN needs to send SN Modification Request for other purpose (e.g. transfer new gap config).</w:t>
      </w:r>
    </w:p>
    <w:p w14:paraId="44ED203F" w14:textId="16F828C6" w:rsidR="00DC0D8D" w:rsidRPr="00D12A98" w:rsidRDefault="00DC0D8D" w:rsidP="00DC0D8D">
      <w:pPr>
        <w:pStyle w:val="BodyText"/>
      </w:pPr>
      <w:r w:rsidRPr="00D12A98">
        <w:rPr>
          <w:i/>
          <w:iCs/>
          <w:u w:val="single"/>
        </w:rPr>
        <w:t>Example</w:t>
      </w:r>
      <w:r w:rsidRPr="00D12A98">
        <w:t>: A part of configurations in configRestrictInfo (Config set #1) in the last MN-initiated procedure is overridden by configuration in configRestrictModReq (Config set #2) in the SN-initiated procedure. Combination of Config set #1 and Config set #2 is Config set #3 (i.e. Config set #2 overrides some of Config set #1)</w:t>
      </w:r>
    </w:p>
    <w:p w14:paraId="4940E036" w14:textId="77777777" w:rsidR="00DC0D8D" w:rsidRPr="00D12A98" w:rsidRDefault="00DC0D8D" w:rsidP="00DC0D8D">
      <w:pPr>
        <w:pStyle w:val="BodyText"/>
      </w:pPr>
    </w:p>
    <w:p w14:paraId="57FAE255" w14:textId="77777777" w:rsidR="00DC0D8D" w:rsidRPr="00D12A98" w:rsidRDefault="00DC0D8D" w:rsidP="00DC0D8D">
      <w:pPr>
        <w:pStyle w:val="BodyText"/>
      </w:pPr>
      <w:r w:rsidRPr="00D12A98">
        <w:rPr>
          <w:i/>
          <w:iCs/>
          <w:u w:val="single"/>
        </w:rPr>
        <w:t>Proposal 1</w:t>
      </w:r>
      <w:r w:rsidRPr="00D12A98">
        <w:t xml:space="preserve">: For the given scenario considered along with the example, MN shall assume the </w:t>
      </w:r>
      <w:r w:rsidRPr="00D12A98">
        <w:rPr>
          <w:rStyle w:val="Strong"/>
          <w:u w:val="single"/>
        </w:rPr>
        <w:t>Config set #3</w:t>
      </w:r>
      <w:r w:rsidRPr="00D12A98">
        <w:t xml:space="preserve"> as the latest configuration for the SN (and not </w:t>
      </w:r>
      <w:r w:rsidRPr="00D12A98">
        <w:rPr>
          <w:rStyle w:val="Strong"/>
          <w:u w:val="single"/>
        </w:rPr>
        <w:t>Config set #1)</w:t>
      </w:r>
      <w:r w:rsidRPr="00D12A98">
        <w:t>.</w:t>
      </w:r>
    </w:p>
    <w:p w14:paraId="4EC9C1BA" w14:textId="77777777" w:rsidR="00DC0D8D" w:rsidRPr="00D12A98" w:rsidRDefault="00DC0D8D" w:rsidP="00DC0D8D">
      <w:pPr>
        <w:pStyle w:val="BodyText"/>
      </w:pPr>
      <w:r w:rsidRPr="00D12A98">
        <w:rPr>
          <w:i/>
          <w:iCs/>
          <w:u w:val="single"/>
        </w:rPr>
        <w:t>Proposal 2</w:t>
      </w:r>
      <w:r w:rsidRPr="00D12A98">
        <w:t xml:space="preserve">: The MN may (i.e. is allowed but not required to) include </w:t>
      </w:r>
      <w:r w:rsidRPr="00D12A98">
        <w:rPr>
          <w:i/>
          <w:iCs/>
        </w:rPr>
        <w:t>configRestrictInfo</w:t>
      </w:r>
      <w:r w:rsidRPr="00D12A98">
        <w:t xml:space="preserve"> in a SgNB Modification Request procedure during an ongoing SN triggered Modification procedure.</w:t>
      </w:r>
    </w:p>
    <w:p w14:paraId="2D19D729" w14:textId="77777777" w:rsidR="00DC0D8D" w:rsidRPr="00D12A98" w:rsidRDefault="00DC0D8D" w:rsidP="00DC0D8D">
      <w:pPr>
        <w:pStyle w:val="BodyText"/>
      </w:pPr>
      <w:r w:rsidRPr="00D12A98">
        <w:rPr>
          <w:i/>
          <w:iCs/>
          <w:u w:val="single"/>
        </w:rPr>
        <w:t>Proposal 3</w:t>
      </w:r>
      <w:r w:rsidRPr="00D12A98">
        <w:t xml:space="preserve">: In the given scenario, the MN shall echo the same values in </w:t>
      </w:r>
      <w:r w:rsidRPr="00D12A98">
        <w:rPr>
          <w:i/>
          <w:iCs/>
        </w:rPr>
        <w:t xml:space="preserve">configRestrictInfo </w:t>
      </w:r>
      <w:r w:rsidRPr="00D12A98">
        <w:t xml:space="preserve">given by </w:t>
      </w:r>
      <w:r w:rsidRPr="00D12A98">
        <w:rPr>
          <w:rStyle w:val="Strong"/>
          <w:u w:val="single"/>
        </w:rPr>
        <w:t>Config set #3</w:t>
      </w:r>
      <w:r w:rsidRPr="00D12A98">
        <w:rPr>
          <w:i/>
          <w:iCs/>
        </w:rPr>
        <w:t>.</w:t>
      </w:r>
    </w:p>
    <w:p w14:paraId="53600A86" w14:textId="77777777" w:rsidR="00DC0D8D" w:rsidRPr="00D12A98" w:rsidRDefault="00DC0D8D" w:rsidP="00DC0D8D">
      <w:pPr>
        <w:pStyle w:val="BodyText"/>
      </w:pPr>
      <w:r w:rsidRPr="00D12A98">
        <w:rPr>
          <w:i/>
          <w:iCs/>
          <w:u w:val="single"/>
        </w:rPr>
        <w:t>Proposal 4</w:t>
      </w:r>
      <w:r w:rsidRPr="00D12A98">
        <w:t xml:space="preserve">: If the given scenario, the receipt of SN Modification Request without the </w:t>
      </w:r>
      <w:r w:rsidRPr="00D12A98">
        <w:rPr>
          <w:i/>
          <w:iCs/>
        </w:rPr>
        <w:t xml:space="preserve">configRestrictInfo </w:t>
      </w:r>
      <w:r w:rsidRPr="00D12A98">
        <w:t xml:space="preserve">implies the SN also assumes </w:t>
      </w:r>
      <w:r w:rsidRPr="00D12A98">
        <w:rPr>
          <w:rStyle w:val="Strong"/>
          <w:u w:val="single"/>
        </w:rPr>
        <w:t>Config set #3</w:t>
      </w:r>
      <w:r w:rsidRPr="00D12A98">
        <w:t xml:space="preserve"> as the latest configuration for the SN.</w:t>
      </w:r>
    </w:p>
    <w:p w14:paraId="26808D39" w14:textId="77777777" w:rsidR="00DC0D8D" w:rsidRPr="00D12A98" w:rsidRDefault="00DC0D8D" w:rsidP="00DC0D8D">
      <w:pPr>
        <w:pStyle w:val="BodyText"/>
      </w:pPr>
      <w:r w:rsidRPr="00D12A98">
        <w:rPr>
          <w:i/>
          <w:iCs/>
          <w:u w:val="single"/>
        </w:rPr>
        <w:t>Proposal 5</w:t>
      </w:r>
      <w:r w:rsidRPr="00D12A98">
        <w:t xml:space="preserve">: In the given scenario, if the MN sends the SN Modification Reject the SN considers </w:t>
      </w:r>
      <w:r w:rsidRPr="00D12A98">
        <w:rPr>
          <w:rStyle w:val="Strong"/>
          <w:u w:val="single"/>
        </w:rPr>
        <w:t>Config set #1</w:t>
      </w:r>
      <w:r w:rsidRPr="00D12A98">
        <w:t xml:space="preserve"> as the latest configuration for the SN.</w:t>
      </w:r>
    </w:p>
    <w:p w14:paraId="7B95C3DD" w14:textId="3B87DEEF" w:rsidR="00DC0D8D" w:rsidRPr="00D12A98" w:rsidRDefault="00DC0D8D" w:rsidP="00950490">
      <w:pPr>
        <w:pStyle w:val="BodyText"/>
      </w:pPr>
    </w:p>
    <w:p w14:paraId="66805528" w14:textId="7204183E" w:rsidR="00DC0D8D" w:rsidRPr="00D12A98" w:rsidRDefault="00DC0D8D" w:rsidP="00950490">
      <w:pPr>
        <w:pStyle w:val="BodyText"/>
      </w:pPr>
      <w:r w:rsidRPr="00D12A98">
        <w:rPr>
          <w:b/>
          <w:bCs/>
        </w:rPr>
        <w:t>Question 1</w:t>
      </w:r>
      <w:r w:rsidRPr="00D12A98">
        <w:t xml:space="preserve">: Do companies agree with the proposals in </w:t>
      </w:r>
      <w:hyperlink r:id="rId13" w:history="1">
        <w:r w:rsidRPr="00D12A98">
          <w:rPr>
            <w:rStyle w:val="Hyperlink"/>
          </w:rPr>
          <w:t>R2-2102768</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10D79146" w14:textId="26BC460D"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As proponent we would like to find an answer to the discussion from last meeting to avoid IODT issue as at least HW and ZTE had very different interpretations of the specification.</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t xml:space="preserve">uncertain </w:t>
            </w:r>
            <w:r>
              <w:rPr>
                <w:rFonts w:ascii="Arial" w:hAnsi="Arial" w:cs="Arial"/>
                <w:lang w:val="en-GB"/>
              </w:rPr>
              <w:lastRenderedPageBreak/>
              <w:t>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lastRenderedPageBreak/>
              <w:t xml:space="preserve">We understand the idea is almost aligned with our proposal in R2-2103027. That MN can echo </w:t>
            </w:r>
            <w:r w:rsidRPr="00961F2A">
              <w:rPr>
                <w:rFonts w:ascii="Arial" w:hAnsi="Arial" w:cs="Arial"/>
                <w:i/>
                <w:lang w:val="en-GB"/>
              </w:rPr>
              <w:t>configRestrictInfo</w:t>
            </w:r>
            <w:r>
              <w:rPr>
                <w:rFonts w:ascii="Arial" w:hAnsi="Arial" w:cs="Arial"/>
                <w:lang w:val="en-GB"/>
              </w:rPr>
              <w:t xml:space="preserve"> to SN if MN accepts the request. But it </w:t>
            </w:r>
            <w:r>
              <w:rPr>
                <w:rFonts w:ascii="Arial" w:hAnsi="Arial" w:cs="Arial"/>
                <w:lang w:val="en-GB"/>
              </w:rPr>
              <w:lastRenderedPageBreak/>
              <w:t xml:space="preserve">does not mean MN must trigger SN Modification Request during an ongoing SN triggered Modfication procedure. I.e. MN can do it when it sends first </w:t>
            </w:r>
            <w:r w:rsidRPr="00961F2A">
              <w:rPr>
                <w:rFonts w:ascii="Arial" w:hAnsi="Arial" w:cs="Arial"/>
                <w:i/>
                <w:lang w:val="en-GB"/>
              </w:rPr>
              <w:t>CG-ConfigInfo</w:t>
            </w:r>
            <w:r>
              <w:rPr>
                <w:rFonts w:ascii="Arial" w:hAnsi="Arial" w:cs="Arial"/>
                <w:lang w:val="en-GB"/>
              </w:rPr>
              <w:t xml:space="preserve"> to SN later on.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P2 seems to be contradict to P3, one is “may“, the other is “shall“?</w:t>
            </w:r>
          </w:p>
          <w:p w14:paraId="6A59B91F"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We are not sure whether approval of P4 means we need to update the general principle described in section 11.2.3? We prefer not to modify the principle, as it may cause other unpredicted problems.</w:t>
            </w:r>
          </w:p>
          <w:p w14:paraId="5EF8EB20" w14:textId="0F1FDBF7" w:rsidR="005F590D" w:rsidRPr="00D12A98" w:rsidRDefault="005F590D" w:rsidP="005F590D">
            <w:pPr>
              <w:rPr>
                <w:rFonts w:ascii="Arial" w:hAnsi="Arial" w:cs="Arial"/>
                <w:lang w:val="en-GB"/>
              </w:rPr>
            </w:pPr>
            <w:r>
              <w:rPr>
                <w:rFonts w:ascii="Arial" w:hAnsi="Arial" w:cs="Arial"/>
              </w:rPr>
              <w:t xml:space="preserve">In addition, as we pointed out in our paper, for BC coordination, SN can only request </w:t>
            </w:r>
            <w:r w:rsidRPr="00961F2A">
              <w:rPr>
                <w:rFonts w:ascii="Arial" w:hAnsi="Arial" w:cs="Arial"/>
                <w:u w:val="single"/>
              </w:rPr>
              <w:t>one</w:t>
            </w:r>
            <w:r>
              <w:rPr>
                <w:rFonts w:ascii="Arial" w:hAnsi="Arial" w:cs="Arial"/>
              </w:rPr>
              <w:t xml:space="preserve"> BC in configRestrictModReq, we need to be clear what’s Config set #3 really is when MN accepts the request. (e.g. C-&gt;C1, or C-&gt; C+C1).</w:t>
            </w:r>
          </w:p>
        </w:tc>
      </w:tr>
      <w:tr w:rsidR="008101C7" w:rsidRPr="00D12A98" w14:paraId="7E110D4F" w14:textId="77777777" w:rsidTr="005F590D">
        <w:trPr>
          <w:trHeight w:val="417"/>
        </w:trPr>
        <w:tc>
          <w:tcPr>
            <w:tcW w:w="1068" w:type="pct"/>
          </w:tcPr>
          <w:p w14:paraId="53875BF7" w14:textId="7A507CDD" w:rsidR="008101C7" w:rsidRDefault="008101C7" w:rsidP="005F590D">
            <w:pPr>
              <w:rPr>
                <w:rFonts w:ascii="Arial" w:hAnsi="Arial" w:cs="Arial"/>
              </w:rPr>
            </w:pPr>
            <w:r>
              <w:rPr>
                <w:rFonts w:ascii="Arial" w:hAnsi="Arial" w:cs="Arial"/>
              </w:rPr>
              <w:lastRenderedPageBreak/>
              <w:t>Samsung</w:t>
            </w:r>
          </w:p>
        </w:tc>
        <w:tc>
          <w:tcPr>
            <w:tcW w:w="843" w:type="pct"/>
          </w:tcPr>
          <w:p w14:paraId="0ADFFBC9" w14:textId="7CD31CD9" w:rsidR="008101C7" w:rsidRDefault="008101C7" w:rsidP="005F590D">
            <w:pPr>
              <w:rPr>
                <w:rFonts w:ascii="Arial" w:hAnsi="Arial" w:cs="Arial"/>
              </w:rPr>
            </w:pPr>
            <w:r>
              <w:rPr>
                <w:rFonts w:ascii="Arial" w:hAnsi="Arial" w:cs="Arial"/>
              </w:rPr>
              <w:t>Not sure</w:t>
            </w:r>
          </w:p>
        </w:tc>
        <w:tc>
          <w:tcPr>
            <w:tcW w:w="3089" w:type="pct"/>
          </w:tcPr>
          <w:p w14:paraId="4A06A6B2" w14:textId="6C2F3C9E" w:rsidR="008101C7" w:rsidRDefault="008101C7" w:rsidP="0052623C">
            <w:pPr>
              <w:rPr>
                <w:rFonts w:ascii="Arial" w:hAnsi="Arial" w:cs="Arial"/>
              </w:rPr>
            </w:pPr>
            <w:r>
              <w:rPr>
                <w:rFonts w:ascii="Arial" w:hAnsi="Arial" w:cs="Arial"/>
              </w:rPr>
              <w:t xml:space="preserve">We think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 xml:space="preserve">is required as stated in </w:t>
            </w:r>
            <w:r w:rsidRPr="009504BC">
              <w:rPr>
                <w:rFonts w:ascii="Arial" w:hAnsi="Arial" w:cs="Arial"/>
              </w:rPr>
              <w:t xml:space="preserve">R2-2103027. </w:t>
            </w:r>
            <w:r>
              <w:rPr>
                <w:rFonts w:ascii="Arial" w:hAnsi="Arial" w:cs="Arial"/>
              </w:rPr>
              <w:t xml:space="preserve">If we anyhow have cases requiring explicit confirmation, we wonder if we should also have </w:t>
            </w:r>
            <w:r w:rsidRPr="009504BC">
              <w:rPr>
                <w:rFonts w:ascii="Arial" w:hAnsi="Arial" w:cs="Arial"/>
              </w:rPr>
              <w:t>the option of accept with</w:t>
            </w:r>
            <w:r>
              <w:rPr>
                <w:rFonts w:ascii="Arial" w:hAnsi="Arial" w:cs="Arial"/>
              </w:rPr>
              <w:t>out</w:t>
            </w:r>
            <w:r w:rsidRPr="009504BC">
              <w:rPr>
                <w:rFonts w:ascii="Arial" w:hAnsi="Arial" w:cs="Arial"/>
              </w:rPr>
              <w:t xml:space="preserve"> </w:t>
            </w:r>
            <w:r>
              <w:rPr>
                <w:rFonts w:ascii="Arial" w:hAnsi="Arial" w:cs="Arial"/>
              </w:rPr>
              <w:t xml:space="preserve">explicit </w:t>
            </w:r>
            <w:r w:rsidRPr="009504BC">
              <w:rPr>
                <w:rFonts w:ascii="Arial" w:hAnsi="Arial" w:cs="Arial"/>
              </w:rPr>
              <w:t>confirm</w:t>
            </w:r>
            <w:r>
              <w:rPr>
                <w:rFonts w:ascii="Arial" w:hAnsi="Arial" w:cs="Arial"/>
              </w:rPr>
              <w:t>.</w:t>
            </w:r>
          </w:p>
          <w:p w14:paraId="4DCAF475" w14:textId="7C35C9DC" w:rsidR="008101C7" w:rsidRDefault="008101C7" w:rsidP="005F590D">
            <w:pPr>
              <w:rPr>
                <w:rFonts w:ascii="Arial" w:hAnsi="Arial" w:cs="Arial"/>
              </w:rPr>
            </w:pPr>
            <w:r>
              <w:rPr>
                <w:rFonts w:ascii="Arial" w:hAnsi="Arial" w:cs="Arial"/>
              </w:rPr>
              <w:t xml:space="preserve">Note that although delta signalling is supported, </w:t>
            </w:r>
            <w:r w:rsidRPr="009504BC">
              <w:rPr>
                <w:rFonts w:ascii="Arial" w:hAnsi="Arial" w:cs="Arial"/>
              </w:rPr>
              <w:t xml:space="preserve">MN </w:t>
            </w:r>
            <w:r>
              <w:rPr>
                <w:rFonts w:ascii="Arial" w:hAnsi="Arial" w:cs="Arial"/>
              </w:rPr>
              <w:t xml:space="preserve">has the option to </w:t>
            </w:r>
            <w:r w:rsidRPr="009504BC">
              <w:rPr>
                <w:rFonts w:ascii="Arial" w:hAnsi="Arial" w:cs="Arial"/>
              </w:rPr>
              <w:t xml:space="preserve">use full signaling </w:t>
            </w:r>
            <w:r>
              <w:rPr>
                <w:rFonts w:ascii="Arial" w:hAnsi="Arial" w:cs="Arial"/>
              </w:rPr>
              <w:t>(e.g. if needed to resolve potential ambiguity)</w:t>
            </w:r>
          </w:p>
        </w:tc>
      </w:tr>
      <w:tr w:rsidR="00BA6655" w:rsidRPr="00D12A98" w14:paraId="09B27EAA" w14:textId="77777777" w:rsidTr="005F590D">
        <w:trPr>
          <w:trHeight w:val="417"/>
        </w:trPr>
        <w:tc>
          <w:tcPr>
            <w:tcW w:w="1068" w:type="pct"/>
          </w:tcPr>
          <w:p w14:paraId="3EC38F10" w14:textId="2B533F27"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F2139CC" w14:textId="33AA8499" w:rsidR="00BA6655" w:rsidRPr="00D12A98" w:rsidRDefault="00BA6655" w:rsidP="00BA6655">
            <w:pPr>
              <w:rPr>
                <w:rFonts w:ascii="Arial" w:hAnsi="Arial" w:cs="Arial"/>
                <w:lang w:val="en-GB"/>
              </w:rPr>
            </w:pPr>
            <w:r>
              <w:rPr>
                <w:rFonts w:ascii="Arial" w:hAnsi="Arial" w:cs="Arial"/>
                <w:lang w:val="en-GB"/>
              </w:rPr>
              <w:t>Disagree</w:t>
            </w:r>
          </w:p>
        </w:tc>
        <w:tc>
          <w:tcPr>
            <w:tcW w:w="3089" w:type="pct"/>
          </w:tcPr>
          <w:p w14:paraId="2FADBBB9" w14:textId="77777777" w:rsidR="00BA6655" w:rsidRDefault="00BA6655" w:rsidP="00BA6655">
            <w:pPr>
              <w:rPr>
                <w:rFonts w:ascii="Arial" w:hAnsi="Arial" w:cs="Arial"/>
                <w:lang w:val="en-GB"/>
              </w:rPr>
            </w:pPr>
            <w:r>
              <w:rPr>
                <w:rFonts w:ascii="Arial" w:hAnsi="Arial" w:cs="Arial"/>
                <w:lang w:val="en-GB"/>
              </w:rPr>
              <w:t xml:space="preserve">If the SN includes configRestrictModReq, it is a request to replace the whole configRestrictInfo because there is no delta signalling. </w:t>
            </w:r>
          </w:p>
          <w:p w14:paraId="37076F64" w14:textId="77777777" w:rsidR="00BA6655" w:rsidRDefault="00BA6655" w:rsidP="00BA6655">
            <w:pPr>
              <w:rPr>
                <w:rFonts w:ascii="Arial" w:hAnsi="Arial" w:cs="Arial"/>
                <w:lang w:val="en-GB"/>
              </w:rPr>
            </w:pPr>
            <w:r>
              <w:rPr>
                <w:rFonts w:ascii="Arial" w:hAnsi="Arial" w:cs="Arial"/>
                <w:lang w:val="en-GB"/>
              </w:rPr>
              <w:t>So if the SN accepts the request, the result is that what applies as configRestrictInfo is exactly what was sent by the SN, i.e. Config set 2.</w:t>
            </w:r>
          </w:p>
          <w:p w14:paraId="6F54223D" w14:textId="3349183C" w:rsidR="00BA6655" w:rsidRPr="00D12A98" w:rsidRDefault="00BA6655" w:rsidP="00BA6655">
            <w:pPr>
              <w:rPr>
                <w:rFonts w:ascii="Arial" w:hAnsi="Arial" w:cs="Arial"/>
                <w:lang w:val="en-GB"/>
              </w:rPr>
            </w:pPr>
            <w:r>
              <w:rPr>
                <w:rFonts w:ascii="Arial" w:hAnsi="Arial" w:cs="Arial"/>
                <w:lang w:val="en-GB"/>
              </w:rPr>
              <w:t xml:space="preserve">Then, we understand "the </w:t>
            </w:r>
            <w:r w:rsidRPr="0092278A">
              <w:rPr>
                <w:rFonts w:ascii="Arial" w:hAnsi="Arial" w:cs="Arial"/>
                <w:lang w:val="en-GB"/>
              </w:rPr>
              <w:t>values informed via the previous message</w:t>
            </w:r>
            <w:r>
              <w:rPr>
                <w:rFonts w:ascii="Arial" w:hAnsi="Arial" w:cs="Arial"/>
                <w:lang w:val="en-GB"/>
              </w:rPr>
              <w:t>" as the of configRestrictModReq and we expect this to apply and the MN shall not include configRestrictInfo.</w:t>
            </w: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Heading3"/>
      </w:pPr>
      <w:r w:rsidRPr="00D12A98">
        <w:t>3.1.2</w:t>
      </w:r>
      <w:r w:rsidRPr="00D12A98">
        <w:tab/>
      </w:r>
      <w:r w:rsidR="00DC0D8D" w:rsidRPr="00D12A98">
        <w:t>Further clarify MN and SN configuration restrictions</w:t>
      </w:r>
    </w:p>
    <w:p w14:paraId="49DE7EEB" w14:textId="5F9E896B" w:rsidR="00DC0D8D" w:rsidRPr="00D12A98" w:rsidRDefault="00BA6655" w:rsidP="00DC0D8D">
      <w:pPr>
        <w:pStyle w:val="Doc-title"/>
        <w:rPr>
          <w:noProof w:val="0"/>
        </w:rPr>
      </w:pPr>
      <w:hyperlink r:id="rId14" w:history="1">
        <w:r w:rsidR="00DC0D8D" w:rsidRPr="00D12A98">
          <w:rPr>
            <w:rStyle w:val="Hyperlink"/>
            <w:noProof w:val="0"/>
          </w:rPr>
          <w:t>R2-2103027</w:t>
        </w:r>
      </w:hyperlink>
      <w:r w:rsidR="00DC0D8D" w:rsidRPr="00D12A98">
        <w:rPr>
          <w:noProof w:val="0"/>
        </w:rPr>
        <w:tab/>
        <w:t>Further clarify MN and SN configuration restrictions</w:t>
      </w:r>
      <w:r w:rsidR="00DC0D8D" w:rsidRPr="00D12A98">
        <w:rPr>
          <w:noProof w:val="0"/>
        </w:rPr>
        <w:tab/>
        <w:t>ZTE Corporation, Sanechips</w:t>
      </w:r>
      <w:r w:rsidR="00DC0D8D" w:rsidRPr="00D12A98">
        <w:rPr>
          <w:noProof w:val="0"/>
        </w:rPr>
        <w:tab/>
        <w:t>discussion</w:t>
      </w:r>
      <w:r w:rsidR="00DC0D8D" w:rsidRPr="00D12A98">
        <w:rPr>
          <w:noProof w:val="0"/>
        </w:rPr>
        <w:tab/>
        <w:t>Rel-15</w:t>
      </w:r>
      <w:r w:rsidR="00DC0D8D" w:rsidRPr="00D12A98">
        <w:rPr>
          <w:noProof w:val="0"/>
        </w:rPr>
        <w:tab/>
        <w:t>NR_newRAT-Core</w:t>
      </w:r>
    </w:p>
    <w:p w14:paraId="6A07A034" w14:textId="559CB548" w:rsidR="00DC0D8D" w:rsidRPr="00D12A98" w:rsidRDefault="00BA6655" w:rsidP="00DC0D8D">
      <w:pPr>
        <w:pStyle w:val="Doc-title"/>
        <w:rPr>
          <w:noProof w:val="0"/>
        </w:rPr>
      </w:pPr>
      <w:hyperlink r:id="rId15" w:history="1">
        <w:r w:rsidR="00DC0D8D" w:rsidRPr="00D12A98">
          <w:rPr>
            <w:rStyle w:val="Hyperlink"/>
            <w:noProof w:val="0"/>
          </w:rPr>
          <w:t>R2-2103028</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t>NR_newRAT-Core</w:t>
      </w:r>
    </w:p>
    <w:p w14:paraId="4199DA02" w14:textId="1168F199" w:rsidR="00DC0D8D" w:rsidRPr="00D12A98" w:rsidRDefault="00BA6655" w:rsidP="00DC0D8D">
      <w:pPr>
        <w:pStyle w:val="Doc-title"/>
        <w:rPr>
          <w:noProof w:val="0"/>
        </w:rPr>
      </w:pPr>
      <w:hyperlink r:id="rId16" w:history="1">
        <w:r w:rsidR="00DC0D8D" w:rsidRPr="00D12A98">
          <w:rPr>
            <w:rStyle w:val="Hyperlink"/>
            <w:noProof w:val="0"/>
          </w:rPr>
          <w:t>R2-2103029</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t>NR_newRAT-Core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BodyText"/>
        <w:rPr>
          <w:lang w:eastAsia="en-GB"/>
        </w:rPr>
      </w:pPr>
      <w:r w:rsidRPr="00D12A98">
        <w:t>One remaining issue is whether MN can include “ConfigRestrictInfo”,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900A7C" w:rsidP="00DC0D8D">
      <w:pPr>
        <w:pStyle w:val="BodyText"/>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145.25pt;mso-width-percent:0;mso-height-percent:0;mso-width-percent:0;mso-height-percent:0" o:ole="">
            <v:imagedata r:id="rId17" o:title=""/>
          </v:shape>
          <o:OLEObject Type="Embed" ProgID="Visio.Drawing.11" ShapeID="_x0000_i1025" DrawAspect="Content" ObjectID="_1679840300" r:id="rId18"/>
        </w:object>
      </w:r>
    </w:p>
    <w:p w14:paraId="158F4AD1" w14:textId="168ECD0D" w:rsidR="00DC0D8D" w:rsidRPr="00D12A98" w:rsidRDefault="00DC0D8D" w:rsidP="00DC0D8D">
      <w:pPr>
        <w:pStyle w:val="BodyText"/>
        <w:jc w:val="center"/>
      </w:pPr>
    </w:p>
    <w:p w14:paraId="6EBD0216" w14:textId="77777777" w:rsidR="00DC0D8D" w:rsidRPr="00D12A98" w:rsidRDefault="00DC0D8D" w:rsidP="00DC0D8D">
      <w:pPr>
        <w:pStyle w:val="BodyText"/>
      </w:pPr>
      <w:r w:rsidRPr="00D12A98">
        <w:rPr>
          <w:i/>
          <w:iCs/>
          <w:u w:val="single"/>
        </w:rPr>
        <w:t>Proposal 1</w:t>
      </w:r>
      <w:r w:rsidRPr="00D12A98">
        <w:t>: In case SN triggers configuration negotiation (by sending ConfigRestrictModReqSCG in SN-initiated procedure), MN should:</w:t>
      </w:r>
    </w:p>
    <w:p w14:paraId="640603DF" w14:textId="77777777" w:rsidR="00DC0D8D" w:rsidRPr="00D12A98" w:rsidRDefault="00DC0D8D" w:rsidP="00DC0D8D">
      <w:pPr>
        <w:pStyle w:val="BodyText"/>
        <w:numPr>
          <w:ilvl w:val="0"/>
          <w:numId w:val="27"/>
        </w:numPr>
      </w:pPr>
      <w:r w:rsidRPr="00D12A98">
        <w:t xml:space="preserve">Refuse the SN-initiated modification procedure if MN cannot accept the requested value; </w:t>
      </w:r>
    </w:p>
    <w:p w14:paraId="55CF6D62" w14:textId="77777777" w:rsidR="00DC0D8D" w:rsidRPr="00D12A98" w:rsidRDefault="00DC0D8D" w:rsidP="00DC0D8D">
      <w:pPr>
        <w:pStyle w:val="BodyText"/>
        <w:numPr>
          <w:ilvl w:val="0"/>
          <w:numId w:val="27"/>
        </w:numPr>
      </w:pPr>
      <w:r w:rsidRPr="00D12A98">
        <w:t xml:space="preserve">Confirm the SN-initiated modification procedure, and MN is expected to include ConfigRestrictInfo (e.g. with update value) if MN sends SN Modification Request including CG-ConfigInfo (this does not mean MN must trigger SN Modification Request in response to SN Modification Required message). </w:t>
      </w:r>
    </w:p>
    <w:p w14:paraId="7F5D2FFB" w14:textId="77777777" w:rsidR="00DC0D8D" w:rsidRPr="00D12A98" w:rsidRDefault="00DC0D8D" w:rsidP="00DC0D8D">
      <w:pPr>
        <w:pStyle w:val="BodyText"/>
        <w:jc w:val="center"/>
      </w:pPr>
    </w:p>
    <w:p w14:paraId="0F7DC930" w14:textId="47820210" w:rsidR="00DC0D8D" w:rsidRPr="00D12A98" w:rsidRDefault="00DC0D8D" w:rsidP="00950490">
      <w:pPr>
        <w:pStyle w:val="BodyText"/>
      </w:pPr>
      <w:r w:rsidRPr="00D12A98">
        <w:rPr>
          <w:b/>
          <w:bCs/>
        </w:rPr>
        <w:t>Question 2</w:t>
      </w:r>
      <w:r w:rsidRPr="00D12A98">
        <w:t xml:space="preserve">: Do you agree with the proposal in </w:t>
      </w:r>
      <w:hyperlink r:id="rId19" w:history="1">
        <w:r w:rsidRPr="00D12A98">
          <w:rPr>
            <w:rStyle w:val="Hyperlink"/>
          </w:rPr>
          <w:t>R2-2103027</w:t>
        </w:r>
      </w:hyperlink>
      <w:r w:rsidRPr="00D12A98">
        <w:t>?</w:t>
      </w:r>
    </w:p>
    <w:tbl>
      <w:tblPr>
        <w:tblStyle w:val="TableGrid"/>
        <w:tblW w:w="5000" w:type="pct"/>
        <w:tblLook w:val="04A0" w:firstRow="1" w:lastRow="0" w:firstColumn="1" w:lastColumn="0" w:noHBand="0" w:noVBand="1"/>
      </w:tblPr>
      <w:tblGrid>
        <w:gridCol w:w="2105"/>
        <w:gridCol w:w="1662"/>
        <w:gridCol w:w="6088"/>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7E1BD3C0" w14:textId="77777777" w:rsidR="001D2BC1" w:rsidRDefault="001D2BC1" w:rsidP="001D2BC1">
            <w:pPr>
              <w:rPr>
                <w:rFonts w:ascii="Arial" w:hAnsi="Arial" w:cs="Arial"/>
              </w:rPr>
            </w:pPr>
            <w:r w:rsidRPr="00BE4740">
              <w:rPr>
                <w:rFonts w:ascii="Arial" w:hAnsi="Arial" w:cs="Arial"/>
              </w:rPr>
              <w:t>Honestly, no good reason to capture this in the specification as it seems we are all locking in a specific kind of implementation. The earlier text allows the freedom in Stage 3 and this should be generally enough?</w:t>
            </w:r>
          </w:p>
          <w:p w14:paraId="14048977" w14:textId="0C975AAC" w:rsidR="001D2BC1" w:rsidRPr="00D12A98" w:rsidRDefault="001D2BC1" w:rsidP="001D2BC1">
            <w:pPr>
              <w:rPr>
                <w:rFonts w:ascii="Arial" w:hAnsi="Arial" w:cs="Arial"/>
                <w:lang w:val="en-GB"/>
              </w:rPr>
            </w:pPr>
            <w:r>
              <w:rPr>
                <w:rFonts w:ascii="Arial" w:hAnsi="Arial" w:cs="Arial"/>
              </w:rPr>
              <w:t>These look normal network behavior and implementation options which are not needed to be captured in the specification.</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8101C7" w:rsidRPr="00D12A98" w14:paraId="2300F054" w14:textId="77777777" w:rsidTr="00F61A81">
        <w:trPr>
          <w:trHeight w:val="417"/>
        </w:trPr>
        <w:tc>
          <w:tcPr>
            <w:tcW w:w="1068" w:type="pct"/>
          </w:tcPr>
          <w:p w14:paraId="224B9372" w14:textId="72A9F173" w:rsidR="008101C7" w:rsidRDefault="008101C7" w:rsidP="001D2BC1">
            <w:pPr>
              <w:rPr>
                <w:rFonts w:ascii="Arial" w:hAnsi="Arial" w:cs="Arial"/>
              </w:rPr>
            </w:pPr>
            <w:r>
              <w:rPr>
                <w:rFonts w:ascii="Arial" w:hAnsi="Arial" w:cs="Arial"/>
              </w:rPr>
              <w:t>Samsung</w:t>
            </w:r>
          </w:p>
        </w:tc>
        <w:tc>
          <w:tcPr>
            <w:tcW w:w="843" w:type="pct"/>
          </w:tcPr>
          <w:p w14:paraId="48644BB0" w14:textId="7CA0B3B2" w:rsidR="008101C7" w:rsidRDefault="008101C7" w:rsidP="001D2BC1">
            <w:pPr>
              <w:rPr>
                <w:rFonts w:ascii="Arial" w:hAnsi="Arial" w:cs="Arial"/>
              </w:rPr>
            </w:pPr>
            <w:r>
              <w:rPr>
                <w:rFonts w:ascii="Arial" w:hAnsi="Arial" w:cs="Arial"/>
              </w:rPr>
              <w:t>Yes, but</w:t>
            </w:r>
          </w:p>
        </w:tc>
        <w:tc>
          <w:tcPr>
            <w:tcW w:w="3089" w:type="pct"/>
          </w:tcPr>
          <w:p w14:paraId="3C1ABBA9" w14:textId="453856A8" w:rsidR="008101C7" w:rsidRDefault="008101C7" w:rsidP="0052623C">
            <w:pPr>
              <w:rPr>
                <w:rFonts w:ascii="Arial" w:hAnsi="Arial" w:cs="Arial"/>
              </w:rPr>
            </w:pPr>
            <w:r>
              <w:rPr>
                <w:rFonts w:ascii="Arial" w:hAnsi="Arial" w:cs="Arial"/>
              </w:rPr>
              <w:t xml:space="preserve">See previous (i.e. we agree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seems required). Regarding how to provide such explcit response, we see following options:</w:t>
            </w:r>
          </w:p>
          <w:p w14:paraId="689E0FF1" w14:textId="77777777" w:rsidR="008101C7" w:rsidRPr="0006180E" w:rsidRDefault="008101C7" w:rsidP="0052623C">
            <w:pPr>
              <w:rPr>
                <w:rFonts w:ascii="Arial" w:hAnsi="Arial" w:cs="Arial"/>
              </w:rPr>
            </w:pPr>
            <w:r w:rsidRPr="0006180E">
              <w:rPr>
                <w:rFonts w:ascii="Arial" w:hAnsi="Arial" w:cs="Arial"/>
              </w:rPr>
              <w:t xml:space="preserve">a) Nested </w:t>
            </w:r>
            <w:r>
              <w:rPr>
                <w:rFonts w:ascii="Arial" w:hAnsi="Arial" w:cs="Arial"/>
              </w:rPr>
              <w:t xml:space="preserve">i.e. MN initiates SN modification </w:t>
            </w:r>
            <w:r w:rsidRPr="0006180E">
              <w:rPr>
                <w:rFonts w:ascii="Arial" w:hAnsi="Arial" w:cs="Arial"/>
              </w:rPr>
              <w:t>procedure</w:t>
            </w:r>
            <w:r>
              <w:rPr>
                <w:rFonts w:ascii="Arial" w:hAnsi="Arial" w:cs="Arial"/>
              </w:rPr>
              <w:t xml:space="preserve"> before completing SN initiated procedure</w:t>
            </w:r>
          </w:p>
          <w:p w14:paraId="12D690AE" w14:textId="77777777" w:rsidR="008101C7" w:rsidRDefault="008101C7" w:rsidP="0052623C">
            <w:pPr>
              <w:rPr>
                <w:rFonts w:ascii="Arial" w:hAnsi="Arial" w:cs="Arial"/>
              </w:rPr>
            </w:pPr>
            <w:r w:rsidRPr="0006180E">
              <w:rPr>
                <w:rFonts w:ascii="Arial" w:hAnsi="Arial" w:cs="Arial"/>
              </w:rPr>
              <w:t xml:space="preserve">b) </w:t>
            </w:r>
            <w:r>
              <w:rPr>
                <w:rFonts w:ascii="Arial" w:hAnsi="Arial" w:cs="Arial"/>
              </w:rPr>
              <w:t xml:space="preserve">MN initiates SN modification </w:t>
            </w:r>
            <w:r w:rsidRPr="0006180E">
              <w:rPr>
                <w:rFonts w:ascii="Arial" w:hAnsi="Arial" w:cs="Arial"/>
              </w:rPr>
              <w:t xml:space="preserve">procedure </w:t>
            </w:r>
            <w:r>
              <w:rPr>
                <w:rFonts w:ascii="Arial" w:hAnsi="Arial" w:cs="Arial"/>
              </w:rPr>
              <w:t>a</w:t>
            </w:r>
            <w:r w:rsidRPr="0006180E">
              <w:rPr>
                <w:rFonts w:ascii="Arial" w:hAnsi="Arial" w:cs="Arial"/>
              </w:rPr>
              <w:t>fter completing the SN initiated procedure</w:t>
            </w:r>
          </w:p>
          <w:p w14:paraId="1D61459F" w14:textId="77777777" w:rsidR="008101C7" w:rsidRDefault="008101C7" w:rsidP="001D2BC1">
            <w:pPr>
              <w:rPr>
                <w:rFonts w:ascii="Arial" w:hAnsi="Arial" w:cs="Arial"/>
              </w:rPr>
            </w:pPr>
            <w:r>
              <w:rPr>
                <w:rFonts w:ascii="Arial" w:hAnsi="Arial" w:cs="Arial"/>
              </w:rPr>
              <w:t xml:space="preserve">c) Adding information to </w:t>
            </w:r>
            <w:r w:rsidRPr="0006180E">
              <w:rPr>
                <w:rFonts w:ascii="Arial" w:hAnsi="Arial" w:cs="Arial"/>
              </w:rPr>
              <w:t>SN-Modification-Confirm</w:t>
            </w:r>
          </w:p>
          <w:p w14:paraId="4AB87F85" w14:textId="607B36A6" w:rsidR="008101C7" w:rsidRDefault="008101C7" w:rsidP="008101C7">
            <w:pPr>
              <w:rPr>
                <w:rFonts w:ascii="Arial" w:hAnsi="Arial" w:cs="Arial"/>
              </w:rPr>
            </w:pPr>
            <w:r>
              <w:rPr>
                <w:rFonts w:ascii="Arial" w:hAnsi="Arial" w:cs="Arial"/>
              </w:rPr>
              <w:t>We are not entirely clear which option is assumed and whether any clarification regarding this is to be introduced</w:t>
            </w:r>
          </w:p>
        </w:tc>
      </w:tr>
      <w:tr w:rsidR="00BA6655" w:rsidRPr="00D12A98" w14:paraId="673B8E8A" w14:textId="77777777" w:rsidTr="00F61A81">
        <w:trPr>
          <w:trHeight w:val="417"/>
        </w:trPr>
        <w:tc>
          <w:tcPr>
            <w:tcW w:w="1068" w:type="pct"/>
          </w:tcPr>
          <w:p w14:paraId="58FEF675" w14:textId="33B958FC"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841D89F" w14:textId="68979B61" w:rsidR="00BA6655" w:rsidRPr="00D12A98" w:rsidRDefault="00BA6655" w:rsidP="00BA6655">
            <w:pPr>
              <w:rPr>
                <w:rFonts w:ascii="Arial" w:hAnsi="Arial" w:cs="Arial"/>
                <w:lang w:val="en-GB"/>
              </w:rPr>
            </w:pPr>
            <w:r>
              <w:rPr>
                <w:rFonts w:ascii="Arial" w:hAnsi="Arial" w:cs="Arial"/>
                <w:lang w:val="en-GB"/>
              </w:rPr>
              <w:t>No</w:t>
            </w:r>
          </w:p>
        </w:tc>
        <w:tc>
          <w:tcPr>
            <w:tcW w:w="3089" w:type="pct"/>
          </w:tcPr>
          <w:p w14:paraId="212017BE" w14:textId="1B30BE4B" w:rsidR="00BA6655" w:rsidRPr="00D12A98" w:rsidRDefault="00BA6655" w:rsidP="00BA6655">
            <w:pPr>
              <w:rPr>
                <w:rFonts w:ascii="Arial" w:hAnsi="Arial" w:cs="Arial"/>
                <w:lang w:val="en-GB"/>
              </w:rPr>
            </w:pPr>
            <w:r>
              <w:rPr>
                <w:rFonts w:ascii="Arial" w:hAnsi="Arial" w:cs="Arial"/>
                <w:lang w:val="en-GB"/>
              </w:rPr>
              <w:t>See above</w:t>
            </w:r>
          </w:p>
        </w:tc>
      </w:tr>
    </w:tbl>
    <w:p w14:paraId="0FC5B05E" w14:textId="72D83F03" w:rsidR="00702049" w:rsidRPr="00D12A98" w:rsidRDefault="00702049" w:rsidP="00702049"/>
    <w:p w14:paraId="6CF65218" w14:textId="67FC7B2E" w:rsidR="00702049" w:rsidRPr="00D12A98" w:rsidRDefault="00DC0D8D" w:rsidP="00DC0D8D">
      <w:pPr>
        <w:pStyle w:val="BodyText"/>
      </w:pPr>
      <w:r w:rsidRPr="00D12A98">
        <w:rPr>
          <w:b/>
          <w:bCs/>
        </w:rPr>
        <w:lastRenderedPageBreak/>
        <w:t>Question 3</w:t>
      </w:r>
      <w:r w:rsidRPr="00D12A98">
        <w:t xml:space="preserve">: If the answer to Q2 is yes, do you agree to introduce the changes in stage 2 as proposed in the CRs </w:t>
      </w:r>
      <w:hyperlink r:id="rId20" w:history="1">
        <w:r w:rsidRPr="00D12A98">
          <w:rPr>
            <w:rStyle w:val="Hyperlink"/>
          </w:rPr>
          <w:t>R2-2103028</w:t>
        </w:r>
      </w:hyperlink>
      <w:r w:rsidRPr="00D12A98">
        <w:t xml:space="preserve"> and </w:t>
      </w:r>
      <w:hyperlink r:id="rId21" w:history="1">
        <w:r w:rsidRPr="00D12A98">
          <w:rPr>
            <w:rStyle w:val="Hyperlink"/>
          </w:rPr>
          <w:t>R2-2103029</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See Q2 answer</w:t>
            </w:r>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So to avoid inter-operability issue in the future, it is better to make the spec clear when companies reach consensus. </w:t>
            </w:r>
          </w:p>
        </w:tc>
      </w:tr>
      <w:tr w:rsidR="008101C7" w:rsidRPr="00D12A98" w14:paraId="363731F7" w14:textId="77777777" w:rsidTr="005F590D">
        <w:trPr>
          <w:trHeight w:val="417"/>
        </w:trPr>
        <w:tc>
          <w:tcPr>
            <w:tcW w:w="1068" w:type="pct"/>
          </w:tcPr>
          <w:p w14:paraId="1DC6E351" w14:textId="12B7F678" w:rsidR="008101C7" w:rsidRPr="00D12A98" w:rsidRDefault="008101C7" w:rsidP="001D2BC1">
            <w:pPr>
              <w:rPr>
                <w:rFonts w:ascii="Arial" w:hAnsi="Arial" w:cs="Arial"/>
                <w:lang w:val="en-GB"/>
              </w:rPr>
            </w:pPr>
            <w:r>
              <w:rPr>
                <w:rFonts w:ascii="Arial" w:hAnsi="Arial" w:cs="Arial"/>
              </w:rPr>
              <w:t>Samsung</w:t>
            </w:r>
          </w:p>
        </w:tc>
        <w:tc>
          <w:tcPr>
            <w:tcW w:w="843" w:type="pct"/>
          </w:tcPr>
          <w:p w14:paraId="720B4B5A" w14:textId="77777777" w:rsidR="008101C7" w:rsidRPr="00D12A98" w:rsidRDefault="008101C7" w:rsidP="001D2BC1">
            <w:pPr>
              <w:rPr>
                <w:rFonts w:ascii="Arial" w:hAnsi="Arial" w:cs="Arial"/>
                <w:lang w:val="en-GB"/>
              </w:rPr>
            </w:pPr>
          </w:p>
        </w:tc>
        <w:tc>
          <w:tcPr>
            <w:tcW w:w="3089" w:type="pct"/>
          </w:tcPr>
          <w:p w14:paraId="3656ACFD" w14:textId="36771CCE" w:rsidR="008101C7" w:rsidRPr="00D12A98" w:rsidRDefault="008101C7" w:rsidP="001D2BC1">
            <w:pPr>
              <w:rPr>
                <w:rFonts w:ascii="Arial" w:hAnsi="Arial" w:cs="Arial"/>
                <w:lang w:val="en-GB"/>
              </w:rPr>
            </w:pPr>
            <w:r>
              <w:rPr>
                <w:rFonts w:ascii="Arial" w:hAnsi="Arial" w:cs="Arial"/>
              </w:rPr>
              <w:t>See previous</w:t>
            </w:r>
          </w:p>
        </w:tc>
      </w:tr>
      <w:tr w:rsidR="00BA6655" w:rsidRPr="00D12A98" w14:paraId="0C98A7BD" w14:textId="77777777" w:rsidTr="005F590D">
        <w:trPr>
          <w:trHeight w:val="417"/>
        </w:trPr>
        <w:tc>
          <w:tcPr>
            <w:tcW w:w="1068" w:type="pct"/>
          </w:tcPr>
          <w:p w14:paraId="48F8E3E2" w14:textId="02EC1B46" w:rsidR="00BA6655" w:rsidRDefault="00BA6655" w:rsidP="00BA6655">
            <w:pPr>
              <w:rPr>
                <w:rFonts w:ascii="Arial" w:hAnsi="Arial" w:cs="Arial"/>
              </w:rPr>
            </w:pPr>
            <w:r>
              <w:rPr>
                <w:rFonts w:ascii="Arial" w:hAnsi="Arial" w:cs="Arial"/>
                <w:lang w:val="en-GB"/>
              </w:rPr>
              <w:t>Huawei, HiSilicon</w:t>
            </w:r>
          </w:p>
        </w:tc>
        <w:tc>
          <w:tcPr>
            <w:tcW w:w="843" w:type="pct"/>
          </w:tcPr>
          <w:p w14:paraId="0F4B2906" w14:textId="36DF0560" w:rsidR="00BA6655" w:rsidRPr="00D12A98" w:rsidRDefault="00BA6655" w:rsidP="00BA6655">
            <w:pPr>
              <w:rPr>
                <w:rFonts w:ascii="Arial" w:hAnsi="Arial" w:cs="Arial"/>
              </w:rPr>
            </w:pPr>
            <w:r>
              <w:rPr>
                <w:rFonts w:ascii="Arial" w:hAnsi="Arial" w:cs="Arial"/>
                <w:lang w:val="en-GB"/>
              </w:rPr>
              <w:t>No</w:t>
            </w:r>
          </w:p>
        </w:tc>
        <w:tc>
          <w:tcPr>
            <w:tcW w:w="3089" w:type="pct"/>
          </w:tcPr>
          <w:p w14:paraId="51718F70" w14:textId="24DE0F84" w:rsidR="00BA6655" w:rsidRDefault="00BA6655" w:rsidP="00BA6655">
            <w:pPr>
              <w:rPr>
                <w:rFonts w:ascii="Arial" w:hAnsi="Arial" w:cs="Arial"/>
              </w:rPr>
            </w:pPr>
            <w:r>
              <w:rPr>
                <w:rFonts w:ascii="Arial" w:hAnsi="Arial" w:cs="Arial"/>
                <w:lang w:val="en-GB"/>
              </w:rPr>
              <w:t>See above</w:t>
            </w:r>
          </w:p>
        </w:tc>
      </w:tr>
    </w:tbl>
    <w:p w14:paraId="5C0E6F46" w14:textId="77777777" w:rsidR="00DC0D8D" w:rsidRPr="00D12A98" w:rsidRDefault="00DC0D8D" w:rsidP="00DC0D8D">
      <w:pPr>
        <w:pStyle w:val="BodyText"/>
      </w:pPr>
    </w:p>
    <w:p w14:paraId="7E8C3114" w14:textId="77777777" w:rsidR="00DC0D8D" w:rsidRPr="00D12A98" w:rsidRDefault="00DC0D8D" w:rsidP="00DC0D8D">
      <w:pPr>
        <w:pStyle w:val="BodyText"/>
      </w:pPr>
    </w:p>
    <w:p w14:paraId="7A8462D3" w14:textId="78604DC0" w:rsidR="00702049" w:rsidRPr="00D12A98" w:rsidRDefault="00950490" w:rsidP="00DC0D8D">
      <w:pPr>
        <w:pStyle w:val="Heading2"/>
      </w:pPr>
      <w:r w:rsidRPr="00D12A98">
        <w:t>3</w:t>
      </w:r>
      <w:r w:rsidR="00DC0D8D" w:rsidRPr="00D12A98">
        <w:t>.2</w:t>
      </w:r>
      <w:r w:rsidRPr="00D12A98">
        <w:tab/>
      </w:r>
      <w:r w:rsidR="00DC0D8D" w:rsidRPr="00D12A98">
        <w:t>Clarification on sCellFrequencies</w:t>
      </w:r>
    </w:p>
    <w:p w14:paraId="2461BBB8" w14:textId="2B377EE2" w:rsidR="00DC0D8D" w:rsidRPr="00D12A98" w:rsidRDefault="00BA6655" w:rsidP="00DC0D8D">
      <w:pPr>
        <w:pStyle w:val="Doc-title"/>
        <w:rPr>
          <w:noProof w:val="0"/>
        </w:rPr>
      </w:pPr>
      <w:hyperlink r:id="rId22" w:history="1">
        <w:r w:rsidR="00DC0D8D" w:rsidRPr="00D12A98">
          <w:rPr>
            <w:rStyle w:val="Hyperlink"/>
            <w:noProof w:val="0"/>
          </w:rPr>
          <w:t>R2-2102769</w:t>
        </w:r>
      </w:hyperlink>
      <w:r w:rsidR="00DC0D8D" w:rsidRPr="00D12A98">
        <w:rPr>
          <w:noProof w:val="0"/>
        </w:rPr>
        <w:tab/>
        <w:t>Clarification on sCellFrequencies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BodyText"/>
      </w:pPr>
      <w:r w:rsidRPr="00D12A98">
        <w:t xml:space="preserve">Observation 1: It seems that if only the PSCell remains, the </w:t>
      </w:r>
      <w:r w:rsidRPr="00D12A98">
        <w:rPr>
          <w:i/>
          <w:iCs/>
        </w:rPr>
        <w:t xml:space="preserve">scellFrequenciesSN-NR </w:t>
      </w:r>
      <w:r w:rsidRPr="00D12A98">
        <w:t>shall be signalled as empty but there is no way to current signal it.</w:t>
      </w:r>
    </w:p>
    <w:p w14:paraId="70DFF1EC" w14:textId="77777777" w:rsidR="00DC0D8D" w:rsidRPr="00D12A98" w:rsidRDefault="00DC0D8D" w:rsidP="00DC0D8D">
      <w:pPr>
        <w:pStyle w:val="BodyText"/>
      </w:pPr>
      <w:r w:rsidRPr="00D12A98">
        <w:t xml:space="preserve">Observation 2: If the </w:t>
      </w:r>
      <w:r w:rsidRPr="00D12A98">
        <w:rPr>
          <w:i/>
          <w:iCs/>
        </w:rPr>
        <w:t xml:space="preserve">scellFrequenciesSN-NR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BodyText"/>
      </w:pPr>
      <w:r w:rsidRPr="00D12A98">
        <w:t xml:space="preserve">Observation 3: Same problem exists also for NE-DC, i.e. for the field </w:t>
      </w:r>
      <w:r w:rsidRPr="00D12A98">
        <w:rPr>
          <w:i/>
          <w:iCs/>
        </w:rPr>
        <w:t>scellFrequenciesSN-EUTRA.</w:t>
      </w:r>
    </w:p>
    <w:tbl>
      <w:tblPr>
        <w:tblStyle w:val="TableGrid"/>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BalloonText"/>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BalloonText"/>
              <w:rPr>
                <w:b/>
                <w:bCs/>
                <w:lang w:val="en-GB"/>
              </w:rPr>
            </w:pPr>
            <w:r w:rsidRPr="00D12A98">
              <w:rPr>
                <w:b/>
                <w:bCs/>
                <w:lang w:val="en-GB"/>
              </w:rPr>
              <w:t>MN impact</w:t>
            </w:r>
          </w:p>
        </w:tc>
        <w:tc>
          <w:tcPr>
            <w:tcW w:w="1559" w:type="dxa"/>
          </w:tcPr>
          <w:p w14:paraId="1130BC1B" w14:textId="77777777" w:rsidR="00DC0D8D" w:rsidRPr="00D12A98" w:rsidRDefault="00DC0D8D" w:rsidP="00DC0D8D">
            <w:pPr>
              <w:pStyle w:val="BalloonText"/>
              <w:rPr>
                <w:b/>
                <w:bCs/>
                <w:lang w:val="en-GB"/>
              </w:rPr>
            </w:pPr>
            <w:r w:rsidRPr="00D12A98">
              <w:rPr>
                <w:b/>
                <w:bCs/>
                <w:lang w:val="en-GB"/>
              </w:rPr>
              <w:t>SN impact</w:t>
            </w:r>
          </w:p>
        </w:tc>
        <w:tc>
          <w:tcPr>
            <w:tcW w:w="1418" w:type="dxa"/>
          </w:tcPr>
          <w:p w14:paraId="15AD243D" w14:textId="77777777" w:rsidR="00DC0D8D" w:rsidRPr="00D12A98" w:rsidRDefault="00DC0D8D" w:rsidP="00DC0D8D">
            <w:pPr>
              <w:pStyle w:val="BalloonText"/>
              <w:rPr>
                <w:b/>
                <w:bCs/>
                <w:lang w:val="en-GB"/>
              </w:rPr>
            </w:pPr>
            <w:r w:rsidRPr="00D12A98">
              <w:rPr>
                <w:b/>
                <w:bCs/>
                <w:lang w:val="en-GB"/>
              </w:rPr>
              <w:t>ASN.1 NBC</w:t>
            </w:r>
          </w:p>
        </w:tc>
        <w:tc>
          <w:tcPr>
            <w:tcW w:w="2410" w:type="dxa"/>
          </w:tcPr>
          <w:p w14:paraId="2E53F621" w14:textId="77777777" w:rsidR="00DC0D8D" w:rsidRPr="00D12A98" w:rsidRDefault="00DC0D8D" w:rsidP="00DC0D8D">
            <w:pPr>
              <w:pStyle w:val="BalloonText"/>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BalloonText"/>
              <w:rPr>
                <w:b/>
                <w:bCs/>
                <w:lang w:val="en-GB"/>
              </w:rPr>
            </w:pPr>
            <w:r w:rsidRPr="00D12A98">
              <w:rPr>
                <w:b/>
                <w:bCs/>
                <w:lang w:val="en-GB"/>
              </w:rPr>
              <w:t>Solution 1</w:t>
            </w:r>
          </w:p>
        </w:tc>
        <w:tc>
          <w:tcPr>
            <w:tcW w:w="1699" w:type="dxa"/>
          </w:tcPr>
          <w:p w14:paraId="76FD0A2B" w14:textId="77777777" w:rsidR="00DC0D8D" w:rsidRPr="00D12A98" w:rsidRDefault="00DC0D8D" w:rsidP="00DC0D8D">
            <w:pPr>
              <w:pStyle w:val="BalloonText"/>
              <w:rPr>
                <w:lang w:val="en-GB"/>
              </w:rPr>
            </w:pPr>
            <w:r w:rsidRPr="00D12A98">
              <w:rPr>
                <w:lang w:val="en-GB"/>
              </w:rPr>
              <w:t>YES</w:t>
            </w:r>
          </w:p>
        </w:tc>
        <w:tc>
          <w:tcPr>
            <w:tcW w:w="1559" w:type="dxa"/>
          </w:tcPr>
          <w:p w14:paraId="647C0B6E" w14:textId="77777777" w:rsidR="00DC0D8D" w:rsidRPr="00D12A98" w:rsidRDefault="00DC0D8D" w:rsidP="00DC0D8D">
            <w:pPr>
              <w:pStyle w:val="BalloonText"/>
              <w:rPr>
                <w:lang w:val="en-GB"/>
              </w:rPr>
            </w:pPr>
            <w:r w:rsidRPr="00D12A98">
              <w:rPr>
                <w:lang w:val="en-GB"/>
              </w:rPr>
              <w:t>YES</w:t>
            </w:r>
          </w:p>
        </w:tc>
        <w:tc>
          <w:tcPr>
            <w:tcW w:w="1418" w:type="dxa"/>
          </w:tcPr>
          <w:p w14:paraId="05CF65E3" w14:textId="77777777" w:rsidR="00DC0D8D" w:rsidRPr="00D12A98" w:rsidRDefault="00DC0D8D" w:rsidP="00DC0D8D">
            <w:pPr>
              <w:pStyle w:val="BalloonText"/>
              <w:rPr>
                <w:lang w:val="en-GB"/>
              </w:rPr>
            </w:pPr>
            <w:r w:rsidRPr="00D12A98">
              <w:rPr>
                <w:lang w:val="en-GB"/>
              </w:rPr>
              <w:t>Partly</w:t>
            </w:r>
          </w:p>
        </w:tc>
        <w:tc>
          <w:tcPr>
            <w:tcW w:w="2410" w:type="dxa"/>
          </w:tcPr>
          <w:p w14:paraId="008470AA" w14:textId="77777777" w:rsidR="00DC0D8D" w:rsidRPr="00D12A98" w:rsidRDefault="00DC0D8D" w:rsidP="00DC0D8D">
            <w:pPr>
              <w:pStyle w:val="BalloonText"/>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BalloonText"/>
              <w:rPr>
                <w:b/>
                <w:bCs/>
                <w:lang w:val="en-GB"/>
              </w:rPr>
            </w:pPr>
            <w:r w:rsidRPr="00D12A98">
              <w:rPr>
                <w:b/>
                <w:bCs/>
                <w:lang w:val="en-GB"/>
              </w:rPr>
              <w:t>Solution 2</w:t>
            </w:r>
          </w:p>
        </w:tc>
        <w:tc>
          <w:tcPr>
            <w:tcW w:w="1699" w:type="dxa"/>
          </w:tcPr>
          <w:p w14:paraId="6916E0BB" w14:textId="77777777" w:rsidR="00DC0D8D" w:rsidRPr="00D12A98" w:rsidRDefault="00DC0D8D" w:rsidP="00DC0D8D">
            <w:pPr>
              <w:pStyle w:val="BalloonText"/>
              <w:rPr>
                <w:lang w:val="en-GB"/>
              </w:rPr>
            </w:pPr>
            <w:r w:rsidRPr="00D12A98">
              <w:rPr>
                <w:lang w:val="en-GB"/>
              </w:rPr>
              <w:t>YES</w:t>
            </w:r>
          </w:p>
        </w:tc>
        <w:tc>
          <w:tcPr>
            <w:tcW w:w="1559" w:type="dxa"/>
          </w:tcPr>
          <w:p w14:paraId="2DB8458B" w14:textId="77777777" w:rsidR="00DC0D8D" w:rsidRPr="00D12A98" w:rsidRDefault="00DC0D8D" w:rsidP="00DC0D8D">
            <w:pPr>
              <w:pStyle w:val="BalloonText"/>
              <w:rPr>
                <w:lang w:val="en-GB"/>
              </w:rPr>
            </w:pPr>
            <w:r w:rsidRPr="00D12A98">
              <w:rPr>
                <w:lang w:val="en-GB"/>
              </w:rPr>
              <w:t>YES</w:t>
            </w:r>
          </w:p>
        </w:tc>
        <w:tc>
          <w:tcPr>
            <w:tcW w:w="1418" w:type="dxa"/>
          </w:tcPr>
          <w:p w14:paraId="1150B6A6" w14:textId="77777777" w:rsidR="00DC0D8D" w:rsidRPr="00D12A98" w:rsidRDefault="00DC0D8D" w:rsidP="00DC0D8D">
            <w:pPr>
              <w:pStyle w:val="BalloonText"/>
              <w:rPr>
                <w:lang w:val="en-GB"/>
              </w:rPr>
            </w:pPr>
            <w:r w:rsidRPr="00D12A98">
              <w:rPr>
                <w:lang w:val="en-GB"/>
              </w:rPr>
              <w:t>Strictly</w:t>
            </w:r>
          </w:p>
        </w:tc>
        <w:tc>
          <w:tcPr>
            <w:tcW w:w="2410" w:type="dxa"/>
          </w:tcPr>
          <w:p w14:paraId="607BA6EA" w14:textId="77777777" w:rsidR="00DC0D8D" w:rsidRPr="00D12A98" w:rsidRDefault="00DC0D8D" w:rsidP="00DC0D8D">
            <w:pPr>
              <w:pStyle w:val="BalloonText"/>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BalloonText"/>
              <w:rPr>
                <w:b/>
                <w:bCs/>
                <w:lang w:val="en-GB"/>
              </w:rPr>
            </w:pPr>
            <w:r w:rsidRPr="00D12A98">
              <w:rPr>
                <w:b/>
                <w:bCs/>
                <w:lang w:val="en-GB"/>
              </w:rPr>
              <w:t>Solution 3</w:t>
            </w:r>
          </w:p>
        </w:tc>
        <w:tc>
          <w:tcPr>
            <w:tcW w:w="1699" w:type="dxa"/>
          </w:tcPr>
          <w:p w14:paraId="651A871B" w14:textId="77777777" w:rsidR="00DC0D8D" w:rsidRPr="00D12A98" w:rsidRDefault="00DC0D8D" w:rsidP="00DC0D8D">
            <w:pPr>
              <w:pStyle w:val="BalloonText"/>
              <w:rPr>
                <w:lang w:val="en-GB"/>
              </w:rPr>
            </w:pPr>
            <w:r w:rsidRPr="00D12A98">
              <w:rPr>
                <w:lang w:val="en-GB"/>
              </w:rPr>
              <w:t>YES</w:t>
            </w:r>
          </w:p>
        </w:tc>
        <w:tc>
          <w:tcPr>
            <w:tcW w:w="1559" w:type="dxa"/>
          </w:tcPr>
          <w:p w14:paraId="45BE057A" w14:textId="77777777" w:rsidR="00DC0D8D" w:rsidRPr="00D12A98" w:rsidRDefault="00DC0D8D" w:rsidP="00DC0D8D">
            <w:pPr>
              <w:pStyle w:val="BalloonText"/>
              <w:rPr>
                <w:lang w:val="en-GB"/>
              </w:rPr>
            </w:pPr>
            <w:r w:rsidRPr="00D12A98">
              <w:rPr>
                <w:lang w:val="en-GB"/>
              </w:rPr>
              <w:t>NO</w:t>
            </w:r>
          </w:p>
        </w:tc>
        <w:tc>
          <w:tcPr>
            <w:tcW w:w="1418" w:type="dxa"/>
          </w:tcPr>
          <w:p w14:paraId="25E4FE07" w14:textId="77777777" w:rsidR="00DC0D8D" w:rsidRPr="00D12A98" w:rsidRDefault="00DC0D8D" w:rsidP="00DC0D8D">
            <w:pPr>
              <w:pStyle w:val="BalloonText"/>
              <w:rPr>
                <w:lang w:val="en-GB"/>
              </w:rPr>
            </w:pPr>
            <w:r w:rsidRPr="00D12A98">
              <w:rPr>
                <w:lang w:val="en-GB"/>
              </w:rPr>
              <w:t>No</w:t>
            </w:r>
          </w:p>
        </w:tc>
        <w:tc>
          <w:tcPr>
            <w:tcW w:w="2410" w:type="dxa"/>
          </w:tcPr>
          <w:p w14:paraId="5CF20AD0" w14:textId="77777777" w:rsidR="00DC0D8D" w:rsidRPr="00D12A98" w:rsidRDefault="00DC0D8D" w:rsidP="00DC0D8D">
            <w:pPr>
              <w:pStyle w:val="BalloonText"/>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BalloonText"/>
              <w:rPr>
                <w:b/>
                <w:bCs/>
                <w:lang w:val="en-GB"/>
              </w:rPr>
            </w:pPr>
            <w:r w:rsidRPr="00D12A98">
              <w:rPr>
                <w:b/>
                <w:bCs/>
                <w:lang w:val="en-GB"/>
              </w:rPr>
              <w:t>Solution 4</w:t>
            </w:r>
          </w:p>
        </w:tc>
        <w:tc>
          <w:tcPr>
            <w:tcW w:w="1699" w:type="dxa"/>
          </w:tcPr>
          <w:p w14:paraId="40CE4EAD" w14:textId="77777777" w:rsidR="00DC0D8D" w:rsidRPr="00D12A98" w:rsidRDefault="00DC0D8D" w:rsidP="00DC0D8D">
            <w:pPr>
              <w:pStyle w:val="BalloonText"/>
              <w:rPr>
                <w:lang w:val="en-GB"/>
              </w:rPr>
            </w:pPr>
            <w:r w:rsidRPr="00D12A98">
              <w:rPr>
                <w:lang w:val="en-GB"/>
              </w:rPr>
              <w:t>YES</w:t>
            </w:r>
          </w:p>
        </w:tc>
        <w:tc>
          <w:tcPr>
            <w:tcW w:w="1559" w:type="dxa"/>
          </w:tcPr>
          <w:p w14:paraId="45AD1365" w14:textId="77777777" w:rsidR="00DC0D8D" w:rsidRPr="00D12A98" w:rsidRDefault="00DC0D8D" w:rsidP="00DC0D8D">
            <w:pPr>
              <w:pStyle w:val="BalloonText"/>
              <w:rPr>
                <w:lang w:val="en-GB"/>
              </w:rPr>
            </w:pPr>
            <w:r w:rsidRPr="00D12A98">
              <w:rPr>
                <w:lang w:val="en-GB"/>
              </w:rPr>
              <w:t>YES</w:t>
            </w:r>
          </w:p>
        </w:tc>
        <w:tc>
          <w:tcPr>
            <w:tcW w:w="1418" w:type="dxa"/>
          </w:tcPr>
          <w:p w14:paraId="1BCDEDA6" w14:textId="77777777" w:rsidR="00DC0D8D" w:rsidRPr="00D12A98" w:rsidRDefault="00DC0D8D" w:rsidP="00DC0D8D">
            <w:pPr>
              <w:pStyle w:val="BalloonText"/>
              <w:rPr>
                <w:lang w:val="en-GB"/>
              </w:rPr>
            </w:pPr>
            <w:r w:rsidRPr="00D12A98">
              <w:rPr>
                <w:lang w:val="en-GB"/>
              </w:rPr>
              <w:t>Strictly</w:t>
            </w:r>
          </w:p>
        </w:tc>
        <w:tc>
          <w:tcPr>
            <w:tcW w:w="2410" w:type="dxa"/>
          </w:tcPr>
          <w:p w14:paraId="4622B89E" w14:textId="77777777" w:rsidR="00DC0D8D" w:rsidRPr="00D12A98" w:rsidRDefault="00DC0D8D" w:rsidP="00DC0D8D">
            <w:pPr>
              <w:pStyle w:val="BalloonText"/>
              <w:rPr>
                <w:lang w:val="en-GB"/>
              </w:rPr>
            </w:pPr>
            <w:r w:rsidRPr="00D12A98">
              <w:rPr>
                <w:lang w:val="en-GB"/>
              </w:rPr>
              <w:t>High</w:t>
            </w:r>
          </w:p>
          <w:p w14:paraId="3D1171E5" w14:textId="77777777" w:rsidR="00DC0D8D" w:rsidRPr="00D12A98" w:rsidRDefault="00DC0D8D" w:rsidP="00DC0D8D">
            <w:pPr>
              <w:pStyle w:val="BalloonText"/>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BalloonText"/>
              <w:rPr>
                <w:b/>
                <w:bCs/>
                <w:lang w:val="en-GB"/>
              </w:rPr>
            </w:pPr>
            <w:r w:rsidRPr="00D12A98">
              <w:rPr>
                <w:b/>
                <w:bCs/>
                <w:lang w:val="en-GB"/>
              </w:rPr>
              <w:t>Solution 5</w:t>
            </w:r>
          </w:p>
        </w:tc>
        <w:tc>
          <w:tcPr>
            <w:tcW w:w="1699" w:type="dxa"/>
          </w:tcPr>
          <w:p w14:paraId="2A6CC248" w14:textId="77777777" w:rsidR="00DC0D8D" w:rsidRPr="00D12A98" w:rsidRDefault="00DC0D8D" w:rsidP="00DC0D8D">
            <w:pPr>
              <w:pStyle w:val="BalloonText"/>
              <w:rPr>
                <w:lang w:val="en-GB"/>
              </w:rPr>
            </w:pPr>
            <w:r w:rsidRPr="00D12A98">
              <w:rPr>
                <w:lang w:val="en-GB"/>
              </w:rPr>
              <w:t>YES</w:t>
            </w:r>
          </w:p>
        </w:tc>
        <w:tc>
          <w:tcPr>
            <w:tcW w:w="1559" w:type="dxa"/>
          </w:tcPr>
          <w:p w14:paraId="29661561" w14:textId="77777777" w:rsidR="00DC0D8D" w:rsidRPr="00D12A98" w:rsidRDefault="00DC0D8D" w:rsidP="00DC0D8D">
            <w:pPr>
              <w:pStyle w:val="BalloonText"/>
              <w:rPr>
                <w:lang w:val="en-GB"/>
              </w:rPr>
            </w:pPr>
            <w:r w:rsidRPr="00D12A98">
              <w:rPr>
                <w:lang w:val="en-GB"/>
              </w:rPr>
              <w:t>YES</w:t>
            </w:r>
          </w:p>
        </w:tc>
        <w:tc>
          <w:tcPr>
            <w:tcW w:w="1418" w:type="dxa"/>
          </w:tcPr>
          <w:p w14:paraId="4C4F002E" w14:textId="77777777" w:rsidR="00DC0D8D" w:rsidRPr="00D12A98" w:rsidRDefault="00DC0D8D" w:rsidP="00DC0D8D">
            <w:pPr>
              <w:pStyle w:val="BalloonText"/>
              <w:rPr>
                <w:lang w:val="en-GB"/>
              </w:rPr>
            </w:pPr>
            <w:r w:rsidRPr="00D12A98">
              <w:rPr>
                <w:lang w:val="en-GB"/>
              </w:rPr>
              <w:t>No</w:t>
            </w:r>
          </w:p>
        </w:tc>
        <w:tc>
          <w:tcPr>
            <w:tcW w:w="2410" w:type="dxa"/>
          </w:tcPr>
          <w:p w14:paraId="0DC6CBAA" w14:textId="77777777" w:rsidR="00DC0D8D" w:rsidRPr="00D12A98" w:rsidRDefault="00DC0D8D" w:rsidP="00DC0D8D">
            <w:pPr>
              <w:pStyle w:val="BalloonText"/>
              <w:rPr>
                <w:lang w:val="en-GB"/>
              </w:rPr>
            </w:pPr>
            <w:r w:rsidRPr="00D12A98">
              <w:rPr>
                <w:lang w:val="en-GB"/>
              </w:rPr>
              <w:t>Medium (take new fields into account)</w:t>
            </w:r>
          </w:p>
        </w:tc>
      </w:tr>
    </w:tbl>
    <w:p w14:paraId="2FE3A573" w14:textId="53B31C67" w:rsidR="00DC0D8D" w:rsidRPr="00D12A98" w:rsidRDefault="00DC0D8D" w:rsidP="00DC0D8D">
      <w:pPr>
        <w:pStyle w:val="BodyText"/>
        <w:jc w:val="center"/>
      </w:pPr>
      <w:r w:rsidRPr="00D12A98">
        <w:t>Table 1: List of all potential solutions with impact analysis</w:t>
      </w:r>
    </w:p>
    <w:p w14:paraId="3873414C" w14:textId="4EA6F094" w:rsidR="00DC0D8D" w:rsidRPr="00D12A98" w:rsidRDefault="00DC0D8D" w:rsidP="00DC0D8D">
      <w:pPr>
        <w:pStyle w:val="BodyText"/>
      </w:pPr>
      <w:r w:rsidRPr="00D12A98">
        <w:t>The solutions proposed are described as follows:</w:t>
      </w:r>
    </w:p>
    <w:p w14:paraId="31BD14B7" w14:textId="486A7E12" w:rsidR="00DC0D8D" w:rsidRPr="00D12A98" w:rsidRDefault="00DC0D8D" w:rsidP="00DC0D8D">
      <w:pPr>
        <w:pStyle w:val="BodyText"/>
      </w:pPr>
      <w:r w:rsidRPr="00D12A98">
        <w:rPr>
          <w:i/>
          <w:iCs/>
          <w:u w:val="single"/>
        </w:rPr>
        <w:t>Solution 1</w:t>
      </w:r>
      <w:r w:rsidRPr="00D12A98">
        <w:t>: Add a field (starting Rel-15) indicating that all the SCells are released (one field for NE-DC and other for rest of the MR-DC options).</w:t>
      </w:r>
    </w:p>
    <w:p w14:paraId="3C2BC07A" w14:textId="77777777" w:rsidR="00DC0D8D" w:rsidRPr="00D12A98" w:rsidRDefault="00DC0D8D" w:rsidP="00DC0D8D">
      <w:pPr>
        <w:pStyle w:val="BodyText"/>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BodyText"/>
        <w:rPr>
          <w:rFonts w:ascii="Courier New" w:hAnsi="Courier New" w:cs="Courier New"/>
          <w:color w:val="FF0000"/>
          <w:sz w:val="16"/>
          <w:szCs w:val="16"/>
          <w:lang w:eastAsia="en-GB"/>
        </w:rPr>
      </w:pPr>
      <w:r w:rsidRPr="00D12A98">
        <w:rPr>
          <w:i/>
          <w:iCs/>
          <w:u w:val="single"/>
        </w:rPr>
        <w:t>Solution 3</w:t>
      </w:r>
      <w:r w:rsidRPr="00D12A98">
        <w:t xml:space="preserve">: Use some other field (e.g.  </w:t>
      </w:r>
      <w:r w:rsidRPr="00D12A98">
        <w:rPr>
          <w:i/>
          <w:iCs/>
        </w:rPr>
        <w:t xml:space="preserve">fr-InfoListSCG)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BodyText"/>
      </w:pPr>
      <w:r w:rsidRPr="00D12A98">
        <w:rPr>
          <w:i/>
          <w:iCs/>
          <w:u w:val="single"/>
        </w:rPr>
        <w:t>Solution 4</w:t>
      </w:r>
      <w:r w:rsidRPr="00D12A98">
        <w:t xml:space="preserve">: Remove the fields </w:t>
      </w:r>
      <w:r w:rsidRPr="00D12A98">
        <w:rPr>
          <w:i/>
          <w:iCs/>
        </w:rPr>
        <w:t>scellFrequenciesSN-NR</w:t>
      </w:r>
      <w:r w:rsidRPr="00D12A98">
        <w:t xml:space="preserve"> and </w:t>
      </w:r>
      <w:r w:rsidRPr="00D12A98">
        <w:rPr>
          <w:i/>
          <w:iCs/>
        </w:rPr>
        <w:t xml:space="preserve">scellFrequenciesSN-EUTRA </w:t>
      </w:r>
      <w:r w:rsidRPr="00D12A98">
        <w:t>from delta configuration.</w:t>
      </w:r>
    </w:p>
    <w:p w14:paraId="60C5B757" w14:textId="77777777" w:rsidR="00DC0D8D" w:rsidRPr="00D12A98" w:rsidRDefault="00DC0D8D" w:rsidP="00DC0D8D">
      <w:pPr>
        <w:pStyle w:val="BodyText"/>
      </w:pPr>
      <w:r w:rsidRPr="00D12A98">
        <w:rPr>
          <w:i/>
          <w:iCs/>
          <w:u w:val="single"/>
        </w:rPr>
        <w:lastRenderedPageBreak/>
        <w:t>Solution 5</w:t>
      </w:r>
      <w:r w:rsidRPr="00D12A98">
        <w:t xml:space="preserve">: Dummify </w:t>
      </w:r>
      <w:r w:rsidRPr="00D12A98">
        <w:rPr>
          <w:i/>
          <w:iCs/>
        </w:rPr>
        <w:t>scellFrequenciesSN-NR</w:t>
      </w:r>
      <w:r w:rsidRPr="00D12A98">
        <w:t xml:space="preserve"> and </w:t>
      </w:r>
      <w:r w:rsidRPr="00D12A98">
        <w:rPr>
          <w:i/>
          <w:iCs/>
        </w:rPr>
        <w:t xml:space="preserve">scellFrequenciesSN-EUTRA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BodyText"/>
      </w:pPr>
      <w:r w:rsidRPr="00D12A98">
        <w:rPr>
          <w:b/>
          <w:bCs/>
        </w:rPr>
        <w:t>Question 4</w:t>
      </w:r>
      <w:r w:rsidRPr="00D12A98">
        <w:t xml:space="preserve">: According to the analysis provided in </w:t>
      </w:r>
      <w:hyperlink r:id="rId23" w:history="1">
        <w:r w:rsidRPr="00D12A98">
          <w:rPr>
            <w:rStyle w:val="Hyperlink"/>
          </w:rPr>
          <w:t>R2-2102769</w:t>
        </w:r>
      </w:hyperlink>
      <w:r w:rsidRPr="00D12A98">
        <w:t>, do companies acknowledge the issue regarding the SCell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We agree that when the SN releases all the SCells, according to current signaling, there is no way to signal this to the MN. This has an impact on e.g., the splitting of the measurements identities</w:t>
            </w:r>
            <w:r>
              <w:rPr>
                <w:rFonts w:ascii="Arial" w:hAnsi="Arial" w:cs="Arial"/>
                <w:lang w:val="en-GB"/>
              </w:rPr>
              <w:t xml:space="preserve"> since the MN will do the calculation assuming that the SN has still SCell(s).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As proponent, we would like to avoid IODT issue and a resolution is much appreciated.</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8101C7" w:rsidRPr="00D12A98" w14:paraId="06C4452A" w14:textId="77777777" w:rsidTr="009726FB">
        <w:trPr>
          <w:trHeight w:val="417"/>
        </w:trPr>
        <w:tc>
          <w:tcPr>
            <w:tcW w:w="1068" w:type="pct"/>
          </w:tcPr>
          <w:p w14:paraId="0D47D747" w14:textId="25BD4618" w:rsidR="008101C7" w:rsidRDefault="008101C7" w:rsidP="009726FB">
            <w:pPr>
              <w:rPr>
                <w:rFonts w:ascii="Arial" w:hAnsi="Arial" w:cs="Arial"/>
              </w:rPr>
            </w:pPr>
            <w:r>
              <w:rPr>
                <w:rFonts w:ascii="Arial" w:hAnsi="Arial" w:cs="Arial"/>
              </w:rPr>
              <w:t>Samsung</w:t>
            </w:r>
          </w:p>
        </w:tc>
        <w:tc>
          <w:tcPr>
            <w:tcW w:w="843" w:type="pct"/>
          </w:tcPr>
          <w:p w14:paraId="181A76FE" w14:textId="76FBBA85" w:rsidR="008101C7" w:rsidRDefault="008101C7" w:rsidP="009726FB">
            <w:pPr>
              <w:rPr>
                <w:rFonts w:ascii="Arial" w:hAnsi="Arial" w:cs="Arial"/>
              </w:rPr>
            </w:pPr>
            <w:r>
              <w:rPr>
                <w:rFonts w:ascii="Arial" w:hAnsi="Arial" w:cs="Arial"/>
              </w:rPr>
              <w:t>Yes</w:t>
            </w:r>
          </w:p>
        </w:tc>
        <w:tc>
          <w:tcPr>
            <w:tcW w:w="3089" w:type="pct"/>
          </w:tcPr>
          <w:p w14:paraId="4A53AA97" w14:textId="77777777" w:rsidR="008101C7" w:rsidRDefault="008101C7" w:rsidP="009726FB">
            <w:pPr>
              <w:rPr>
                <w:rFonts w:ascii="Arial" w:hAnsi="Arial" w:cs="Arial"/>
              </w:rPr>
            </w:pPr>
          </w:p>
        </w:tc>
      </w:tr>
      <w:tr w:rsidR="00BA6655" w:rsidRPr="00D12A98" w14:paraId="724D108F" w14:textId="77777777" w:rsidTr="009726FB">
        <w:trPr>
          <w:trHeight w:val="417"/>
        </w:trPr>
        <w:tc>
          <w:tcPr>
            <w:tcW w:w="1068" w:type="pct"/>
          </w:tcPr>
          <w:p w14:paraId="53AA69E8" w14:textId="784FEFFD" w:rsidR="00BA6655" w:rsidRDefault="00BA6655" w:rsidP="00BA6655">
            <w:pPr>
              <w:rPr>
                <w:rFonts w:ascii="Arial" w:hAnsi="Arial" w:cs="Arial"/>
              </w:rPr>
            </w:pPr>
            <w:r>
              <w:rPr>
                <w:rFonts w:ascii="Arial" w:hAnsi="Arial" w:cs="Arial"/>
              </w:rPr>
              <w:t>Huawei, HiSilicon</w:t>
            </w:r>
          </w:p>
        </w:tc>
        <w:tc>
          <w:tcPr>
            <w:tcW w:w="843" w:type="pct"/>
          </w:tcPr>
          <w:p w14:paraId="4BADCD29" w14:textId="2DB6BEC3" w:rsidR="00BA6655" w:rsidRDefault="00BA6655" w:rsidP="00BA6655">
            <w:pPr>
              <w:rPr>
                <w:rFonts w:ascii="Arial" w:hAnsi="Arial" w:cs="Arial"/>
              </w:rPr>
            </w:pPr>
            <w:r>
              <w:rPr>
                <w:rFonts w:ascii="Arial" w:hAnsi="Arial" w:cs="Arial"/>
              </w:rPr>
              <w:t>If the field is used, yes</w:t>
            </w:r>
          </w:p>
        </w:tc>
        <w:tc>
          <w:tcPr>
            <w:tcW w:w="3089" w:type="pct"/>
          </w:tcPr>
          <w:p w14:paraId="65A47C9A" w14:textId="56C11070" w:rsidR="00BA6655" w:rsidRDefault="00BA6655" w:rsidP="00BA6655">
            <w:pPr>
              <w:rPr>
                <w:rFonts w:ascii="Arial" w:hAnsi="Arial" w:cs="Arial"/>
              </w:rPr>
            </w:pPr>
            <w:r>
              <w:rPr>
                <w:rFonts w:ascii="Arial" w:hAnsi="Arial" w:cs="Arial"/>
              </w:rPr>
              <w:t>We note that for (NG)EN-DC the field is optional.</w:t>
            </w:r>
          </w:p>
        </w:tc>
      </w:tr>
    </w:tbl>
    <w:p w14:paraId="4EA87C6A" w14:textId="3C1AF728" w:rsidR="00950490" w:rsidRPr="00D12A98" w:rsidRDefault="00950490" w:rsidP="00950490"/>
    <w:p w14:paraId="32DCE80F" w14:textId="5FCC2408" w:rsidR="00DC0D8D" w:rsidRPr="00D12A98" w:rsidRDefault="00DC0D8D" w:rsidP="00DC0D8D">
      <w:pPr>
        <w:pStyle w:val="BodyText"/>
      </w:pPr>
      <w:r w:rsidRPr="00D12A98">
        <w:rPr>
          <w:b/>
          <w:bCs/>
        </w:rPr>
        <w:t>Question 5</w:t>
      </w:r>
      <w:r w:rsidRPr="00D12A98">
        <w:t>: If the answer to Q4 is yes, which solution to you prefer to pursue in order to solve the issue regarding the SCell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BodyText"/>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Since this change came quite late in Rel-15, we think that a clean solution should be good. For this reason we prefer to r</w:t>
            </w:r>
            <w:r w:rsidRPr="00D12A98">
              <w:rPr>
                <w:rFonts w:ascii="Arial" w:hAnsi="Arial" w:cs="Arial"/>
                <w:lang w:val="en-GB"/>
              </w:rPr>
              <w:t xml:space="preserve">emove the fields </w:t>
            </w:r>
            <w:r w:rsidRPr="00D12A98">
              <w:rPr>
                <w:rFonts w:ascii="Arial" w:hAnsi="Arial" w:cs="Arial"/>
                <w:i/>
                <w:iCs/>
                <w:lang w:val="en-GB"/>
              </w:rPr>
              <w:t>scellFrequenciesSN-NR</w:t>
            </w:r>
            <w:r w:rsidRPr="00D12A98">
              <w:rPr>
                <w:rFonts w:ascii="Arial" w:hAnsi="Arial" w:cs="Arial"/>
                <w:lang w:val="en-GB"/>
              </w:rPr>
              <w:t xml:space="preserve"> and </w:t>
            </w:r>
            <w:r w:rsidRPr="00D12A98">
              <w:rPr>
                <w:rFonts w:ascii="Arial" w:hAnsi="Arial" w:cs="Arial"/>
                <w:i/>
                <w:iCs/>
                <w:lang w:val="en-GB"/>
              </w:rPr>
              <w:t>scellFrequenciesSN-EUTRA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R2-2006214, and reverting the change (i.e.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8101C7" w:rsidRPr="00D12A98" w14:paraId="34EF9D35" w14:textId="77777777" w:rsidTr="009726FB">
        <w:trPr>
          <w:trHeight w:val="417"/>
        </w:trPr>
        <w:tc>
          <w:tcPr>
            <w:tcW w:w="1068" w:type="pct"/>
          </w:tcPr>
          <w:p w14:paraId="1D74EABF" w14:textId="212D5581" w:rsidR="008101C7" w:rsidRDefault="008101C7" w:rsidP="009726FB">
            <w:pPr>
              <w:rPr>
                <w:rFonts w:ascii="Arial" w:hAnsi="Arial" w:cs="Arial"/>
              </w:rPr>
            </w:pPr>
            <w:r>
              <w:rPr>
                <w:rFonts w:ascii="Arial" w:hAnsi="Arial" w:cs="Arial"/>
              </w:rPr>
              <w:t>Samsung</w:t>
            </w:r>
          </w:p>
        </w:tc>
        <w:tc>
          <w:tcPr>
            <w:tcW w:w="843" w:type="pct"/>
          </w:tcPr>
          <w:p w14:paraId="295E565D" w14:textId="2B6CE4EB" w:rsidR="008101C7" w:rsidRDefault="008101C7" w:rsidP="009726FB">
            <w:pPr>
              <w:rPr>
                <w:rFonts w:ascii="Arial" w:hAnsi="Arial" w:cs="Arial"/>
              </w:rPr>
            </w:pPr>
            <w:r>
              <w:rPr>
                <w:rFonts w:ascii="Arial" w:hAnsi="Arial" w:cs="Arial"/>
                <w:lang w:val="en-GB"/>
              </w:rPr>
              <w:t>Solution 4</w:t>
            </w:r>
          </w:p>
        </w:tc>
        <w:tc>
          <w:tcPr>
            <w:tcW w:w="3089" w:type="pct"/>
          </w:tcPr>
          <w:p w14:paraId="2323F15F" w14:textId="33720F71" w:rsidR="008101C7" w:rsidRDefault="008101C7" w:rsidP="008101C7">
            <w:pPr>
              <w:rPr>
                <w:rFonts w:ascii="Arial" w:hAnsi="Arial" w:cs="Arial"/>
              </w:rPr>
            </w:pPr>
            <w:r>
              <w:rPr>
                <w:rFonts w:ascii="Arial" w:hAnsi="Arial" w:cs="Arial"/>
              </w:rPr>
              <w:t>Given this is a late change, a solution involving least changes is preferred</w:t>
            </w:r>
          </w:p>
        </w:tc>
      </w:tr>
      <w:tr w:rsidR="00BA6655" w:rsidRPr="00D12A98" w14:paraId="3285FA39" w14:textId="77777777" w:rsidTr="009726FB">
        <w:trPr>
          <w:trHeight w:val="417"/>
        </w:trPr>
        <w:tc>
          <w:tcPr>
            <w:tcW w:w="1068" w:type="pct"/>
          </w:tcPr>
          <w:p w14:paraId="1AD8AEC1" w14:textId="1A5C6282" w:rsidR="00BA6655" w:rsidRPr="00D12A98" w:rsidRDefault="00BA6655" w:rsidP="00BA6655">
            <w:pPr>
              <w:rPr>
                <w:rFonts w:ascii="Arial" w:hAnsi="Arial" w:cs="Arial"/>
              </w:rPr>
            </w:pPr>
            <w:r>
              <w:rPr>
                <w:rFonts w:ascii="Arial" w:hAnsi="Arial" w:cs="Arial"/>
              </w:rPr>
              <w:t>Huawei, HiSilicon</w:t>
            </w:r>
          </w:p>
        </w:tc>
        <w:tc>
          <w:tcPr>
            <w:tcW w:w="843" w:type="pct"/>
          </w:tcPr>
          <w:p w14:paraId="05B4E421" w14:textId="653BD1B1" w:rsidR="00BA6655" w:rsidRPr="00D12A98" w:rsidRDefault="00BA6655" w:rsidP="00BA6655">
            <w:pPr>
              <w:rPr>
                <w:rFonts w:ascii="Arial" w:hAnsi="Arial" w:cs="Arial"/>
              </w:rPr>
            </w:pPr>
            <w:r>
              <w:rPr>
                <w:rFonts w:ascii="Arial" w:hAnsi="Arial" w:cs="Arial"/>
              </w:rPr>
              <w:t>Solution 1</w:t>
            </w:r>
          </w:p>
        </w:tc>
        <w:tc>
          <w:tcPr>
            <w:tcW w:w="3089" w:type="pct"/>
          </w:tcPr>
          <w:p w14:paraId="07A07A71" w14:textId="42E8638B" w:rsidR="00BA6655" w:rsidRPr="00D12A98" w:rsidRDefault="00BA6655" w:rsidP="00BA6655">
            <w:pPr>
              <w:rPr>
                <w:rFonts w:ascii="Arial" w:hAnsi="Arial" w:cs="Arial"/>
              </w:rPr>
            </w:pPr>
            <w:r>
              <w:rPr>
                <w:rFonts w:ascii="Arial" w:hAnsi="Arial" w:cs="Arial"/>
              </w:rPr>
              <w:t>"solution 4" may not work for (NG)EN-DC because the fied is optional. We think solution 1 works and is clearer.</w:t>
            </w:r>
          </w:p>
        </w:tc>
      </w:tr>
    </w:tbl>
    <w:p w14:paraId="7188977D" w14:textId="20288E13" w:rsidR="00950490" w:rsidRPr="00D12A98" w:rsidRDefault="00950490" w:rsidP="00950490"/>
    <w:p w14:paraId="4EDF2586" w14:textId="6FA1B3FF" w:rsidR="00950490" w:rsidRPr="00D12A98" w:rsidRDefault="00950490" w:rsidP="00DC0D8D">
      <w:pPr>
        <w:pStyle w:val="Heading2"/>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BA6655" w:rsidP="00DC0D8D">
      <w:pPr>
        <w:pStyle w:val="Doc-title"/>
        <w:rPr>
          <w:noProof w:val="0"/>
        </w:rPr>
      </w:pPr>
      <w:hyperlink r:id="rId24" w:history="1">
        <w:r w:rsidR="00DC0D8D" w:rsidRPr="00D12A98">
          <w:rPr>
            <w:rStyle w:val="Hyperlink"/>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t>NR_newRAT-Core</w:t>
      </w:r>
    </w:p>
    <w:p w14:paraId="3925DF3A" w14:textId="77777777" w:rsidR="00950490" w:rsidRPr="00D12A98" w:rsidRDefault="00950490" w:rsidP="00950490">
      <w:pPr>
        <w:pStyle w:val="BodyText"/>
      </w:pPr>
    </w:p>
    <w:p w14:paraId="4B950747" w14:textId="77777777" w:rsidR="00DC0D8D" w:rsidRPr="00D12A98" w:rsidRDefault="00DC0D8D" w:rsidP="00DC0D8D">
      <w:pPr>
        <w:pStyle w:val="BodyText"/>
      </w:pPr>
      <w:r w:rsidRPr="00D12A98">
        <w:rPr>
          <w:i/>
          <w:iCs/>
          <w:u w:val="single"/>
        </w:rPr>
        <w:lastRenderedPageBreak/>
        <w:t>Observation 1</w:t>
      </w:r>
      <w:r w:rsidRPr="00D12A98">
        <w:t xml:space="preserve">: The presence or absence of IE </w:t>
      </w:r>
      <w:r w:rsidRPr="00D12A98">
        <w:rPr>
          <w:i/>
          <w:iCs/>
        </w:rPr>
        <w:t>sourceConfigSCG</w:t>
      </w:r>
      <w:r w:rsidRPr="00D12A98">
        <w:t xml:space="preserve"> and </w:t>
      </w:r>
      <w:r w:rsidRPr="00D12A98">
        <w:rPr>
          <w:i/>
          <w:iCs/>
        </w:rPr>
        <w:t>scg-RB-Config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BodyText"/>
        <w:rPr>
          <w:rFonts w:cs="Arial"/>
        </w:rPr>
      </w:pPr>
      <w:r w:rsidRPr="00D12A98">
        <w:rPr>
          <w:i/>
          <w:iCs/>
          <w:u w:val="single"/>
        </w:rPr>
        <w:t>Proposal 1</w:t>
      </w:r>
      <w:r w:rsidRPr="00D12A98">
        <w:t xml:space="preserve">: RAN2 to clarify full/delta configuration indicator(s) in </w:t>
      </w:r>
      <w:r w:rsidRPr="00D12A98">
        <w:rPr>
          <w:i/>
          <w:iCs/>
        </w:rPr>
        <w:t>SgNB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ListParagraph"/>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ListParagraph"/>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ListParagraph"/>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IE sourceConfigSCG and scg-RB-Config as full or delta configuration flag</w:t>
      </w:r>
    </w:p>
    <w:p w14:paraId="7EA9A998"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280CD4C"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BodyText"/>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r w:rsidRPr="00D12A98">
        <w:rPr>
          <w:rFonts w:cs="Arial"/>
          <w:i/>
          <w:iCs/>
        </w:rPr>
        <w:t>sourceConfigSCG</w:t>
      </w:r>
      <w:r w:rsidRPr="00D12A98">
        <w:rPr>
          <w:rFonts w:cs="Arial"/>
        </w:rPr>
        <w:t xml:space="preserve"> and </w:t>
      </w:r>
      <w:r w:rsidRPr="00D12A98">
        <w:rPr>
          <w:rFonts w:cs="Arial"/>
          <w:i/>
          <w:iCs/>
        </w:rPr>
        <w:t>scg-RB-Config.</w:t>
      </w:r>
    </w:p>
    <w:p w14:paraId="0E743024" w14:textId="77777777" w:rsidR="00DC0D8D" w:rsidRPr="00D12A98" w:rsidRDefault="00DC0D8D" w:rsidP="00950490">
      <w:pPr>
        <w:pStyle w:val="BodyText"/>
        <w:rPr>
          <w:i/>
          <w:iCs/>
          <w:u w:val="single"/>
        </w:rPr>
      </w:pPr>
    </w:p>
    <w:p w14:paraId="6764B94F" w14:textId="0CCDCFBA" w:rsidR="00DC0D8D" w:rsidRPr="00D12A98" w:rsidRDefault="00DC0D8D" w:rsidP="00DC0D8D">
      <w:pPr>
        <w:pStyle w:val="BodyText"/>
      </w:pPr>
      <w:r w:rsidRPr="00D12A98">
        <w:rPr>
          <w:b/>
          <w:bCs/>
        </w:rPr>
        <w:t>Question 6</w:t>
      </w:r>
      <w:r w:rsidRPr="00D12A98">
        <w:t xml:space="preserve">: According to the analysis provided in </w:t>
      </w:r>
      <w:hyperlink r:id="rId25" w:history="1">
        <w:r w:rsidRPr="00D12A98">
          <w:rPr>
            <w:rStyle w:val="Hyperlink"/>
          </w:rPr>
          <w:t>R2-2103228</w:t>
        </w:r>
      </w:hyperlink>
      <w:r w:rsidRPr="00D12A98">
        <w:t>, do companies acknowledge the issue regarding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105"/>
        <w:gridCol w:w="1662"/>
        <w:gridCol w:w="6088"/>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As proponent we think something has been missed out and needs RAN2 to discuss and come up with an answer to our questions.</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r w:rsidR="00324B85" w:rsidRPr="00D12A98" w14:paraId="790BD199" w14:textId="77777777" w:rsidTr="00F61A81">
        <w:trPr>
          <w:trHeight w:val="417"/>
        </w:trPr>
        <w:tc>
          <w:tcPr>
            <w:tcW w:w="1068" w:type="pct"/>
          </w:tcPr>
          <w:p w14:paraId="5713422B" w14:textId="366CC9C4" w:rsidR="00324B85" w:rsidRDefault="00324B85" w:rsidP="001D2BC1">
            <w:pPr>
              <w:rPr>
                <w:rFonts w:ascii="Arial" w:hAnsi="Arial" w:cs="Arial"/>
              </w:rPr>
            </w:pPr>
            <w:r>
              <w:rPr>
                <w:rFonts w:ascii="Arial" w:hAnsi="Arial" w:cs="Arial"/>
              </w:rPr>
              <w:t>Samsung</w:t>
            </w:r>
          </w:p>
        </w:tc>
        <w:tc>
          <w:tcPr>
            <w:tcW w:w="843" w:type="pct"/>
          </w:tcPr>
          <w:p w14:paraId="18DE48D6" w14:textId="04D5D818" w:rsidR="00324B85" w:rsidRDefault="00324B85" w:rsidP="001D2BC1">
            <w:pPr>
              <w:rPr>
                <w:rFonts w:ascii="Arial" w:hAnsi="Arial" w:cs="Arial"/>
              </w:rPr>
            </w:pPr>
            <w:r>
              <w:rPr>
                <w:rFonts w:ascii="Arial" w:hAnsi="Arial" w:cs="Arial"/>
              </w:rPr>
              <w:t>P1: yes</w:t>
            </w:r>
          </w:p>
        </w:tc>
        <w:tc>
          <w:tcPr>
            <w:tcW w:w="3089" w:type="pct"/>
          </w:tcPr>
          <w:p w14:paraId="229CEBB9" w14:textId="3F6DCBE5" w:rsidR="00324B85" w:rsidRDefault="00324B85" w:rsidP="001D2BC1">
            <w:pPr>
              <w:rPr>
                <w:rFonts w:ascii="Arial" w:hAnsi="Arial" w:cs="Arial"/>
              </w:rPr>
            </w:pPr>
            <w:r>
              <w:rPr>
                <w:rFonts w:ascii="Arial" w:hAnsi="Arial" w:cs="Arial"/>
              </w:rPr>
              <w:t>We prefer option 2</w:t>
            </w:r>
          </w:p>
        </w:tc>
      </w:tr>
      <w:tr w:rsidR="00BA6655" w:rsidRPr="00D12A98" w14:paraId="450D0271" w14:textId="77777777" w:rsidTr="00F61A81">
        <w:trPr>
          <w:trHeight w:val="417"/>
        </w:trPr>
        <w:tc>
          <w:tcPr>
            <w:tcW w:w="1068" w:type="pct"/>
          </w:tcPr>
          <w:p w14:paraId="2103744F" w14:textId="37729DCD" w:rsidR="00BA6655" w:rsidRDefault="00BA6655" w:rsidP="00BA6655">
            <w:pPr>
              <w:rPr>
                <w:rFonts w:ascii="Arial" w:hAnsi="Arial" w:cs="Arial"/>
              </w:rPr>
            </w:pPr>
            <w:r>
              <w:rPr>
                <w:rFonts w:ascii="Arial" w:hAnsi="Arial" w:cs="Arial"/>
              </w:rPr>
              <w:t>Huawei, HiSilicon</w:t>
            </w:r>
          </w:p>
        </w:tc>
        <w:tc>
          <w:tcPr>
            <w:tcW w:w="843" w:type="pct"/>
          </w:tcPr>
          <w:p w14:paraId="1C91CF98" w14:textId="431CA08F" w:rsidR="00BA6655" w:rsidRDefault="00BA6655" w:rsidP="00BA6655">
            <w:pPr>
              <w:rPr>
                <w:rFonts w:ascii="Arial" w:hAnsi="Arial" w:cs="Arial"/>
              </w:rPr>
            </w:pPr>
            <w:r>
              <w:rPr>
                <w:rFonts w:ascii="Arial" w:hAnsi="Arial" w:cs="Arial"/>
              </w:rPr>
              <w:t>See comment</w:t>
            </w:r>
          </w:p>
        </w:tc>
        <w:tc>
          <w:tcPr>
            <w:tcW w:w="3089" w:type="pct"/>
          </w:tcPr>
          <w:p w14:paraId="20D5CC58" w14:textId="3C4854AF" w:rsidR="00BA6655" w:rsidRDefault="00BA6655" w:rsidP="00BA6655">
            <w:pPr>
              <w:rPr>
                <w:rFonts w:ascii="Arial" w:hAnsi="Arial" w:cs="Arial"/>
              </w:rPr>
            </w:pPr>
            <w:r>
              <w:rPr>
                <w:rFonts w:ascii="Arial" w:hAnsi="Arial" w:cs="Arial"/>
              </w:rPr>
              <w:t>We agree with observation 1 but we understand the specification allows option 1 without any change</w:t>
            </w:r>
          </w:p>
        </w:tc>
      </w:tr>
    </w:tbl>
    <w:p w14:paraId="705B2B09" w14:textId="3EFEC0C5" w:rsidR="00950490" w:rsidRPr="00D12A98" w:rsidRDefault="00950490" w:rsidP="00950490"/>
    <w:p w14:paraId="420BC26E" w14:textId="79DD07E8" w:rsidR="00DC0D8D" w:rsidRPr="00D12A98" w:rsidRDefault="00DC0D8D" w:rsidP="00DC0D8D">
      <w:pPr>
        <w:pStyle w:val="BodyText"/>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BodyText"/>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lastRenderedPageBreak/>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anyway needs to provide the source SN configuration</w:t>
            </w:r>
            <w:r>
              <w:rPr>
                <w:rFonts w:ascii="Arial" w:hAnsi="Arial" w:cs="Arial"/>
                <w:lang w:val="en-GB"/>
              </w:rPr>
              <w:t>.</w:t>
            </w:r>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config, SCG configuration query has to be performed </w:t>
            </w:r>
            <w:r>
              <w:rPr>
                <w:rFonts w:ascii="Arial" w:hAnsi="Arial" w:cs="Arial"/>
                <w:lang w:val="en-GB"/>
              </w:rPr>
              <w:t>prior to</w:t>
            </w:r>
            <w:r w:rsidRPr="00256379">
              <w:rPr>
                <w:rFonts w:ascii="Arial" w:hAnsi="Arial" w:cs="Arial"/>
                <w:lang w:val="en-GB"/>
              </w:rPr>
              <w:t xml:space="preserve"> MN 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r w:rsidRPr="00256379">
              <w:rPr>
                <w:rFonts w:ascii="Arial" w:hAnsi="Arial" w:cs="Arial"/>
                <w:lang w:val="en-GB"/>
              </w:rPr>
              <w:t xml:space="preserve">However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So there is no additional effort for target MN to forward those configuration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r w:rsidR="00324B85" w:rsidRPr="00D12A98" w14:paraId="1EE87B0B" w14:textId="77777777" w:rsidTr="009726FB">
        <w:trPr>
          <w:trHeight w:val="417"/>
        </w:trPr>
        <w:tc>
          <w:tcPr>
            <w:tcW w:w="1068" w:type="pct"/>
          </w:tcPr>
          <w:p w14:paraId="63185394" w14:textId="43633096" w:rsidR="00324B85" w:rsidRDefault="00324B85" w:rsidP="009726FB">
            <w:pPr>
              <w:rPr>
                <w:rFonts w:ascii="Arial" w:hAnsi="Arial" w:cs="Arial"/>
              </w:rPr>
            </w:pPr>
            <w:r>
              <w:rPr>
                <w:rFonts w:ascii="Arial" w:hAnsi="Arial" w:cs="Arial"/>
              </w:rPr>
              <w:t>Samsung</w:t>
            </w:r>
          </w:p>
        </w:tc>
        <w:tc>
          <w:tcPr>
            <w:tcW w:w="843" w:type="pct"/>
          </w:tcPr>
          <w:p w14:paraId="374B4BC1" w14:textId="3CFB6DBC" w:rsidR="00324B85" w:rsidRDefault="00324B85" w:rsidP="009726FB">
            <w:pPr>
              <w:rPr>
                <w:rFonts w:ascii="Arial" w:hAnsi="Arial" w:cs="Arial"/>
              </w:rPr>
            </w:pPr>
            <w:r>
              <w:rPr>
                <w:rFonts w:ascii="Arial" w:hAnsi="Arial" w:cs="Arial"/>
              </w:rPr>
              <w:t>Option 2</w:t>
            </w:r>
          </w:p>
        </w:tc>
        <w:tc>
          <w:tcPr>
            <w:tcW w:w="3089" w:type="pct"/>
          </w:tcPr>
          <w:p w14:paraId="5EA5EFAC" w14:textId="2A4D1051" w:rsidR="00324B85" w:rsidRDefault="00324B85" w:rsidP="009726FB">
            <w:pPr>
              <w:rPr>
                <w:rFonts w:ascii="Arial" w:hAnsi="Arial" w:cs="Arial"/>
              </w:rPr>
            </w:pPr>
            <w:r>
              <w:rPr>
                <w:rFonts w:ascii="Arial" w:hAnsi="Arial" w:cs="Arial"/>
              </w:rPr>
              <w:t xml:space="preserve">We understand that CR in </w:t>
            </w:r>
            <w:r w:rsidRPr="00DC1DB2">
              <w:rPr>
                <w:rFonts w:ascii="Arial" w:hAnsi="Arial" w:cs="Arial"/>
              </w:rPr>
              <w:t>R2-2103801</w:t>
            </w:r>
            <w:r>
              <w:rPr>
                <w:rFonts w:ascii="Arial" w:hAnsi="Arial" w:cs="Arial"/>
              </w:rPr>
              <w:t xml:space="preserve"> is related and should be concluded together. I.e. when adopting solution 2, the CR in </w:t>
            </w:r>
            <w:r w:rsidRPr="00DC1DB2">
              <w:rPr>
                <w:rFonts w:ascii="Arial" w:hAnsi="Arial" w:cs="Arial"/>
              </w:rPr>
              <w:t>R2-2103801</w:t>
            </w:r>
            <w:r>
              <w:rPr>
                <w:rFonts w:ascii="Arial" w:hAnsi="Arial" w:cs="Arial"/>
              </w:rPr>
              <w:t xml:space="preserve"> is needed for the case </w:t>
            </w:r>
            <w:r w:rsidRPr="00DC1DB2">
              <w:rPr>
                <w:rFonts w:ascii="Arial" w:hAnsi="Arial" w:cs="Arial"/>
              </w:rPr>
              <w:t>only MN terminated RBs are configured</w:t>
            </w:r>
          </w:p>
        </w:tc>
      </w:tr>
      <w:tr w:rsidR="00BA6655" w:rsidRPr="00D12A98" w14:paraId="32108761" w14:textId="77777777" w:rsidTr="009726FB">
        <w:trPr>
          <w:trHeight w:val="417"/>
        </w:trPr>
        <w:tc>
          <w:tcPr>
            <w:tcW w:w="1068" w:type="pct"/>
          </w:tcPr>
          <w:p w14:paraId="51C7FD81" w14:textId="2A564515" w:rsidR="00BA6655" w:rsidRDefault="00BA6655" w:rsidP="00BA6655">
            <w:pPr>
              <w:rPr>
                <w:rFonts w:ascii="Arial" w:hAnsi="Arial" w:cs="Arial"/>
              </w:rPr>
            </w:pPr>
            <w:r>
              <w:rPr>
                <w:rFonts w:ascii="Arial" w:hAnsi="Arial" w:cs="Arial"/>
              </w:rPr>
              <w:t>Huawei, HiSilicon</w:t>
            </w:r>
          </w:p>
        </w:tc>
        <w:tc>
          <w:tcPr>
            <w:tcW w:w="843" w:type="pct"/>
          </w:tcPr>
          <w:p w14:paraId="00551A54" w14:textId="4AA4F21F" w:rsidR="00BA6655" w:rsidRDefault="00BA6655" w:rsidP="00BA6655">
            <w:pPr>
              <w:rPr>
                <w:rFonts w:ascii="Arial" w:hAnsi="Arial" w:cs="Arial"/>
              </w:rPr>
            </w:pPr>
            <w:r>
              <w:rPr>
                <w:rFonts w:ascii="Arial" w:hAnsi="Arial" w:cs="Arial"/>
              </w:rPr>
              <w:t>Option 1</w:t>
            </w:r>
          </w:p>
        </w:tc>
        <w:tc>
          <w:tcPr>
            <w:tcW w:w="3089" w:type="pct"/>
          </w:tcPr>
          <w:p w14:paraId="5BDFC189" w14:textId="77777777" w:rsidR="00BA6655" w:rsidRDefault="00BA6655" w:rsidP="00BA6655">
            <w:pPr>
              <w:rPr>
                <w:rFonts w:ascii="Arial" w:hAnsi="Arial" w:cs="Arial"/>
              </w:rPr>
            </w:pPr>
          </w:p>
        </w:tc>
      </w:tr>
    </w:tbl>
    <w:p w14:paraId="59F1F925" w14:textId="77777777" w:rsidR="00DC0D8D" w:rsidRPr="00D12A98" w:rsidRDefault="00DC0D8D" w:rsidP="00DC0D8D"/>
    <w:p w14:paraId="686B76B2" w14:textId="1F0BC8BE" w:rsidR="00950490" w:rsidRPr="00D12A98" w:rsidRDefault="00DC0D8D" w:rsidP="00DC0D8D">
      <w:pPr>
        <w:pStyle w:val="Heading2"/>
      </w:pPr>
      <w:r w:rsidRPr="00D12A98">
        <w:t>3.4</w:t>
      </w:r>
      <w:r w:rsidRPr="00D12A98">
        <w:tab/>
        <w:t>Clean-up of INM procedure text</w:t>
      </w:r>
    </w:p>
    <w:p w14:paraId="30D2EC53" w14:textId="176ABE54" w:rsidR="00DC0D8D" w:rsidRPr="00D12A98" w:rsidRDefault="00BA6655" w:rsidP="00DC0D8D">
      <w:pPr>
        <w:pStyle w:val="Doc-title"/>
        <w:rPr>
          <w:noProof w:val="0"/>
        </w:rPr>
      </w:pPr>
      <w:hyperlink r:id="rId26" w:history="1">
        <w:r w:rsidR="00DC0D8D" w:rsidRPr="00D12A98">
          <w:rPr>
            <w:rStyle w:val="Hyperlink"/>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t>NR_newRAT-Core</w:t>
      </w:r>
    </w:p>
    <w:p w14:paraId="26C0F8A8" w14:textId="6895BC3C" w:rsidR="00DC0D8D" w:rsidRPr="00D12A98" w:rsidRDefault="00BA6655" w:rsidP="00DC0D8D">
      <w:pPr>
        <w:pStyle w:val="Doc-title"/>
        <w:rPr>
          <w:noProof w:val="0"/>
        </w:rPr>
      </w:pPr>
      <w:hyperlink r:id="rId27" w:history="1">
        <w:r w:rsidR="00DC0D8D" w:rsidRPr="00D12A98">
          <w:rPr>
            <w:rStyle w:val="Hyperlink"/>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t>NR_newRAT-Core,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BodyText"/>
        <w:rPr>
          <w:i/>
          <w:iCs/>
          <w:u w:val="single"/>
        </w:rPr>
      </w:pPr>
      <w:r w:rsidRPr="00D12A98">
        <w:rPr>
          <w:i/>
          <w:iCs/>
          <w:u w:val="single"/>
        </w:rPr>
        <w:t>Reason for change:</w:t>
      </w:r>
    </w:p>
    <w:p w14:paraId="65775087" w14:textId="337D6ADC" w:rsidR="00DC0D8D" w:rsidRPr="00D12A98" w:rsidRDefault="00DC0D8D" w:rsidP="00DC0D8D">
      <w:pPr>
        <w:pStyle w:val="BodyText"/>
        <w:numPr>
          <w:ilvl w:val="0"/>
          <w:numId w:val="33"/>
        </w:numPr>
      </w:pPr>
      <w:r w:rsidRPr="00D12A98">
        <w:t>Existing text on fields in CG-Config and CG-ConfigInfo is organized in three parts</w:t>
      </w:r>
    </w:p>
    <w:p w14:paraId="2D594747" w14:textId="7DD3A9B9" w:rsidR="00DC0D8D" w:rsidRPr="00D12A98" w:rsidRDefault="00DC0D8D" w:rsidP="00DC0D8D">
      <w:pPr>
        <w:pStyle w:val="BodyText"/>
        <w:numPr>
          <w:ilvl w:val="0"/>
          <w:numId w:val="32"/>
        </w:numPr>
      </w:pPr>
      <w:r w:rsidRPr="00D12A98">
        <w:t>Fields that convey the UE configuration</w:t>
      </w:r>
    </w:p>
    <w:p w14:paraId="55102869" w14:textId="28612A57" w:rsidR="00DC0D8D" w:rsidRPr="00D12A98" w:rsidRDefault="00DC0D8D" w:rsidP="00DC0D8D">
      <w:pPr>
        <w:pStyle w:val="BodyText"/>
        <w:numPr>
          <w:ilvl w:val="0"/>
          <w:numId w:val="32"/>
        </w:numPr>
      </w:pPr>
      <w:r w:rsidRPr="00D12A98">
        <w:t>Fields that are always included</w:t>
      </w:r>
    </w:p>
    <w:p w14:paraId="67EB3822" w14:textId="11247C5B" w:rsidR="00DC0D8D" w:rsidRPr="00D12A98" w:rsidRDefault="00DC0D8D" w:rsidP="00DC0D8D">
      <w:pPr>
        <w:pStyle w:val="BodyText"/>
        <w:numPr>
          <w:ilvl w:val="0"/>
          <w:numId w:val="32"/>
        </w:numPr>
      </w:pPr>
      <w:r w:rsidRPr="00D12A98">
        <w:t>Fields that use a delta signalling variant</w:t>
      </w:r>
    </w:p>
    <w:p w14:paraId="45D55115" w14:textId="77777777" w:rsidR="00DC0D8D" w:rsidRPr="00D12A98" w:rsidRDefault="00DC0D8D" w:rsidP="00DC0D8D">
      <w:pPr>
        <w:pStyle w:val="BodyText"/>
      </w:pPr>
      <w:r w:rsidRPr="00D12A98">
        <w:t>But the text is not well organized and well-structured</w:t>
      </w:r>
    </w:p>
    <w:p w14:paraId="23947F94" w14:textId="5C13656A" w:rsidR="00DC0D8D" w:rsidRPr="00D12A98" w:rsidRDefault="00DC0D8D" w:rsidP="00DC0D8D">
      <w:pPr>
        <w:pStyle w:val="BodyText"/>
        <w:numPr>
          <w:ilvl w:val="0"/>
          <w:numId w:val="33"/>
        </w:numPr>
      </w:pPr>
      <w:r w:rsidRPr="00D12A98">
        <w:t>The text that covers fields in CG-Config and CG-Configinfo that conveys the UE configuration is incomplete, i.e. CG-Config and CG-ConfigInfo are described differently.</w:t>
      </w:r>
    </w:p>
    <w:p w14:paraId="12EF084A" w14:textId="3A1D1AE6" w:rsidR="00DC0D8D" w:rsidRPr="00D12A98" w:rsidRDefault="00DC0D8D" w:rsidP="00DC0D8D">
      <w:pPr>
        <w:pStyle w:val="BodyText"/>
        <w:numPr>
          <w:ilvl w:val="0"/>
          <w:numId w:val="33"/>
        </w:numPr>
      </w:pPr>
      <w:r w:rsidRPr="00D12A98">
        <w:t>The list of fields that are subject to the delta signalling variant contains fields sent by both MN and SN, but existing text inticates that the list covers only fields sent by the MN.</w:t>
      </w:r>
    </w:p>
    <w:p w14:paraId="6903CA88" w14:textId="2CF2AE09" w:rsidR="00DC0D8D" w:rsidRPr="00D12A98" w:rsidRDefault="00DC0D8D" w:rsidP="00DC0D8D">
      <w:pPr>
        <w:pStyle w:val="BodyText"/>
        <w:numPr>
          <w:ilvl w:val="0"/>
          <w:numId w:val="33"/>
        </w:numPr>
      </w:pPr>
      <w:r w:rsidRPr="00D12A98">
        <w:t>Text on that the fields newUE-Identity and t304 included in ReconfigurationWithSync are not used for delta configuration purpose need to be more clear.</w:t>
      </w:r>
    </w:p>
    <w:p w14:paraId="6121332D" w14:textId="2D3A71DA" w:rsidR="00DC0D8D" w:rsidRPr="00D12A98" w:rsidRDefault="00DC0D8D" w:rsidP="00950490">
      <w:pPr>
        <w:pStyle w:val="BodyText"/>
        <w:rPr>
          <w:i/>
          <w:iCs/>
        </w:rPr>
      </w:pPr>
    </w:p>
    <w:p w14:paraId="362E82E6" w14:textId="673F06B7" w:rsidR="00DC0D8D" w:rsidRPr="00D12A98" w:rsidRDefault="00DC0D8D" w:rsidP="00DC0D8D">
      <w:pPr>
        <w:pStyle w:val="BodyText"/>
      </w:pPr>
      <w:r w:rsidRPr="00D12A98">
        <w:rPr>
          <w:b/>
          <w:bCs/>
        </w:rPr>
        <w:t>Question 8</w:t>
      </w:r>
      <w:r w:rsidRPr="00D12A98">
        <w:t xml:space="preserve">: Do company agree with the changes proposed in CRs </w:t>
      </w:r>
      <w:hyperlink r:id="rId28" w:history="1">
        <w:r w:rsidRPr="00D12A98">
          <w:rPr>
            <w:rStyle w:val="Hyperlink"/>
          </w:rPr>
          <w:t>R2-2103641</w:t>
        </w:r>
      </w:hyperlink>
      <w:r w:rsidRPr="00D12A98">
        <w:t xml:space="preserve"> and </w:t>
      </w:r>
      <w:hyperlink r:id="rId29" w:history="1">
        <w:r w:rsidRPr="00D12A98">
          <w:rPr>
            <w:rStyle w:val="Hyperlink"/>
          </w:rPr>
          <w:t>R2-2103642</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36061211" w14:textId="77777777" w:rsidR="001D2BC1" w:rsidRDefault="001D2BC1" w:rsidP="001D2BC1">
            <w:pPr>
              <w:rPr>
                <w:rFonts w:ascii="Arial" w:hAnsi="Arial" w:cs="Arial"/>
              </w:rPr>
            </w:pPr>
            <w:r>
              <w:rPr>
                <w:rFonts w:ascii="Arial" w:hAnsi="Arial" w:cs="Arial"/>
              </w:rPr>
              <w:t>We</w:t>
            </w:r>
            <w:r w:rsidRPr="00BE4740">
              <w:rPr>
                <w:rFonts w:ascii="Arial" w:hAnsi="Arial" w:cs="Arial"/>
              </w:rPr>
              <w:t xml:space="preserve"> see little value in clean-up as the existing text is not broken and this is non-essential correction. We cannot rule out something is newly broken by fixing earlier text.</w:t>
            </w:r>
          </w:p>
          <w:p w14:paraId="21EFD857" w14:textId="77777777" w:rsidR="001D2BC1" w:rsidRPr="00BE4740" w:rsidRDefault="001D2BC1" w:rsidP="001D2BC1">
            <w:pPr>
              <w:rPr>
                <w:rFonts w:ascii="Arial" w:hAnsi="Arial" w:cs="Arial"/>
              </w:rPr>
            </w:pPr>
            <w:r w:rsidRPr="00BE4740">
              <w:rPr>
                <w:rFonts w:ascii="Arial" w:hAnsi="Arial" w:cs="Arial"/>
              </w:rPr>
              <w:t xml:space="preserve">Removing "and in this sub-clause" now (technically) removes delta-signaling applicability - of course that's not the intention but this creates ambiguity. </w:t>
            </w:r>
            <w:r>
              <w:rPr>
                <w:rFonts w:ascii="Arial" w:hAnsi="Arial" w:cs="Arial"/>
              </w:rPr>
              <w:t xml:space="preserve">We </w:t>
            </w:r>
            <w:r w:rsidRPr="00BE4740">
              <w:rPr>
                <w:rFonts w:ascii="Arial" w:hAnsi="Arial" w:cs="Arial"/>
              </w:rPr>
              <w:t>would also say that "previous message" is VERY ambiguous.</w:t>
            </w:r>
          </w:p>
          <w:p w14:paraId="30DC7D82" w14:textId="094B43FF" w:rsidR="001D2BC1" w:rsidRPr="00D12A98" w:rsidRDefault="001D2BC1" w:rsidP="001D2BC1">
            <w:pPr>
              <w:rPr>
                <w:rFonts w:ascii="Arial" w:hAnsi="Arial" w:cs="Arial"/>
                <w:lang w:val="en-GB"/>
              </w:rPr>
            </w:pPr>
            <w:r w:rsidRPr="00BE4740">
              <w:rPr>
                <w:rFonts w:ascii="Arial" w:hAnsi="Arial" w:cs="Arial"/>
              </w:rPr>
              <w:t>In practice, I</w:t>
            </w:r>
            <w:r>
              <w:rPr>
                <w:rFonts w:ascii="Arial" w:hAnsi="Arial" w:cs="Arial"/>
              </w:rPr>
              <w:t>f</w:t>
            </w:r>
            <w:r w:rsidRPr="00BE4740">
              <w:rPr>
                <w:rFonts w:ascii="Arial" w:hAnsi="Arial" w:cs="Arial"/>
              </w:rPr>
              <w:t xml:space="preserve"> there is a desire to improve on the text, let's have an email discussion after May meeting to handle that. This is clearly not urgent, and requires some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324B85" w:rsidRPr="00D12A98" w14:paraId="439B6EF8" w14:textId="77777777" w:rsidTr="009726FB">
        <w:trPr>
          <w:trHeight w:val="417"/>
        </w:trPr>
        <w:tc>
          <w:tcPr>
            <w:tcW w:w="1068" w:type="pct"/>
          </w:tcPr>
          <w:p w14:paraId="352BF8A2" w14:textId="7FC007DD" w:rsidR="00324B85" w:rsidRDefault="00324B85" w:rsidP="009726FB">
            <w:pPr>
              <w:rPr>
                <w:rFonts w:ascii="Arial" w:hAnsi="Arial" w:cs="Arial"/>
              </w:rPr>
            </w:pPr>
            <w:r>
              <w:rPr>
                <w:rFonts w:ascii="Arial" w:hAnsi="Arial" w:cs="Arial"/>
              </w:rPr>
              <w:t>Samsung</w:t>
            </w:r>
          </w:p>
        </w:tc>
        <w:tc>
          <w:tcPr>
            <w:tcW w:w="843" w:type="pct"/>
          </w:tcPr>
          <w:p w14:paraId="72EE35EA" w14:textId="04FAAD50" w:rsidR="00324B85" w:rsidRDefault="00324B85" w:rsidP="009726FB">
            <w:pPr>
              <w:rPr>
                <w:rFonts w:ascii="Arial" w:hAnsi="Arial" w:cs="Arial"/>
              </w:rPr>
            </w:pPr>
            <w:r>
              <w:rPr>
                <w:rFonts w:ascii="Arial" w:hAnsi="Arial" w:cs="Arial"/>
              </w:rPr>
              <w:t>Y</w:t>
            </w:r>
          </w:p>
        </w:tc>
        <w:tc>
          <w:tcPr>
            <w:tcW w:w="3089" w:type="pct"/>
          </w:tcPr>
          <w:p w14:paraId="1FD78B7D" w14:textId="77777777" w:rsidR="00324B85" w:rsidRDefault="00324B85" w:rsidP="0052623C">
            <w:pPr>
              <w:rPr>
                <w:rFonts w:ascii="Arial" w:hAnsi="Arial" w:cs="Arial"/>
              </w:rPr>
            </w:pPr>
            <w:r>
              <w:rPr>
                <w:rFonts w:ascii="Arial" w:hAnsi="Arial" w:cs="Arial"/>
              </w:rPr>
              <w:t>Perhaps it’s good to modify last sentence in CR i.e. as follows:</w:t>
            </w:r>
          </w:p>
          <w:p w14:paraId="379754C2" w14:textId="2B0F0172" w:rsidR="00324B85" w:rsidRDefault="00324B85" w:rsidP="009726FB">
            <w:pPr>
              <w:rPr>
                <w:rFonts w:ascii="Arial" w:hAnsi="Arial" w:cs="Arial"/>
              </w:rPr>
            </w:pPr>
            <w:ins w:id="1" w:author="Ericsson" w:date="2021-03-24T16:33:00Z">
              <w:r w:rsidRPr="00A931D5">
                <w:rPr>
                  <w:lang w:val="en-US"/>
                </w:rPr>
                <w:t xml:space="preserve">as indicated in the previous </w:t>
              </w:r>
            </w:ins>
            <w:r w:rsidRPr="00143797">
              <w:rPr>
                <w:color w:val="FF0000"/>
                <w:u w:val="single"/>
                <w:lang w:val="en-US"/>
              </w:rPr>
              <w:t>inter-node</w:t>
            </w:r>
            <w:r w:rsidRPr="00143797">
              <w:rPr>
                <w:color w:val="FF0000"/>
                <w:lang w:val="en-US"/>
              </w:rPr>
              <w:t xml:space="preserve"> </w:t>
            </w:r>
            <w:ins w:id="2" w:author="Ericsson" w:date="2021-03-24T16:40:00Z">
              <w:r>
                <w:rPr>
                  <w:lang w:val="en-US"/>
                </w:rPr>
                <w:t>message</w:t>
              </w:r>
            </w:ins>
          </w:p>
        </w:tc>
      </w:tr>
      <w:tr w:rsidR="00BA6655" w:rsidRPr="00D12A98" w14:paraId="0F7F12DC" w14:textId="77777777" w:rsidTr="009726FB">
        <w:trPr>
          <w:trHeight w:val="417"/>
        </w:trPr>
        <w:tc>
          <w:tcPr>
            <w:tcW w:w="1068" w:type="pct"/>
          </w:tcPr>
          <w:p w14:paraId="01166D56" w14:textId="2F11E4B9" w:rsidR="00BA6655" w:rsidRDefault="00BA6655" w:rsidP="00BA6655">
            <w:pPr>
              <w:rPr>
                <w:rFonts w:ascii="Arial" w:hAnsi="Arial" w:cs="Arial"/>
              </w:rPr>
            </w:pPr>
            <w:r>
              <w:rPr>
                <w:rFonts w:ascii="Arial" w:hAnsi="Arial" w:cs="Arial"/>
              </w:rPr>
              <w:t>Huawei HiSilicon</w:t>
            </w:r>
          </w:p>
        </w:tc>
        <w:tc>
          <w:tcPr>
            <w:tcW w:w="843" w:type="pct"/>
          </w:tcPr>
          <w:p w14:paraId="546D31BD" w14:textId="5C806433" w:rsidR="00BA6655" w:rsidRDefault="00BA6655" w:rsidP="00BA6655">
            <w:pPr>
              <w:rPr>
                <w:rFonts w:ascii="Arial" w:hAnsi="Arial" w:cs="Arial"/>
              </w:rPr>
            </w:pPr>
            <w:r>
              <w:rPr>
                <w:rFonts w:ascii="Arial" w:hAnsi="Arial" w:cs="Arial"/>
              </w:rPr>
              <w:t>No</w:t>
            </w:r>
          </w:p>
        </w:tc>
        <w:tc>
          <w:tcPr>
            <w:tcW w:w="3089" w:type="pct"/>
          </w:tcPr>
          <w:p w14:paraId="7C1A1406" w14:textId="4490CDF2" w:rsidR="00BA6655" w:rsidRDefault="00BA6655" w:rsidP="00BA6655">
            <w:pPr>
              <w:rPr>
                <w:rFonts w:ascii="Arial" w:hAnsi="Arial" w:cs="Arial"/>
              </w:rPr>
            </w:pPr>
            <w:r>
              <w:rPr>
                <w:rFonts w:ascii="Arial" w:hAnsi="Arial" w:cs="Arial"/>
              </w:rPr>
              <w:t>Same view like Nokia</w:t>
            </w:r>
          </w:p>
        </w:tc>
      </w:tr>
    </w:tbl>
    <w:p w14:paraId="2D0D4C03" w14:textId="7229CB7B" w:rsidR="00950490" w:rsidRPr="00D12A98" w:rsidRDefault="00950490" w:rsidP="00950490">
      <w:pPr>
        <w:pStyle w:val="BodyText"/>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Heading2"/>
        <w:rPr>
          <w:lang w:eastAsia="en-GB"/>
        </w:rPr>
      </w:pPr>
      <w:r w:rsidRPr="00D12A98">
        <w:t>3.5</w:t>
      </w:r>
      <w:r w:rsidRPr="00D12A98">
        <w:tab/>
        <w:t>Clarification of mcg-RB-config field description</w:t>
      </w:r>
    </w:p>
    <w:p w14:paraId="51700474" w14:textId="4F1D6743" w:rsidR="00DC0D8D" w:rsidRPr="00D12A98" w:rsidRDefault="00BA6655" w:rsidP="00DC0D8D">
      <w:pPr>
        <w:pStyle w:val="Doc-title"/>
        <w:rPr>
          <w:noProof w:val="0"/>
        </w:rPr>
      </w:pPr>
      <w:hyperlink r:id="rId30" w:history="1">
        <w:r w:rsidR="00DC0D8D" w:rsidRPr="00D12A98">
          <w:rPr>
            <w:rStyle w:val="Hyperlink"/>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t>NR_newRAT-Core</w:t>
      </w:r>
    </w:p>
    <w:p w14:paraId="5167B3E0" w14:textId="67F310D7" w:rsidR="00DC0D8D" w:rsidRPr="00D12A98" w:rsidRDefault="00BA6655" w:rsidP="00DC0D8D">
      <w:pPr>
        <w:pStyle w:val="Doc-title"/>
        <w:rPr>
          <w:noProof w:val="0"/>
        </w:rPr>
      </w:pPr>
      <w:hyperlink r:id="rId31" w:history="1">
        <w:r w:rsidR="00DC0D8D" w:rsidRPr="00D12A98">
          <w:rPr>
            <w:rStyle w:val="Hyperlink"/>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t>NR_newRAT-Core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BodyText"/>
        <w:rPr>
          <w:i/>
          <w:iCs/>
          <w:u w:val="single"/>
        </w:rPr>
      </w:pPr>
      <w:r w:rsidRPr="00D12A98">
        <w:rPr>
          <w:i/>
          <w:iCs/>
          <w:u w:val="single"/>
        </w:rPr>
        <w:lastRenderedPageBreak/>
        <w:t>Reason for change:</w:t>
      </w:r>
    </w:p>
    <w:p w14:paraId="117F0C26" w14:textId="773DF239" w:rsidR="00DC0D8D" w:rsidRPr="00D12A98" w:rsidRDefault="00DC0D8D" w:rsidP="00DC0D8D">
      <w:pPr>
        <w:pStyle w:val="BodyText"/>
      </w:pPr>
      <w:r w:rsidRPr="00D12A98">
        <w:t>During MCG full configuration, MN can use release and add of the SN to ensure the SN provides the full SCG configuration. This was confirmed with RAN3 with LS (</w:t>
      </w:r>
      <w:hyperlink r:id="rId32" w:history="1">
        <w:r w:rsidRPr="00D12A98">
          <w:rPr>
            <w:rStyle w:val="Hyperlink"/>
          </w:rPr>
          <w:t>R2-1912033</w:t>
        </w:r>
      </w:hyperlink>
      <w:r w:rsidRPr="00D12A98">
        <w:t>):</w:t>
      </w:r>
    </w:p>
    <w:p w14:paraId="5201CD91" w14:textId="77777777" w:rsidR="00DC0D8D" w:rsidRPr="00D12A98" w:rsidRDefault="00DC0D8D" w:rsidP="00DC0D8D">
      <w:pPr>
        <w:pStyle w:val="BodyText"/>
        <w:rPr>
          <w:i/>
          <w:iCs/>
        </w:rPr>
      </w:pPr>
      <w:r w:rsidRPr="00D12A98">
        <w:rPr>
          <w:i/>
          <w:iCs/>
        </w:rPr>
        <w:t>“RAN3 has discussed the scenarios when MN determines to configure the UE with fullConfig IE, SN may not be aware and can only provide delta configuration to the UE. One solution proposed in RAN3 is by indicating over X2 and Xn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BodyText"/>
      </w:pPr>
      <w:r w:rsidRPr="00D12A98">
        <w:t>RAN2 responded in LS (</w:t>
      </w:r>
      <w:hyperlink r:id="rId33" w:history="1">
        <w:r w:rsidRPr="00D12A98">
          <w:rPr>
            <w:rStyle w:val="Hyperlink"/>
          </w:rPr>
          <w:t>R2-1914228</w:t>
        </w:r>
      </w:hyperlink>
      <w:r w:rsidRPr="00D12A98">
        <w:t xml:space="preserve">): </w:t>
      </w:r>
    </w:p>
    <w:p w14:paraId="46BB4C79" w14:textId="77777777" w:rsidR="00DC0D8D" w:rsidRPr="00D12A98" w:rsidRDefault="00DC0D8D" w:rsidP="00DC0D8D">
      <w:pPr>
        <w:pStyle w:val="BodyText"/>
        <w:rPr>
          <w:i/>
          <w:iCs/>
        </w:rPr>
      </w:pPr>
      <w:r w:rsidRPr="00D12A98">
        <w:rPr>
          <w:i/>
          <w:iCs/>
        </w:rPr>
        <w:t>“RAN2 would like to thank RAN3 for their LS. RAN2 discussed cases where full configuration of the SN is required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BodyText"/>
      </w:pPr>
      <w:r w:rsidRPr="00D12A98">
        <w:t>Thus it was agreed no explicit indicator in INM from MN to SN is needed. Still, there is a need to clarify in the field description of mcg-RB-config, that it is also absent in case MN uses full configuration, i.e. same as is currently mentioned already for scg-RB-config. This since also for SN addition, MN may or may not provide mcg-RB-config, and thus SN may not be aware whether MN uses full config or not. So in effect it means that if mcg-RB-config is absent, SN must provide the full configuration of SN terminated DRBs.</w:t>
      </w:r>
    </w:p>
    <w:p w14:paraId="2F06D04C" w14:textId="14910AFF" w:rsidR="00DC0D8D" w:rsidRPr="00D12A98" w:rsidRDefault="00DC0D8D" w:rsidP="00DC0D8D">
      <w:pPr>
        <w:pStyle w:val="BodyText"/>
      </w:pPr>
      <w:r w:rsidRPr="00D12A98">
        <w:t>At the same time, the field description of scg-RB-config is updated to cover also other MR-DC options than (NG)EN-DC, by changing “master eNB”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BodyText"/>
      </w:pPr>
      <w:r w:rsidRPr="00D12A98">
        <w:rPr>
          <w:b/>
          <w:bCs/>
        </w:rPr>
        <w:t>Question 9</w:t>
      </w:r>
      <w:r w:rsidRPr="00D12A98">
        <w:t xml:space="preserve">: Do company agree with the changes proposed in CRs </w:t>
      </w:r>
      <w:hyperlink r:id="rId34" w:history="1">
        <w:r w:rsidRPr="00D12A98">
          <w:rPr>
            <w:rStyle w:val="Hyperlink"/>
          </w:rPr>
          <w:t>R2-2103801</w:t>
        </w:r>
      </w:hyperlink>
      <w:r w:rsidRPr="00D12A98">
        <w:t xml:space="preserve"> and </w:t>
      </w:r>
      <w:hyperlink r:id="rId35" w:history="1">
        <w:r w:rsidRPr="00D12A98">
          <w:rPr>
            <w:rStyle w:val="Hyperlink"/>
          </w:rPr>
          <w:t>R2-2103802</w:t>
        </w:r>
      </w:hyperlink>
      <w:r w:rsidRPr="00D12A98">
        <w:t>?</w:t>
      </w:r>
    </w:p>
    <w:tbl>
      <w:tblPr>
        <w:tblStyle w:val="TableGrid"/>
        <w:tblW w:w="5000" w:type="pct"/>
        <w:tblLook w:val="04A0" w:firstRow="1" w:lastRow="0" w:firstColumn="1" w:lastColumn="0" w:noHBand="0" w:noVBand="1"/>
      </w:tblPr>
      <w:tblGrid>
        <w:gridCol w:w="2105"/>
        <w:gridCol w:w="1662"/>
        <w:gridCol w:w="6088"/>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7EFC3F2" w14:textId="751D2461" w:rsidR="00DC0D8D" w:rsidRPr="00F61A81" w:rsidRDefault="00F61A81" w:rsidP="00F61A81">
            <w:pPr>
              <w:rPr>
                <w:rFonts w:ascii="Arial" w:eastAsia="Yu Mincho" w:hAnsi="Arial" w:cs="Arial"/>
                <w:lang w:val="en-GB"/>
              </w:rPr>
            </w:pPr>
            <w:r>
              <w:rPr>
                <w:rFonts w:ascii="Arial" w:eastAsia="Yu Mincho" w:hAnsi="Arial" w:cs="Arial" w:hint="eastAsia"/>
                <w:lang w:val="en-GB"/>
              </w:rPr>
              <w:t>Yes</w:t>
            </w:r>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has to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2E041CF" w14:textId="2C12F3D0" w:rsidR="001D2BC1" w:rsidRPr="00D12A98" w:rsidRDefault="001D2BC1" w:rsidP="001D2BC1">
            <w:pPr>
              <w:rPr>
                <w:rFonts w:ascii="Arial" w:hAnsi="Arial" w:cs="Arial"/>
                <w:lang w:val="en-GB"/>
              </w:rPr>
            </w:pPr>
            <w:r>
              <w:rPr>
                <w:rFonts w:ascii="Arial" w:hAnsi="Arial" w:cs="Arial"/>
              </w:rPr>
              <w:t>We think the proposal is redundant over the already existing field description and hence the CR is not needed.</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324B85" w:rsidRPr="00D12A98" w14:paraId="5219DE2D" w14:textId="77777777" w:rsidTr="00F61A81">
        <w:trPr>
          <w:trHeight w:val="417"/>
        </w:trPr>
        <w:tc>
          <w:tcPr>
            <w:tcW w:w="1068" w:type="pct"/>
          </w:tcPr>
          <w:p w14:paraId="283B471F" w14:textId="670BA337" w:rsidR="00324B85" w:rsidRDefault="00324B85" w:rsidP="001D2BC1">
            <w:pPr>
              <w:rPr>
                <w:rFonts w:ascii="Arial" w:hAnsi="Arial" w:cs="Arial"/>
              </w:rPr>
            </w:pPr>
            <w:r>
              <w:rPr>
                <w:rFonts w:ascii="Arial" w:hAnsi="Arial" w:cs="Arial"/>
              </w:rPr>
              <w:t>Samsung</w:t>
            </w:r>
          </w:p>
        </w:tc>
        <w:tc>
          <w:tcPr>
            <w:tcW w:w="843" w:type="pct"/>
          </w:tcPr>
          <w:p w14:paraId="05244562" w14:textId="68CB20A6" w:rsidR="00324B85" w:rsidRDefault="00324B85" w:rsidP="001D2BC1">
            <w:pPr>
              <w:rPr>
                <w:rFonts w:ascii="Arial" w:hAnsi="Arial" w:cs="Arial"/>
              </w:rPr>
            </w:pPr>
            <w:r>
              <w:rPr>
                <w:rFonts w:ascii="Arial" w:hAnsi="Arial" w:cs="Arial"/>
              </w:rPr>
              <w:t>Yes</w:t>
            </w:r>
          </w:p>
        </w:tc>
        <w:tc>
          <w:tcPr>
            <w:tcW w:w="3089" w:type="pct"/>
          </w:tcPr>
          <w:p w14:paraId="5B868143" w14:textId="302F7AA9" w:rsidR="00324B85" w:rsidRDefault="00324B85" w:rsidP="001D2BC1">
            <w:pPr>
              <w:rPr>
                <w:rFonts w:ascii="Arial" w:hAnsi="Arial" w:cs="Arial"/>
              </w:rPr>
            </w:pPr>
            <w:r>
              <w:rPr>
                <w:rFonts w:ascii="Arial" w:hAnsi="Arial" w:cs="Arial"/>
              </w:rPr>
              <w:t xml:space="preserve">We think this should be concluded together with </w:t>
            </w:r>
            <w:r w:rsidRPr="00143797">
              <w:rPr>
                <w:rFonts w:ascii="Arial" w:hAnsi="Arial" w:cs="Arial"/>
              </w:rPr>
              <w:t>R2-2103228</w:t>
            </w:r>
            <w:r>
              <w:rPr>
                <w:rFonts w:ascii="Arial" w:hAnsi="Arial" w:cs="Arial"/>
              </w:rPr>
              <w:t>. I.e. applies in case we adopt option 2, see comments for that CR.</w:t>
            </w:r>
          </w:p>
        </w:tc>
      </w:tr>
      <w:tr w:rsidR="00324B85" w:rsidRPr="00D12A98" w14:paraId="59C15447" w14:textId="77777777" w:rsidTr="00F61A81">
        <w:trPr>
          <w:trHeight w:val="417"/>
        </w:trPr>
        <w:tc>
          <w:tcPr>
            <w:tcW w:w="1068" w:type="pct"/>
          </w:tcPr>
          <w:p w14:paraId="3C10DC95" w14:textId="76C0B720" w:rsidR="00324B85" w:rsidRDefault="00324B85" w:rsidP="001D2BC1">
            <w:pPr>
              <w:rPr>
                <w:rFonts w:ascii="Arial" w:hAnsi="Arial" w:cs="Arial"/>
              </w:rPr>
            </w:pPr>
            <w:bookmarkStart w:id="3" w:name="_GoBack"/>
            <w:bookmarkEnd w:id="3"/>
          </w:p>
        </w:tc>
        <w:tc>
          <w:tcPr>
            <w:tcW w:w="843" w:type="pct"/>
          </w:tcPr>
          <w:p w14:paraId="6DEB2115" w14:textId="77777777" w:rsidR="00324B85" w:rsidRDefault="00324B85" w:rsidP="001D2BC1">
            <w:pPr>
              <w:rPr>
                <w:rFonts w:ascii="Arial" w:hAnsi="Arial" w:cs="Arial"/>
              </w:rPr>
            </w:pPr>
          </w:p>
        </w:tc>
        <w:tc>
          <w:tcPr>
            <w:tcW w:w="3089" w:type="pct"/>
          </w:tcPr>
          <w:p w14:paraId="7061247A" w14:textId="77777777" w:rsidR="00324B85" w:rsidRDefault="00324B85" w:rsidP="001D2BC1">
            <w:pPr>
              <w:rPr>
                <w:rFonts w:ascii="Arial" w:hAnsi="Arial" w:cs="Arial"/>
              </w:rPr>
            </w:pPr>
          </w:p>
        </w:tc>
      </w:tr>
    </w:tbl>
    <w:p w14:paraId="0239DCFE" w14:textId="77777777" w:rsidR="00950490" w:rsidRPr="00D12A98" w:rsidRDefault="00950490" w:rsidP="00950490"/>
    <w:p w14:paraId="3FDBFCA8" w14:textId="77777777" w:rsidR="00C01F33" w:rsidRPr="00D12A98" w:rsidRDefault="00C01F33" w:rsidP="00CE0424">
      <w:pPr>
        <w:pStyle w:val="Heading1"/>
      </w:pPr>
      <w:r w:rsidRPr="00D12A98">
        <w:t>Conclusion</w:t>
      </w:r>
    </w:p>
    <w:p w14:paraId="1637F029" w14:textId="77777777" w:rsidR="006E1C82" w:rsidRPr="00D12A98" w:rsidRDefault="008E065E" w:rsidP="006E1C82">
      <w:pPr>
        <w:pStyle w:val="BodyText"/>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TableofFigures"/>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BodyText"/>
        <w:rPr>
          <w:b/>
          <w:bCs/>
        </w:rPr>
      </w:pPr>
      <w:r w:rsidRPr="00D12A98">
        <w:rPr>
          <w:b/>
          <w:bCs/>
        </w:rPr>
        <w:fldChar w:fldCharType="end"/>
      </w:r>
    </w:p>
    <w:p w14:paraId="4962EA57" w14:textId="77777777" w:rsidR="00F507D1" w:rsidRPr="00D12A98" w:rsidRDefault="00F507D1" w:rsidP="00CE0424">
      <w:pPr>
        <w:pStyle w:val="Heading1"/>
      </w:pPr>
      <w:bookmarkStart w:id="4" w:name="_In-sequence_SDU_delivery"/>
      <w:bookmarkEnd w:id="4"/>
      <w:r w:rsidRPr="00D12A98">
        <w:lastRenderedPageBreak/>
        <w:t>References</w:t>
      </w:r>
    </w:p>
    <w:p w14:paraId="768912DB" w14:textId="77777777" w:rsidR="003A7EF3" w:rsidRPr="00D12A98" w:rsidRDefault="003A7EF3" w:rsidP="00CE0424">
      <w:pPr>
        <w:pStyle w:val="BodyText"/>
      </w:pPr>
    </w:p>
    <w:sectPr w:rsidR="003A7EF3" w:rsidRPr="00D12A98"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BF71D" w14:textId="77777777" w:rsidR="00FB55B1" w:rsidRDefault="00FB55B1">
      <w:r>
        <w:separator/>
      </w:r>
    </w:p>
  </w:endnote>
  <w:endnote w:type="continuationSeparator" w:id="0">
    <w:p w14:paraId="6F1B03F9" w14:textId="77777777" w:rsidR="00FB55B1" w:rsidRDefault="00F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49FC1929" w:rsidR="00F61A81" w:rsidRDefault="00F61A8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A6655">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6655">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1F3DC" w14:textId="77777777" w:rsidR="00FB55B1" w:rsidRDefault="00FB55B1">
      <w:r>
        <w:separator/>
      </w:r>
    </w:p>
  </w:footnote>
  <w:footnote w:type="continuationSeparator" w:id="0">
    <w:p w14:paraId="3D20FD99" w14:textId="77777777" w:rsidR="00FB55B1" w:rsidRDefault="00FB5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F61A81" w:rsidRDefault="00F61A8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B85"/>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F4AB2"/>
    <w:rsid w:val="00803FAE"/>
    <w:rsid w:val="0080605F"/>
    <w:rsid w:val="00807786"/>
    <w:rsid w:val="008101C7"/>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655"/>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F18FE"/>
    <w:rsid w:val="00EF5787"/>
    <w:rsid w:val="00EF60D0"/>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55B1"/>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FCEC5A"/>
  <w15:docId w15:val="{CE4FA63D-C330-4A5F-B430-94717066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68.zip" TargetMode="External"/><Relationship Id="rId18" Type="http://schemas.openxmlformats.org/officeDocument/2006/relationships/oleObject" Target="embeddings/oleObject1.bin"/><Relationship Id="rId26" Type="http://schemas.openxmlformats.org/officeDocument/2006/relationships/hyperlink" Target="http://www.3gpp.org/ftp/tsg_ran/WG2_RL2/TSGR2_113bis-e/Docs/R2-2103641.zip" TargetMode="External"/><Relationship Id="rId39" Type="http://schemas.openxmlformats.org/officeDocument/2006/relationships/theme" Target="theme/theme1.xml"/><Relationship Id="rId21" Type="http://schemas.openxmlformats.org/officeDocument/2006/relationships/hyperlink" Target="http://www.3gpp.org/ftp/tsg_ran/WG2_RL2/TSGR2_113bis-e/Docs/R2-2103029.zip" TargetMode="External"/><Relationship Id="rId34" Type="http://schemas.openxmlformats.org/officeDocument/2006/relationships/hyperlink" Target="http://www.3gpp.org/ftp/tsg_ran/WG2_RL2/TSGR2_113bis-e/Docs/R2-2103801.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yperlink" Target="http://www.3gpp.org/ftp/tsg_ran/WG2_RL2/TSGR2_113bis-e/Docs/R2-2103228.zip" TargetMode="External"/><Relationship Id="rId33" Type="http://schemas.openxmlformats.org/officeDocument/2006/relationships/hyperlink" Target="http://www.3gpp.org/ftp/tsg_ran/WG2_RL2/TSGR2_107bis/Docs/%0dR2-191422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3bis-e/Docs/R2-2103029.zip" TargetMode="External"/><Relationship Id="rId20" Type="http://schemas.openxmlformats.org/officeDocument/2006/relationships/hyperlink" Target="http://www.3gpp.org/ftp/tsg_ran/WG2_RL2/TSGR2_113bis-e/Docs/R2-2103028.zip" TargetMode="External"/><Relationship Id="rId29" Type="http://schemas.openxmlformats.org/officeDocument/2006/relationships/hyperlink" Target="http://www.3gpp.org/ftp/tsg_ran/WG2_RL2/TSGR2_113bis-e/Docs/R2-21036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68.zip" TargetMode="External"/><Relationship Id="rId24" Type="http://schemas.openxmlformats.org/officeDocument/2006/relationships/hyperlink" Target="http://www.3gpp.org/ftp/tsg_ran/WG2_RL2/TSGR2_113bis-e/Docs/R2-2103228.zip" TargetMode="External"/><Relationship Id="rId32" Type="http://schemas.openxmlformats.org/officeDocument/2006/relationships/hyperlink" Target="http://www.3gpp.org/ftp/tsg_ran/WG2_RL2/TSGR2_107bis/Docs/%0dR2-191203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3bis-e/Docs/R2-2103028.zip" TargetMode="External"/><Relationship Id="rId23" Type="http://schemas.openxmlformats.org/officeDocument/2006/relationships/hyperlink" Target="http://www.3gpp.org/ftp/tsg_ran/WG2_RL2/TSGR2_113bis-e/Docs/R2-210276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13bis-e/Docs/R2-2103027.zip" TargetMode="External"/><Relationship Id="rId31" Type="http://schemas.openxmlformats.org/officeDocument/2006/relationships/hyperlink" Target="http://www.3gpp.org/ftp/tsg_ran/WG2_RL2/TSGR2_113bis-e/Docs/R2-21038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3027.zip" TargetMode="External"/><Relationship Id="rId22" Type="http://schemas.openxmlformats.org/officeDocument/2006/relationships/hyperlink" Target="http://www.3gpp.org/ftp/tsg_ran/WG2_RL2/TSGR2_113bis-e/Docs/R2-2102769.zip" TargetMode="External"/><Relationship Id="rId27" Type="http://schemas.openxmlformats.org/officeDocument/2006/relationships/hyperlink" Target="http://www.3gpp.org/ftp/tsg_ran/WG2_RL2/TSGR2_113bis-e/Docs/R2-2103642.zip" TargetMode="External"/><Relationship Id="rId30" Type="http://schemas.openxmlformats.org/officeDocument/2006/relationships/hyperlink" Target="http://www.3gpp.org/ftp/tsg_ran/WG2_RL2/TSGR2_113bis-e/Docs/R2-2103801.zip" TargetMode="External"/><Relationship Id="rId35" Type="http://schemas.openxmlformats.org/officeDocument/2006/relationships/hyperlink" Target="http://www.3gpp.org/ftp/tsg_ran/WG2_RL2/TSGR2_113bis-e/Docs/R2-2103802.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sharepoint/v3"/>
    <ds:schemaRef ds:uri="http://schemas.microsoft.com/office/2006/documentManagement/types"/>
    <ds:schemaRef ds:uri="2f282d3b-eb4a-4b09-b61f-b9593442e286"/>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9b239327-9e80-40e4-b1b7-4394fed77a33"/>
    <ds:schemaRef ds:uri="http://purl.org/dc/dcmitype/"/>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42494CF-54EF-4F4B-896D-8B43704A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3448</Words>
  <Characters>19655</Characters>
  <Application>Microsoft Office Word</Application>
  <DocSecurity>4</DocSecurity>
  <Lines>163</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23057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2</cp:revision>
  <cp:lastPrinted>2008-01-31T07:09:00Z</cp:lastPrinted>
  <dcterms:created xsi:type="dcterms:W3CDTF">2021-04-13T15:10:00Z</dcterms:created>
  <dcterms:modified xsi:type="dcterms:W3CDTF">2021-04-13T15:10:00Z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data\3GPP\TDocs\R2\Emails\R2-113b At\[Offline-007][NR15] Inter-Node\R2-210xxxx- Inter-Node_v5 ZTE.docx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1618154562</vt:lpwstr>
  </property>
</Properties>
</file>