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5676D" w14:textId="08116DF6" w:rsidR="00E90E49" w:rsidRPr="00D12A98" w:rsidRDefault="00E90E49" w:rsidP="00E35559">
      <w:pPr>
        <w:pStyle w:val="3GPPHeader"/>
        <w:spacing w:after="60"/>
        <w:rPr>
          <w:sz w:val="32"/>
          <w:szCs w:val="32"/>
          <w:highlight w:val="yellow"/>
        </w:rPr>
      </w:pPr>
      <w:r w:rsidRPr="00D12A98">
        <w:t>3GPP TSG-RAN WG</w:t>
      </w:r>
      <w:r w:rsidR="00F20F5C" w:rsidRPr="00D12A98">
        <w:t>2</w:t>
      </w:r>
      <w:r w:rsidRPr="00D12A98">
        <w:t xml:space="preserve"> #</w:t>
      </w:r>
      <w:r w:rsidR="00F20F5C" w:rsidRPr="00D12A98">
        <w:t>1</w:t>
      </w:r>
      <w:r w:rsidR="00C268E6" w:rsidRPr="00D12A98">
        <w:t>1</w:t>
      </w:r>
      <w:r w:rsidR="00D9310F" w:rsidRPr="00D12A98">
        <w:t>3</w:t>
      </w:r>
      <w:r w:rsidR="00DC0D8D" w:rsidRPr="00D12A98">
        <w:t>bis-</w:t>
      </w:r>
      <w:r w:rsidR="00F20F5C" w:rsidRPr="00D12A98">
        <w:t>e</w:t>
      </w:r>
      <w:r w:rsidRPr="00D12A98">
        <w:tab/>
      </w:r>
      <w:r w:rsidR="00986680" w:rsidRPr="00D12A98">
        <w:rPr>
          <w:sz w:val="32"/>
          <w:szCs w:val="32"/>
        </w:rPr>
        <w:t>R2-210xxxx</w:t>
      </w:r>
    </w:p>
    <w:p w14:paraId="473D8D53" w14:textId="4F6A2443" w:rsidR="00E90E49" w:rsidRPr="00D12A98" w:rsidRDefault="00C268E6" w:rsidP="00311702">
      <w:pPr>
        <w:pStyle w:val="3GPPHeader"/>
      </w:pPr>
      <w:r w:rsidRPr="00D12A98">
        <w:t xml:space="preserve">Electronic meeting, </w:t>
      </w:r>
      <w:r w:rsidR="00DC0D8D" w:rsidRPr="00D12A98">
        <w:t>12</w:t>
      </w:r>
      <w:r w:rsidR="00986680" w:rsidRPr="00D12A98">
        <w:rPr>
          <w:vertAlign w:val="superscript"/>
        </w:rPr>
        <w:t>th</w:t>
      </w:r>
      <w:r w:rsidR="00986680" w:rsidRPr="00D12A98">
        <w:t xml:space="preserve"> </w:t>
      </w:r>
      <w:r w:rsidR="00DC0D8D" w:rsidRPr="00D12A98">
        <w:t>April</w:t>
      </w:r>
      <w:r w:rsidR="00D9310F" w:rsidRPr="00D12A98">
        <w:t xml:space="preserve"> </w:t>
      </w:r>
      <w:r w:rsidR="00986680" w:rsidRPr="00D12A98">
        <w:t>–</w:t>
      </w:r>
      <w:r w:rsidR="00D9310F" w:rsidRPr="00D12A98">
        <w:t xml:space="preserve"> </w:t>
      </w:r>
      <w:r w:rsidR="00DC0D8D" w:rsidRPr="00D12A98">
        <w:t>20</w:t>
      </w:r>
      <w:r w:rsidR="00986680" w:rsidRPr="00D12A98">
        <w:rPr>
          <w:vertAlign w:val="superscript"/>
        </w:rPr>
        <w:t>th</w:t>
      </w:r>
      <w:r w:rsidR="00986680" w:rsidRPr="00D12A98">
        <w:t xml:space="preserve"> </w:t>
      </w:r>
      <w:r w:rsidR="00DC0D8D" w:rsidRPr="00D12A98">
        <w:t>April</w:t>
      </w:r>
      <w:r w:rsidR="00986680" w:rsidRPr="00D12A98">
        <w:t xml:space="preserve"> 2021</w:t>
      </w:r>
    </w:p>
    <w:p w14:paraId="1F6382FE" w14:textId="77777777" w:rsidR="00E90E49" w:rsidRPr="00D12A98" w:rsidRDefault="00E90E49" w:rsidP="00357380">
      <w:pPr>
        <w:pStyle w:val="3GPPHeader"/>
      </w:pPr>
    </w:p>
    <w:p w14:paraId="47A51BF2" w14:textId="48EBB2CC" w:rsidR="00E90E49" w:rsidRPr="00D12A98" w:rsidRDefault="00E90E49" w:rsidP="00311702">
      <w:pPr>
        <w:pStyle w:val="3GPPHeader"/>
        <w:rPr>
          <w:sz w:val="22"/>
          <w:szCs w:val="22"/>
        </w:rPr>
      </w:pPr>
      <w:r w:rsidRPr="00D12A98">
        <w:rPr>
          <w:sz w:val="22"/>
          <w:szCs w:val="22"/>
        </w:rPr>
        <w:t>Agenda Item:</w:t>
      </w:r>
      <w:r w:rsidRPr="00D12A98">
        <w:rPr>
          <w:sz w:val="22"/>
          <w:szCs w:val="22"/>
        </w:rPr>
        <w:tab/>
      </w:r>
      <w:r w:rsidR="00DC0D8D" w:rsidRPr="00D12A98">
        <w:rPr>
          <w:sz w:val="22"/>
          <w:szCs w:val="22"/>
        </w:rPr>
        <w:t>5.4.1.2</w:t>
      </w:r>
    </w:p>
    <w:p w14:paraId="242DEC4E" w14:textId="77777777" w:rsidR="00E90E49" w:rsidRPr="00D12A98" w:rsidRDefault="003D3C45" w:rsidP="00F64C2B">
      <w:pPr>
        <w:pStyle w:val="3GPPHeader"/>
        <w:rPr>
          <w:sz w:val="22"/>
          <w:szCs w:val="22"/>
        </w:rPr>
      </w:pPr>
      <w:r w:rsidRPr="00D12A98">
        <w:rPr>
          <w:sz w:val="22"/>
          <w:szCs w:val="22"/>
        </w:rPr>
        <w:t>Source:</w:t>
      </w:r>
      <w:r w:rsidR="00E90E49" w:rsidRPr="00D12A98">
        <w:rPr>
          <w:sz w:val="22"/>
          <w:szCs w:val="22"/>
        </w:rPr>
        <w:tab/>
      </w:r>
      <w:r w:rsidR="00F64C2B" w:rsidRPr="00D12A98">
        <w:rPr>
          <w:sz w:val="22"/>
          <w:szCs w:val="22"/>
        </w:rPr>
        <w:t>Ericsson</w:t>
      </w:r>
    </w:p>
    <w:p w14:paraId="10CF3A90" w14:textId="6D528DF2" w:rsidR="00E90E49" w:rsidRPr="00D12A98" w:rsidRDefault="003D3C45" w:rsidP="00311702">
      <w:pPr>
        <w:pStyle w:val="3GPPHeader"/>
        <w:rPr>
          <w:sz w:val="22"/>
          <w:szCs w:val="22"/>
        </w:rPr>
      </w:pPr>
      <w:r w:rsidRPr="00D12A98">
        <w:rPr>
          <w:sz w:val="22"/>
          <w:szCs w:val="22"/>
        </w:rPr>
        <w:t>Title:</w:t>
      </w:r>
      <w:r w:rsidR="00E90E49" w:rsidRPr="00D12A98">
        <w:rPr>
          <w:sz w:val="22"/>
          <w:szCs w:val="22"/>
        </w:rPr>
        <w:tab/>
      </w:r>
      <w:r w:rsidR="00986680" w:rsidRPr="00D12A98">
        <w:rPr>
          <w:sz w:val="22"/>
          <w:szCs w:val="22"/>
        </w:rPr>
        <w:t>Summary of [</w:t>
      </w:r>
      <w:r w:rsidR="00DC0D8D" w:rsidRPr="00D12A98">
        <w:rPr>
          <w:sz w:val="22"/>
          <w:szCs w:val="22"/>
        </w:rPr>
        <w:t>AT113bis-e</w:t>
      </w:r>
      <w:proofErr w:type="gramStart"/>
      <w:r w:rsidR="00DC0D8D" w:rsidRPr="00D12A98">
        <w:rPr>
          <w:sz w:val="22"/>
          <w:szCs w:val="22"/>
        </w:rPr>
        <w:t>][</w:t>
      </w:r>
      <w:proofErr w:type="gramEnd"/>
      <w:r w:rsidR="00DC0D8D" w:rsidRPr="00D12A98">
        <w:rPr>
          <w:sz w:val="22"/>
          <w:szCs w:val="22"/>
        </w:rPr>
        <w:t>007][NR15] Inter-Node</w:t>
      </w:r>
    </w:p>
    <w:p w14:paraId="79067210" w14:textId="77777777" w:rsidR="00E90E49" w:rsidRPr="00D12A98" w:rsidRDefault="00E90E49" w:rsidP="00D546FF">
      <w:pPr>
        <w:pStyle w:val="3GPPHeader"/>
        <w:rPr>
          <w:sz w:val="22"/>
          <w:szCs w:val="22"/>
        </w:rPr>
      </w:pPr>
      <w:r w:rsidRPr="00D12A98">
        <w:rPr>
          <w:sz w:val="22"/>
          <w:szCs w:val="22"/>
        </w:rPr>
        <w:t>Document for:</w:t>
      </w:r>
      <w:r w:rsidRPr="00D12A98">
        <w:rPr>
          <w:sz w:val="22"/>
          <w:szCs w:val="22"/>
        </w:rPr>
        <w:tab/>
        <w:t>Discussion, Decision</w:t>
      </w:r>
    </w:p>
    <w:p w14:paraId="0752C228" w14:textId="77777777" w:rsidR="00E90E49" w:rsidRPr="00D12A98" w:rsidRDefault="00E90E49" w:rsidP="00E90E49"/>
    <w:p w14:paraId="0CEF3334" w14:textId="77777777" w:rsidR="00E90E49" w:rsidRPr="00D12A98" w:rsidRDefault="00230D18" w:rsidP="00CE0424">
      <w:pPr>
        <w:pStyle w:val="Heading1"/>
      </w:pPr>
      <w:r w:rsidRPr="00D12A98">
        <w:t>1</w:t>
      </w:r>
      <w:r w:rsidRPr="00D12A98">
        <w:tab/>
      </w:r>
      <w:r w:rsidR="00E90E49" w:rsidRPr="00D12A98">
        <w:t>Introduction</w:t>
      </w:r>
    </w:p>
    <w:p w14:paraId="4F8C0DFC" w14:textId="336CEC46" w:rsidR="00477768" w:rsidRPr="00D12A98" w:rsidRDefault="00986680" w:rsidP="00CE0424">
      <w:pPr>
        <w:pStyle w:val="BodyText"/>
      </w:pPr>
      <w:r w:rsidRPr="00D12A98">
        <w:t>This document is to handle the following email discussion:</w:t>
      </w:r>
    </w:p>
    <w:p w14:paraId="17383001" w14:textId="77777777" w:rsidR="00DC0D8D" w:rsidRPr="00D12A98" w:rsidRDefault="00DC0D8D" w:rsidP="00DC0D8D">
      <w:pPr>
        <w:pStyle w:val="EmailDiscussion"/>
        <w:overflowPunct/>
        <w:autoSpaceDE/>
        <w:autoSpaceDN/>
        <w:adjustRightInd/>
        <w:textAlignment w:val="auto"/>
      </w:pPr>
      <w:r w:rsidRPr="00D12A98">
        <w:t>[AT113bis-e][007][NR15] Inter-Node (Ericsson)</w:t>
      </w:r>
    </w:p>
    <w:p w14:paraId="61966590" w14:textId="77777777" w:rsidR="00DC0D8D" w:rsidRPr="00D12A98" w:rsidRDefault="00DC0D8D" w:rsidP="00DC0D8D">
      <w:pPr>
        <w:pStyle w:val="EmailDiscussion2"/>
      </w:pPr>
      <w:r w:rsidRPr="00D12A98">
        <w:tab/>
        <w:t>Scope: Treat R2-2102768 (start after on-line), R2-2103027 (start after on-line), R2-2102769, R2-2103028, R2-2103029, R2-2103028, R2-2103641, R2-2103642, R2-2103801, R2-2103802</w:t>
      </w:r>
    </w:p>
    <w:p w14:paraId="61C31EED" w14:textId="77777777" w:rsidR="00DC0D8D" w:rsidRPr="00D12A98" w:rsidRDefault="00DC0D8D" w:rsidP="00DC0D8D">
      <w:pPr>
        <w:pStyle w:val="EmailDiscussion2"/>
      </w:pPr>
      <w:r w:rsidRPr="00D12A98">
        <w:tab/>
        <w:t xml:space="preserve">Phase </w:t>
      </w:r>
      <w:proofErr w:type="gramStart"/>
      <w:r w:rsidRPr="00D12A98">
        <w:t>1,</w:t>
      </w:r>
      <w:proofErr w:type="gramEnd"/>
      <w:r w:rsidRPr="00D12A98">
        <w:t xml:space="preserve"> determine agreeable parts, Phase 2, for agreeable parts Work on CRs.</w:t>
      </w:r>
    </w:p>
    <w:p w14:paraId="15864D3B" w14:textId="77777777" w:rsidR="00DC0D8D" w:rsidRPr="00D12A98" w:rsidRDefault="00DC0D8D" w:rsidP="00DC0D8D">
      <w:pPr>
        <w:pStyle w:val="EmailDiscussion2"/>
      </w:pPr>
      <w:r w:rsidRPr="00D12A98">
        <w:tab/>
      </w:r>
      <w:proofErr w:type="gramStart"/>
      <w:r w:rsidRPr="00D12A98">
        <w:t>Intended outcome: Report and Agreed-in-principle CRs.</w:t>
      </w:r>
      <w:proofErr w:type="gramEnd"/>
      <w:r w:rsidRPr="00D12A98">
        <w:t xml:space="preserve"> </w:t>
      </w:r>
    </w:p>
    <w:p w14:paraId="5C4D8FD2" w14:textId="77777777" w:rsidR="00DC0D8D" w:rsidRPr="00D12A98" w:rsidRDefault="00DC0D8D" w:rsidP="00DC0D8D">
      <w:pPr>
        <w:pStyle w:val="EmailDiscussion2"/>
      </w:pPr>
      <w:r w:rsidRPr="00D12A98">
        <w:tab/>
        <w:t>Deadline: Schedule A</w:t>
      </w:r>
    </w:p>
    <w:p w14:paraId="74B116A3" w14:textId="4B14C313" w:rsidR="00986680" w:rsidRPr="00D12A98" w:rsidRDefault="00986680" w:rsidP="00CE0424">
      <w:pPr>
        <w:pStyle w:val="BodyText"/>
      </w:pPr>
    </w:p>
    <w:p w14:paraId="768C9979" w14:textId="54CD4649" w:rsidR="00986680" w:rsidRPr="00D12A98" w:rsidRDefault="00986680" w:rsidP="00CE0424">
      <w:pPr>
        <w:pStyle w:val="BodyText"/>
      </w:pPr>
      <w:r w:rsidRPr="00D12A98">
        <w:t>Regarding the deadlines, I would like to set the following 2 deadlines:</w:t>
      </w:r>
    </w:p>
    <w:p w14:paraId="73F034A4" w14:textId="5698603B" w:rsidR="00986680" w:rsidRPr="00D12A98" w:rsidRDefault="00986680" w:rsidP="00CE0424">
      <w:pPr>
        <w:pStyle w:val="BodyText"/>
        <w:rPr>
          <w:b/>
          <w:color w:val="FF0000"/>
        </w:rPr>
      </w:pPr>
      <w:r w:rsidRPr="00D12A98">
        <w:t xml:space="preserve">1) First deadline on </w:t>
      </w:r>
      <w:r w:rsidR="00DC0D8D" w:rsidRPr="00D12A98">
        <w:rPr>
          <w:b/>
          <w:color w:val="FF0000"/>
        </w:rPr>
        <w:t>Wednesday</w:t>
      </w:r>
      <w:r w:rsidRPr="00D12A98">
        <w:rPr>
          <w:b/>
          <w:color w:val="FF0000"/>
        </w:rPr>
        <w:t xml:space="preserve"> </w:t>
      </w:r>
      <w:r w:rsidR="00DC0D8D" w:rsidRPr="00D12A98">
        <w:rPr>
          <w:b/>
          <w:color w:val="FF0000"/>
        </w:rPr>
        <w:t>April 14</w:t>
      </w:r>
      <w:r w:rsidRPr="00D12A98">
        <w:rPr>
          <w:b/>
          <w:color w:val="FF0000"/>
        </w:rPr>
        <w:t xml:space="preserve"> 1</w:t>
      </w:r>
      <w:r w:rsidR="00DC0D8D" w:rsidRPr="00D12A98">
        <w:rPr>
          <w:b/>
          <w:color w:val="FF0000"/>
        </w:rPr>
        <w:t>0</w:t>
      </w:r>
      <w:r w:rsidRPr="00D12A98">
        <w:rPr>
          <w:b/>
          <w:color w:val="FF0000"/>
        </w:rPr>
        <w:t>00 UTC</w:t>
      </w:r>
      <w:r w:rsidRPr="00D12A98">
        <w:t xml:space="preserve"> to settle scope what is agreeable.</w:t>
      </w:r>
    </w:p>
    <w:p w14:paraId="3F3827C1" w14:textId="4D52CDCC" w:rsidR="00986680" w:rsidRPr="00D12A98" w:rsidRDefault="00986680" w:rsidP="00CE0424">
      <w:pPr>
        <w:pStyle w:val="BodyText"/>
      </w:pPr>
      <w:r w:rsidRPr="00D12A98">
        <w:rPr>
          <w:bCs/>
          <w:color w:val="000000" w:themeColor="text1"/>
        </w:rPr>
        <w:t>2) Second deadline on</w:t>
      </w:r>
      <w:r w:rsidRPr="00D12A98">
        <w:rPr>
          <w:b/>
          <w:color w:val="000000" w:themeColor="text1"/>
        </w:rPr>
        <w:t xml:space="preserve"> </w:t>
      </w:r>
      <w:r w:rsidR="00DC0D8D" w:rsidRPr="00D12A98">
        <w:rPr>
          <w:b/>
          <w:color w:val="00B050"/>
        </w:rPr>
        <w:t>Monday</w:t>
      </w:r>
      <w:r w:rsidRPr="00D12A98">
        <w:rPr>
          <w:b/>
          <w:color w:val="00B050"/>
        </w:rPr>
        <w:t xml:space="preserve"> </w:t>
      </w:r>
      <w:r w:rsidR="00DC0D8D" w:rsidRPr="00D12A98">
        <w:rPr>
          <w:b/>
          <w:color w:val="00B050"/>
        </w:rPr>
        <w:t>April</w:t>
      </w:r>
      <w:r w:rsidRPr="00D12A98">
        <w:rPr>
          <w:b/>
          <w:color w:val="00B050"/>
        </w:rPr>
        <w:t xml:space="preserve"> </w:t>
      </w:r>
      <w:r w:rsidR="00DC0D8D" w:rsidRPr="00D12A98">
        <w:rPr>
          <w:b/>
          <w:color w:val="00B050"/>
        </w:rPr>
        <w:t>19</w:t>
      </w:r>
      <w:r w:rsidRPr="00D12A98">
        <w:rPr>
          <w:b/>
          <w:color w:val="00B050"/>
        </w:rPr>
        <w:t xml:space="preserve"> 1</w:t>
      </w:r>
      <w:r w:rsidR="00DC0D8D" w:rsidRPr="00D12A98">
        <w:rPr>
          <w:b/>
          <w:color w:val="00B050"/>
        </w:rPr>
        <w:t>8</w:t>
      </w:r>
      <w:r w:rsidRPr="00D12A98">
        <w:rPr>
          <w:b/>
          <w:color w:val="00B050"/>
        </w:rPr>
        <w:t>00 UTC</w:t>
      </w:r>
      <w:r w:rsidRPr="00D12A98">
        <w:rPr>
          <w:b/>
          <w:color w:val="FF0000"/>
        </w:rPr>
        <w:t xml:space="preserve"> </w:t>
      </w:r>
      <w:r w:rsidRPr="00D12A98">
        <w:t>to agree the CR</w:t>
      </w:r>
      <w:r w:rsidR="00DC0D8D" w:rsidRPr="00D12A98">
        <w:t>s (where applicable) and final check.</w:t>
      </w:r>
    </w:p>
    <w:p w14:paraId="4B0149F3" w14:textId="2051EA51" w:rsidR="004000E8" w:rsidRPr="00D12A98" w:rsidRDefault="00230D18" w:rsidP="00CE0424">
      <w:pPr>
        <w:pStyle w:val="Heading1"/>
      </w:pPr>
      <w:bookmarkStart w:id="0" w:name="_Ref178064866"/>
      <w:r w:rsidRPr="00D12A98">
        <w:t>2</w:t>
      </w:r>
      <w:r w:rsidRPr="00D12A98">
        <w:tab/>
      </w:r>
      <w:bookmarkEnd w:id="0"/>
      <w:r w:rsidR="00986680" w:rsidRPr="00D12A98">
        <w:t>Contact information</w:t>
      </w:r>
    </w:p>
    <w:tbl>
      <w:tblPr>
        <w:tblStyle w:val="TableGrid"/>
        <w:tblW w:w="9656" w:type="dxa"/>
        <w:tblInd w:w="113" w:type="dxa"/>
        <w:tblLook w:val="04A0" w:firstRow="1" w:lastRow="0" w:firstColumn="1" w:lastColumn="0" w:noHBand="0" w:noVBand="1"/>
      </w:tblPr>
      <w:tblGrid>
        <w:gridCol w:w="3397"/>
        <w:gridCol w:w="6259"/>
      </w:tblGrid>
      <w:tr w:rsidR="00702049" w:rsidRPr="00D12A98" w14:paraId="2FB0B451" w14:textId="77777777" w:rsidTr="005F590D">
        <w:trPr>
          <w:trHeight w:val="359"/>
        </w:trPr>
        <w:tc>
          <w:tcPr>
            <w:tcW w:w="3397" w:type="dxa"/>
            <w:shd w:val="clear" w:color="auto" w:fill="00B0F0"/>
          </w:tcPr>
          <w:p w14:paraId="47BDCAD1" w14:textId="77777777" w:rsidR="00702049" w:rsidRPr="00D12A98" w:rsidRDefault="00702049" w:rsidP="00702049">
            <w:pPr>
              <w:pStyle w:val="BodyText"/>
              <w:jc w:val="center"/>
              <w:rPr>
                <w:color w:val="000000" w:themeColor="text1"/>
                <w:lang w:val="en-GB"/>
              </w:rPr>
            </w:pPr>
            <w:r w:rsidRPr="00D12A98">
              <w:rPr>
                <w:color w:val="000000" w:themeColor="text1"/>
                <w:lang w:val="en-GB"/>
              </w:rPr>
              <w:t>Company (Name)</w:t>
            </w:r>
          </w:p>
        </w:tc>
        <w:tc>
          <w:tcPr>
            <w:tcW w:w="6259" w:type="dxa"/>
            <w:shd w:val="clear" w:color="auto" w:fill="00B0F0"/>
          </w:tcPr>
          <w:p w14:paraId="571A86C2" w14:textId="77777777" w:rsidR="00702049" w:rsidRPr="00D12A98" w:rsidRDefault="00702049" w:rsidP="00F61A81">
            <w:pPr>
              <w:pStyle w:val="BodyText"/>
              <w:jc w:val="center"/>
              <w:rPr>
                <w:color w:val="000000" w:themeColor="text1"/>
                <w:lang w:val="en-GB"/>
              </w:rPr>
            </w:pPr>
            <w:r w:rsidRPr="00D12A98">
              <w:rPr>
                <w:color w:val="000000" w:themeColor="text1"/>
                <w:lang w:val="en-GB"/>
              </w:rPr>
              <w:t>Email</w:t>
            </w:r>
          </w:p>
        </w:tc>
      </w:tr>
      <w:tr w:rsidR="00702049" w:rsidRPr="00D12A98" w14:paraId="5EA95FC0" w14:textId="77777777" w:rsidTr="005F590D">
        <w:trPr>
          <w:trHeight w:val="417"/>
        </w:trPr>
        <w:tc>
          <w:tcPr>
            <w:tcW w:w="3397" w:type="dxa"/>
          </w:tcPr>
          <w:p w14:paraId="243CCEDF" w14:textId="7C28F0E7" w:rsidR="00702049" w:rsidRPr="00D12A98" w:rsidRDefault="00D12A98" w:rsidP="00F61A81">
            <w:pPr>
              <w:rPr>
                <w:rFonts w:ascii="Arial" w:hAnsi="Arial" w:cs="Arial"/>
                <w:lang w:val="en-GB"/>
              </w:rPr>
            </w:pPr>
            <w:r w:rsidRPr="00D12A98">
              <w:rPr>
                <w:rFonts w:ascii="Arial" w:hAnsi="Arial" w:cs="Arial"/>
                <w:lang w:val="en-GB"/>
              </w:rPr>
              <w:t>Ericsson (Tony)</w:t>
            </w:r>
          </w:p>
        </w:tc>
        <w:tc>
          <w:tcPr>
            <w:tcW w:w="6259" w:type="dxa"/>
          </w:tcPr>
          <w:p w14:paraId="4BD8FE87" w14:textId="52B9AF18" w:rsidR="00702049" w:rsidRPr="00D12A98" w:rsidRDefault="00D12A98" w:rsidP="00F61A81">
            <w:pPr>
              <w:rPr>
                <w:rFonts w:ascii="Arial" w:hAnsi="Arial" w:cs="Arial"/>
                <w:lang w:val="en-GB"/>
              </w:rPr>
            </w:pPr>
            <w:r w:rsidRPr="00D12A98">
              <w:rPr>
                <w:rFonts w:ascii="Arial" w:hAnsi="Arial" w:cs="Arial"/>
                <w:lang w:val="en-GB"/>
              </w:rPr>
              <w:t>antonino.orsino@ericsson.com</w:t>
            </w:r>
          </w:p>
        </w:tc>
      </w:tr>
      <w:tr w:rsidR="00702049" w:rsidRPr="00D12A98" w14:paraId="6997B0EE" w14:textId="77777777" w:rsidTr="005F590D">
        <w:trPr>
          <w:trHeight w:val="417"/>
        </w:trPr>
        <w:tc>
          <w:tcPr>
            <w:tcW w:w="3397" w:type="dxa"/>
          </w:tcPr>
          <w:p w14:paraId="0163F56C" w14:textId="7071CCEC" w:rsidR="00702049" w:rsidRPr="00256379" w:rsidRDefault="00256379" w:rsidP="00F61A81">
            <w:pPr>
              <w:rPr>
                <w:rFonts w:ascii="Arial" w:eastAsia="Yu Mincho" w:hAnsi="Arial" w:cs="Arial"/>
                <w:lang w:val="en-GB"/>
              </w:rPr>
            </w:pPr>
            <w:proofErr w:type="spellStart"/>
            <w:r>
              <w:rPr>
                <w:rFonts w:ascii="Arial" w:eastAsia="Yu Mincho" w:hAnsi="Arial" w:cs="Arial" w:hint="eastAsia"/>
                <w:lang w:val="en-GB"/>
              </w:rPr>
              <w:t>D</w:t>
            </w:r>
            <w:r>
              <w:rPr>
                <w:rFonts w:ascii="Arial" w:eastAsia="Yu Mincho" w:hAnsi="Arial" w:cs="Arial"/>
                <w:lang w:val="en-GB"/>
              </w:rPr>
              <w:t>ocomo</w:t>
            </w:r>
            <w:proofErr w:type="spellEnd"/>
            <w:r>
              <w:rPr>
                <w:rFonts w:ascii="Arial" w:eastAsia="Yu Mincho" w:hAnsi="Arial" w:cs="Arial"/>
                <w:lang w:val="en-GB"/>
              </w:rPr>
              <w:t xml:space="preserve"> (Masato)</w:t>
            </w:r>
          </w:p>
        </w:tc>
        <w:tc>
          <w:tcPr>
            <w:tcW w:w="6259" w:type="dxa"/>
          </w:tcPr>
          <w:p w14:paraId="72CACFED" w14:textId="4FCB4997" w:rsidR="00702049" w:rsidRPr="00256379" w:rsidRDefault="00256379" w:rsidP="00F61A81">
            <w:pPr>
              <w:rPr>
                <w:rFonts w:ascii="Arial" w:eastAsia="Yu Mincho" w:hAnsi="Arial" w:cs="Arial"/>
                <w:lang w:val="en-GB"/>
              </w:rPr>
            </w:pPr>
            <w:r>
              <w:rPr>
                <w:rFonts w:ascii="Arial" w:eastAsia="Yu Mincho" w:hAnsi="Arial" w:cs="Arial"/>
                <w:lang w:val="en-GB"/>
              </w:rPr>
              <w:t>masato.taniguchi.mf@nttdocomo.com</w:t>
            </w:r>
          </w:p>
        </w:tc>
      </w:tr>
      <w:tr w:rsidR="005F590D" w:rsidRPr="00D12A98" w14:paraId="5522EF31" w14:textId="77777777" w:rsidTr="005F590D">
        <w:trPr>
          <w:trHeight w:val="417"/>
        </w:trPr>
        <w:tc>
          <w:tcPr>
            <w:tcW w:w="3397" w:type="dxa"/>
          </w:tcPr>
          <w:p w14:paraId="22CB395F" w14:textId="3C4D755F" w:rsidR="005F590D" w:rsidRPr="00256379" w:rsidRDefault="005F590D" w:rsidP="005F590D">
            <w:pPr>
              <w:rPr>
                <w:rFonts w:ascii="Arial" w:hAnsi="Arial" w:cs="Arial"/>
                <w:lang w:val="en-GB"/>
              </w:rPr>
            </w:pPr>
            <w:r>
              <w:rPr>
                <w:rFonts w:ascii="Arial" w:hAnsi="Arial" w:cs="Arial"/>
                <w:lang w:val="en-GB"/>
              </w:rPr>
              <w:t>ZTE(LiuJing)</w:t>
            </w:r>
          </w:p>
        </w:tc>
        <w:tc>
          <w:tcPr>
            <w:tcW w:w="6259" w:type="dxa"/>
          </w:tcPr>
          <w:p w14:paraId="6964A536" w14:textId="693A7DE3" w:rsidR="005F590D" w:rsidRPr="00D12A98" w:rsidRDefault="005F590D" w:rsidP="005F590D">
            <w:pPr>
              <w:rPr>
                <w:rFonts w:ascii="Arial" w:hAnsi="Arial" w:cs="Arial"/>
                <w:lang w:val="en-GB"/>
              </w:rPr>
            </w:pPr>
            <w:r w:rsidRPr="005F590D">
              <w:rPr>
                <w:rFonts w:ascii="Arial" w:hAnsi="Arial" w:cs="Arial"/>
              </w:rPr>
              <w:t>liu.jing30@zte.com.cn</w:t>
            </w:r>
          </w:p>
        </w:tc>
      </w:tr>
      <w:tr w:rsidR="008101C7" w:rsidRPr="00D12A98" w14:paraId="2462ADA0" w14:textId="77777777" w:rsidTr="005F590D">
        <w:trPr>
          <w:trHeight w:val="417"/>
        </w:trPr>
        <w:tc>
          <w:tcPr>
            <w:tcW w:w="3397" w:type="dxa"/>
          </w:tcPr>
          <w:p w14:paraId="7DD18C0F" w14:textId="4AB5B202" w:rsidR="008101C7" w:rsidRDefault="008101C7" w:rsidP="005F590D">
            <w:pPr>
              <w:rPr>
                <w:rFonts w:ascii="Arial" w:hAnsi="Arial" w:cs="Arial"/>
              </w:rPr>
            </w:pPr>
            <w:r>
              <w:rPr>
                <w:rFonts w:ascii="Arial" w:hAnsi="Arial" w:cs="Arial"/>
              </w:rPr>
              <w:t>Samsung</w:t>
            </w:r>
          </w:p>
        </w:tc>
        <w:tc>
          <w:tcPr>
            <w:tcW w:w="6259" w:type="dxa"/>
          </w:tcPr>
          <w:p w14:paraId="6AF7180D" w14:textId="377ACE18" w:rsidR="008101C7" w:rsidRDefault="008101C7" w:rsidP="005F590D">
            <w:pPr>
              <w:rPr>
                <w:rFonts w:ascii="Arial" w:hAnsi="Arial" w:cs="Arial"/>
              </w:rPr>
            </w:pPr>
            <w:r>
              <w:rPr>
                <w:rFonts w:ascii="Arial" w:hAnsi="Arial" w:cs="Arial"/>
              </w:rPr>
              <w:t>Himke.vandervelde@samsung.com</w:t>
            </w:r>
          </w:p>
        </w:tc>
      </w:tr>
      <w:tr w:rsidR="008101C7" w:rsidRPr="00D12A98" w14:paraId="69EF7162" w14:textId="77777777" w:rsidTr="005F590D">
        <w:trPr>
          <w:trHeight w:val="417"/>
        </w:trPr>
        <w:tc>
          <w:tcPr>
            <w:tcW w:w="3397" w:type="dxa"/>
          </w:tcPr>
          <w:p w14:paraId="6D6728E6" w14:textId="77777777" w:rsidR="008101C7" w:rsidRDefault="008101C7" w:rsidP="005F590D">
            <w:pPr>
              <w:rPr>
                <w:rFonts w:ascii="Arial" w:hAnsi="Arial" w:cs="Arial"/>
              </w:rPr>
            </w:pPr>
          </w:p>
        </w:tc>
        <w:tc>
          <w:tcPr>
            <w:tcW w:w="6259" w:type="dxa"/>
          </w:tcPr>
          <w:p w14:paraId="2998E755" w14:textId="77777777" w:rsidR="008101C7" w:rsidRDefault="008101C7" w:rsidP="005F590D">
            <w:pPr>
              <w:rPr>
                <w:rFonts w:ascii="Arial" w:hAnsi="Arial" w:cs="Arial"/>
              </w:rPr>
            </w:pPr>
          </w:p>
        </w:tc>
      </w:tr>
    </w:tbl>
    <w:p w14:paraId="5B36CEB8" w14:textId="77777777" w:rsidR="00986680" w:rsidRPr="00D12A98" w:rsidRDefault="00986680" w:rsidP="00986680"/>
    <w:p w14:paraId="584EDBE8" w14:textId="11D9EC97" w:rsidR="00986680" w:rsidRPr="00D12A98" w:rsidRDefault="00986680" w:rsidP="00986680">
      <w:pPr>
        <w:pStyle w:val="Heading1"/>
      </w:pPr>
      <w:r w:rsidRPr="00D12A98">
        <w:t>3</w:t>
      </w:r>
      <w:r w:rsidRPr="00D12A98">
        <w:tab/>
        <w:t>Discussion</w:t>
      </w:r>
    </w:p>
    <w:p w14:paraId="0B7EBB1C" w14:textId="6D481EF6" w:rsidR="00F63950" w:rsidRPr="00D12A98" w:rsidRDefault="00986680" w:rsidP="00F63950">
      <w:pPr>
        <w:pStyle w:val="Heading2"/>
      </w:pPr>
      <w:r w:rsidRPr="00D12A98">
        <w:t>3</w:t>
      </w:r>
      <w:r w:rsidR="00230D18" w:rsidRPr="00D12A98">
        <w:t>.1</w:t>
      </w:r>
      <w:r w:rsidR="00230D18" w:rsidRPr="00D12A98">
        <w:tab/>
      </w:r>
      <w:r w:rsidR="00DC0D8D" w:rsidRPr="00D12A98">
        <w:t>MN and SN configurations restrictions</w:t>
      </w:r>
    </w:p>
    <w:p w14:paraId="6208E778" w14:textId="17CDE365" w:rsidR="00986680" w:rsidRPr="00D12A98" w:rsidRDefault="00986680" w:rsidP="00986680">
      <w:pPr>
        <w:pStyle w:val="Heading3"/>
      </w:pPr>
      <w:r w:rsidRPr="00D12A98">
        <w:t>3.1.1</w:t>
      </w:r>
      <w:r w:rsidRPr="00D12A98">
        <w:tab/>
      </w:r>
      <w:r w:rsidR="00DC0D8D" w:rsidRPr="00D12A98">
        <w:t xml:space="preserve">Additional aspects on MN SN </w:t>
      </w:r>
      <w:proofErr w:type="spellStart"/>
      <w:r w:rsidR="00DC0D8D" w:rsidRPr="00D12A98">
        <w:t>config</w:t>
      </w:r>
      <w:proofErr w:type="spellEnd"/>
      <w:r w:rsidR="00DC0D8D" w:rsidRPr="00D12A98">
        <w:t xml:space="preserve"> restrictions</w:t>
      </w:r>
    </w:p>
    <w:p w14:paraId="1742885B" w14:textId="67CD8A16" w:rsidR="00DC0D8D" w:rsidRPr="00D12A98" w:rsidRDefault="00FB55B1" w:rsidP="00DC0D8D">
      <w:pPr>
        <w:pStyle w:val="Doc-title"/>
        <w:rPr>
          <w:noProof w:val="0"/>
        </w:rPr>
      </w:pPr>
      <w:hyperlink r:id="rId12" w:history="1">
        <w:r w:rsidR="00DC0D8D" w:rsidRPr="00D12A98">
          <w:rPr>
            <w:rStyle w:val="Hyperlink"/>
            <w:noProof w:val="0"/>
          </w:rPr>
          <w:t>R2-2102768</w:t>
        </w:r>
      </w:hyperlink>
      <w:r w:rsidR="00DC0D8D" w:rsidRPr="00D12A98">
        <w:rPr>
          <w:noProof w:val="0"/>
        </w:rPr>
        <w:tab/>
        <w:t xml:space="preserve">Additional aspects on MN SN </w:t>
      </w:r>
      <w:proofErr w:type="spellStart"/>
      <w:r w:rsidR="00DC0D8D" w:rsidRPr="00D12A98">
        <w:rPr>
          <w:noProof w:val="0"/>
        </w:rPr>
        <w:t>config</w:t>
      </w:r>
      <w:proofErr w:type="spellEnd"/>
      <w:r w:rsidR="00DC0D8D" w:rsidRPr="00D12A98">
        <w:rPr>
          <w:noProof w:val="0"/>
        </w:rPr>
        <w:t xml:space="preserve"> restrictions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1CEE2F9A" w14:textId="77777777" w:rsidR="00950490" w:rsidRPr="00D12A98" w:rsidRDefault="00950490" w:rsidP="00950490">
      <w:pPr>
        <w:pStyle w:val="Doc-text2"/>
        <w:rPr>
          <w:lang w:val="en-GB" w:eastAsia="en-GB"/>
        </w:rPr>
      </w:pPr>
    </w:p>
    <w:p w14:paraId="4AEA4AC6" w14:textId="77777777" w:rsidR="00DC0D8D" w:rsidRPr="00D12A98" w:rsidRDefault="00DC0D8D" w:rsidP="00DC0D8D">
      <w:pPr>
        <w:pStyle w:val="BodyText"/>
      </w:pPr>
      <w:r w:rsidRPr="00D12A98">
        <w:lastRenderedPageBreak/>
        <w:t>A figure summarizing the proposals is shown here for quick understanding.</w:t>
      </w:r>
    </w:p>
    <w:p w14:paraId="19437B1A" w14:textId="77777777" w:rsidR="00DC0D8D" w:rsidRPr="00D12A98" w:rsidRDefault="00DC0D8D" w:rsidP="00DC0D8D">
      <w:pPr>
        <w:spacing w:after="40"/>
      </w:pPr>
    </w:p>
    <w:p w14:paraId="4CD660DF" w14:textId="77777777" w:rsidR="00DC0D8D" w:rsidRPr="00D12A98" w:rsidRDefault="00DC0D8D" w:rsidP="00DC0D8D">
      <w:pPr>
        <w:spacing w:after="40"/>
        <w:jc w:val="center"/>
      </w:pPr>
      <w:r w:rsidRPr="00D12A98">
        <w:rPr>
          <w:noProof/>
          <w:lang w:val="en-US" w:eastAsia="en-US"/>
        </w:rPr>
        <w:drawing>
          <wp:inline distT="0" distB="0" distL="0" distR="0" wp14:anchorId="2CB695AE" wp14:editId="7399031C">
            <wp:extent cx="2707009" cy="2883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8705" cy="2895692"/>
                    </a:xfrm>
                    <a:prstGeom prst="rect">
                      <a:avLst/>
                    </a:prstGeom>
                    <a:noFill/>
                  </pic:spPr>
                </pic:pic>
              </a:graphicData>
            </a:graphic>
          </wp:inline>
        </w:drawing>
      </w:r>
    </w:p>
    <w:p w14:paraId="574F2F57" w14:textId="77777777" w:rsidR="00DC0D8D" w:rsidRPr="00D12A98" w:rsidRDefault="00DC0D8D" w:rsidP="00DC0D8D">
      <w:pPr>
        <w:spacing w:after="40"/>
        <w:jc w:val="center"/>
        <w:rPr>
          <w:b/>
          <w:bCs/>
        </w:rPr>
      </w:pPr>
      <w:r w:rsidRPr="00D12A98">
        <w:rPr>
          <w:b/>
          <w:bCs/>
        </w:rPr>
        <w:t>Figure 4-1: Illustrating the discussions with the message sequence</w:t>
      </w:r>
    </w:p>
    <w:p w14:paraId="13D7FEC4" w14:textId="77777777" w:rsidR="00DC0D8D" w:rsidRPr="00D12A98" w:rsidRDefault="00DC0D8D" w:rsidP="00DC0D8D">
      <w:pPr>
        <w:spacing w:after="40"/>
        <w:jc w:val="center"/>
        <w:rPr>
          <w:b/>
          <w:bCs/>
        </w:rPr>
      </w:pPr>
    </w:p>
    <w:p w14:paraId="605556BB" w14:textId="77777777" w:rsidR="00DC0D8D" w:rsidRPr="00D12A98" w:rsidRDefault="00DC0D8D" w:rsidP="00DC0D8D">
      <w:pPr>
        <w:pStyle w:val="BodyText"/>
      </w:pPr>
      <w:r w:rsidRPr="00D12A98">
        <w:t xml:space="preserve">Scenario: MN initiated SN modification in an ongoing SN initiated SN modification procedure. In this scenario the MN needs to send SN Modification Request for other purpose (e.g. transfer new gap </w:t>
      </w:r>
      <w:proofErr w:type="spellStart"/>
      <w:r w:rsidRPr="00D12A98">
        <w:t>config</w:t>
      </w:r>
      <w:proofErr w:type="spellEnd"/>
      <w:r w:rsidRPr="00D12A98">
        <w:t>).</w:t>
      </w:r>
    </w:p>
    <w:p w14:paraId="44ED203F" w14:textId="16F828C6" w:rsidR="00DC0D8D" w:rsidRPr="00D12A98" w:rsidRDefault="00DC0D8D" w:rsidP="00DC0D8D">
      <w:pPr>
        <w:pStyle w:val="BodyText"/>
      </w:pPr>
      <w:r w:rsidRPr="00D12A98">
        <w:rPr>
          <w:i/>
          <w:iCs/>
          <w:u w:val="single"/>
        </w:rPr>
        <w:t>Example</w:t>
      </w:r>
      <w:r w:rsidRPr="00D12A98">
        <w:t xml:space="preserve">: A part of configurations in </w:t>
      </w:r>
      <w:proofErr w:type="spellStart"/>
      <w:r w:rsidRPr="00D12A98">
        <w:t>configRestrictInfo</w:t>
      </w:r>
      <w:proofErr w:type="spellEnd"/>
      <w:r w:rsidRPr="00D12A98">
        <w:t xml:space="preserve"> (</w:t>
      </w:r>
      <w:proofErr w:type="spellStart"/>
      <w:r w:rsidRPr="00D12A98">
        <w:t>Config</w:t>
      </w:r>
      <w:proofErr w:type="spellEnd"/>
      <w:r w:rsidRPr="00D12A98">
        <w:t xml:space="preserve"> set #1) in the last MN-initiated procedure is overridden by configuration in </w:t>
      </w:r>
      <w:proofErr w:type="spellStart"/>
      <w:r w:rsidRPr="00D12A98">
        <w:t>configRestrictModReq</w:t>
      </w:r>
      <w:proofErr w:type="spellEnd"/>
      <w:r w:rsidRPr="00D12A98">
        <w:t xml:space="preserve"> (</w:t>
      </w:r>
      <w:proofErr w:type="spellStart"/>
      <w:r w:rsidRPr="00D12A98">
        <w:t>Config</w:t>
      </w:r>
      <w:proofErr w:type="spellEnd"/>
      <w:r w:rsidRPr="00D12A98">
        <w:t xml:space="preserve"> set #2) in the SN-initiated procedure. Combination of </w:t>
      </w:r>
      <w:proofErr w:type="spellStart"/>
      <w:r w:rsidRPr="00D12A98">
        <w:t>Config</w:t>
      </w:r>
      <w:proofErr w:type="spellEnd"/>
      <w:r w:rsidRPr="00D12A98">
        <w:t xml:space="preserve"> set #1 and </w:t>
      </w:r>
      <w:proofErr w:type="spellStart"/>
      <w:r w:rsidRPr="00D12A98">
        <w:t>Config</w:t>
      </w:r>
      <w:proofErr w:type="spellEnd"/>
      <w:r w:rsidRPr="00D12A98">
        <w:t xml:space="preserve"> set #2 is </w:t>
      </w:r>
      <w:proofErr w:type="spellStart"/>
      <w:r w:rsidRPr="00D12A98">
        <w:t>Config</w:t>
      </w:r>
      <w:proofErr w:type="spellEnd"/>
      <w:r w:rsidRPr="00D12A98">
        <w:t xml:space="preserve"> set #3 (i.e. </w:t>
      </w:r>
      <w:proofErr w:type="spellStart"/>
      <w:r w:rsidRPr="00D12A98">
        <w:t>Config</w:t>
      </w:r>
      <w:proofErr w:type="spellEnd"/>
      <w:r w:rsidRPr="00D12A98">
        <w:t xml:space="preserve"> set #2 overrides some of </w:t>
      </w:r>
      <w:proofErr w:type="spellStart"/>
      <w:r w:rsidRPr="00D12A98">
        <w:t>Config</w:t>
      </w:r>
      <w:proofErr w:type="spellEnd"/>
      <w:r w:rsidRPr="00D12A98">
        <w:t xml:space="preserve"> set #1)</w:t>
      </w:r>
    </w:p>
    <w:p w14:paraId="4940E036" w14:textId="77777777" w:rsidR="00DC0D8D" w:rsidRPr="00D12A98" w:rsidRDefault="00DC0D8D" w:rsidP="00DC0D8D">
      <w:pPr>
        <w:pStyle w:val="BodyText"/>
      </w:pPr>
    </w:p>
    <w:p w14:paraId="57FAE255" w14:textId="77777777" w:rsidR="00DC0D8D" w:rsidRPr="00D12A98" w:rsidRDefault="00DC0D8D" w:rsidP="00DC0D8D">
      <w:pPr>
        <w:pStyle w:val="BodyText"/>
      </w:pPr>
      <w:r w:rsidRPr="00D12A98">
        <w:rPr>
          <w:i/>
          <w:iCs/>
          <w:u w:val="single"/>
        </w:rPr>
        <w:t>Proposal 1</w:t>
      </w:r>
      <w:r w:rsidRPr="00D12A98">
        <w:t xml:space="preserve">: For the given scenario considered along with the example, MN shall assume the </w:t>
      </w:r>
      <w:proofErr w:type="spellStart"/>
      <w:r w:rsidRPr="00D12A98">
        <w:rPr>
          <w:rStyle w:val="Strong"/>
          <w:u w:val="single"/>
        </w:rPr>
        <w:t>Config</w:t>
      </w:r>
      <w:proofErr w:type="spellEnd"/>
      <w:r w:rsidRPr="00D12A98">
        <w:rPr>
          <w:rStyle w:val="Strong"/>
          <w:u w:val="single"/>
        </w:rPr>
        <w:t xml:space="preserve"> set #3</w:t>
      </w:r>
      <w:r w:rsidRPr="00D12A98">
        <w:t xml:space="preserve"> as the latest configuration for the SN (and not </w:t>
      </w:r>
      <w:proofErr w:type="spellStart"/>
      <w:r w:rsidRPr="00D12A98">
        <w:rPr>
          <w:rStyle w:val="Strong"/>
          <w:u w:val="single"/>
        </w:rPr>
        <w:t>Config</w:t>
      </w:r>
      <w:proofErr w:type="spellEnd"/>
      <w:r w:rsidRPr="00D12A98">
        <w:rPr>
          <w:rStyle w:val="Strong"/>
          <w:u w:val="single"/>
        </w:rPr>
        <w:t xml:space="preserve"> set #1)</w:t>
      </w:r>
      <w:r w:rsidRPr="00D12A98">
        <w:t>.</w:t>
      </w:r>
    </w:p>
    <w:p w14:paraId="4EC9C1BA" w14:textId="77777777" w:rsidR="00DC0D8D" w:rsidRPr="00D12A98" w:rsidRDefault="00DC0D8D" w:rsidP="00DC0D8D">
      <w:pPr>
        <w:pStyle w:val="BodyText"/>
      </w:pPr>
      <w:r w:rsidRPr="00D12A98">
        <w:rPr>
          <w:i/>
          <w:iCs/>
          <w:u w:val="single"/>
        </w:rPr>
        <w:t>Proposal 2</w:t>
      </w:r>
      <w:r w:rsidRPr="00D12A98">
        <w:t xml:space="preserve">: The MN may (i.e. is allowed but not required to) include </w:t>
      </w:r>
      <w:proofErr w:type="spellStart"/>
      <w:r w:rsidRPr="00D12A98">
        <w:rPr>
          <w:i/>
          <w:iCs/>
        </w:rPr>
        <w:t>configRestrictInfo</w:t>
      </w:r>
      <w:proofErr w:type="spellEnd"/>
      <w:r w:rsidRPr="00D12A98">
        <w:t xml:space="preserve"> in a </w:t>
      </w:r>
      <w:proofErr w:type="spellStart"/>
      <w:r w:rsidRPr="00D12A98">
        <w:t>SgNB</w:t>
      </w:r>
      <w:proofErr w:type="spellEnd"/>
      <w:r w:rsidRPr="00D12A98">
        <w:t xml:space="preserve"> Modification Request procedure during an ongoing SN triggered Modification procedure.</w:t>
      </w:r>
    </w:p>
    <w:p w14:paraId="2D19D729" w14:textId="77777777" w:rsidR="00DC0D8D" w:rsidRPr="00D12A98" w:rsidRDefault="00DC0D8D" w:rsidP="00DC0D8D">
      <w:pPr>
        <w:pStyle w:val="BodyText"/>
      </w:pPr>
      <w:r w:rsidRPr="00D12A98">
        <w:rPr>
          <w:i/>
          <w:iCs/>
          <w:u w:val="single"/>
        </w:rPr>
        <w:t>Proposal 3</w:t>
      </w:r>
      <w:r w:rsidRPr="00D12A98">
        <w:t xml:space="preserve">: In the given scenario, the MN shall echo the same values in </w:t>
      </w:r>
      <w:proofErr w:type="spellStart"/>
      <w:r w:rsidRPr="00D12A98">
        <w:rPr>
          <w:i/>
          <w:iCs/>
        </w:rPr>
        <w:t>configRestrictInfo</w:t>
      </w:r>
      <w:proofErr w:type="spellEnd"/>
      <w:r w:rsidRPr="00D12A98">
        <w:rPr>
          <w:i/>
          <w:iCs/>
        </w:rPr>
        <w:t xml:space="preserve"> </w:t>
      </w:r>
      <w:r w:rsidRPr="00D12A98">
        <w:t xml:space="preserve">given by </w:t>
      </w:r>
      <w:proofErr w:type="spellStart"/>
      <w:r w:rsidRPr="00D12A98">
        <w:rPr>
          <w:rStyle w:val="Strong"/>
          <w:u w:val="single"/>
        </w:rPr>
        <w:t>Config</w:t>
      </w:r>
      <w:proofErr w:type="spellEnd"/>
      <w:r w:rsidRPr="00D12A98">
        <w:rPr>
          <w:rStyle w:val="Strong"/>
          <w:u w:val="single"/>
        </w:rPr>
        <w:t xml:space="preserve"> set #3</w:t>
      </w:r>
      <w:r w:rsidRPr="00D12A98">
        <w:rPr>
          <w:i/>
          <w:iCs/>
        </w:rPr>
        <w:t>.</w:t>
      </w:r>
    </w:p>
    <w:p w14:paraId="53600A86" w14:textId="77777777" w:rsidR="00DC0D8D" w:rsidRPr="00D12A98" w:rsidRDefault="00DC0D8D" w:rsidP="00DC0D8D">
      <w:pPr>
        <w:pStyle w:val="BodyText"/>
      </w:pPr>
      <w:r w:rsidRPr="00D12A98">
        <w:rPr>
          <w:i/>
          <w:iCs/>
          <w:u w:val="single"/>
        </w:rPr>
        <w:t>Proposal 4</w:t>
      </w:r>
      <w:r w:rsidRPr="00D12A98">
        <w:t xml:space="preserve">: If the given scenario, the receipt of SN Modification Request without the </w:t>
      </w:r>
      <w:proofErr w:type="spellStart"/>
      <w:r w:rsidRPr="00D12A98">
        <w:rPr>
          <w:i/>
          <w:iCs/>
        </w:rPr>
        <w:t>configRestrictInfo</w:t>
      </w:r>
      <w:proofErr w:type="spellEnd"/>
      <w:r w:rsidRPr="00D12A98">
        <w:rPr>
          <w:i/>
          <w:iCs/>
        </w:rPr>
        <w:t xml:space="preserve"> </w:t>
      </w:r>
      <w:r w:rsidRPr="00D12A98">
        <w:t xml:space="preserve">implies the SN also assumes </w:t>
      </w:r>
      <w:proofErr w:type="spellStart"/>
      <w:r w:rsidRPr="00D12A98">
        <w:rPr>
          <w:rStyle w:val="Strong"/>
          <w:u w:val="single"/>
        </w:rPr>
        <w:t>Config</w:t>
      </w:r>
      <w:proofErr w:type="spellEnd"/>
      <w:r w:rsidRPr="00D12A98">
        <w:rPr>
          <w:rStyle w:val="Strong"/>
          <w:u w:val="single"/>
        </w:rPr>
        <w:t xml:space="preserve"> set #3</w:t>
      </w:r>
      <w:r w:rsidRPr="00D12A98">
        <w:t xml:space="preserve"> as the latest configuration for the SN.</w:t>
      </w:r>
    </w:p>
    <w:p w14:paraId="26808D39" w14:textId="77777777" w:rsidR="00DC0D8D" w:rsidRPr="00D12A98" w:rsidRDefault="00DC0D8D" w:rsidP="00DC0D8D">
      <w:pPr>
        <w:pStyle w:val="BodyText"/>
      </w:pPr>
      <w:r w:rsidRPr="00D12A98">
        <w:rPr>
          <w:i/>
          <w:iCs/>
          <w:u w:val="single"/>
        </w:rPr>
        <w:t>Proposal 5</w:t>
      </w:r>
      <w:r w:rsidRPr="00D12A98">
        <w:t xml:space="preserve">: In the given scenario, if the MN sends the SN Modification Reject the SN considers </w:t>
      </w:r>
      <w:proofErr w:type="spellStart"/>
      <w:r w:rsidRPr="00D12A98">
        <w:rPr>
          <w:rStyle w:val="Strong"/>
          <w:u w:val="single"/>
        </w:rPr>
        <w:t>Config</w:t>
      </w:r>
      <w:proofErr w:type="spellEnd"/>
      <w:r w:rsidRPr="00D12A98">
        <w:rPr>
          <w:rStyle w:val="Strong"/>
          <w:u w:val="single"/>
        </w:rPr>
        <w:t xml:space="preserve"> set #1</w:t>
      </w:r>
      <w:r w:rsidRPr="00D12A98">
        <w:t xml:space="preserve"> as the latest configuration for the SN.</w:t>
      </w:r>
    </w:p>
    <w:p w14:paraId="7B95C3DD" w14:textId="3B87DEEF" w:rsidR="00DC0D8D" w:rsidRPr="00D12A98" w:rsidRDefault="00DC0D8D" w:rsidP="00950490">
      <w:pPr>
        <w:pStyle w:val="BodyText"/>
      </w:pPr>
    </w:p>
    <w:p w14:paraId="66805528" w14:textId="7204183E" w:rsidR="00DC0D8D" w:rsidRPr="00D12A98" w:rsidRDefault="00DC0D8D" w:rsidP="00950490">
      <w:pPr>
        <w:pStyle w:val="BodyText"/>
      </w:pPr>
      <w:r w:rsidRPr="00D12A98">
        <w:rPr>
          <w:b/>
          <w:bCs/>
        </w:rPr>
        <w:t>Question 1</w:t>
      </w:r>
      <w:r w:rsidRPr="00D12A98">
        <w:t xml:space="preserve">: Do companies agree with the proposals in </w:t>
      </w:r>
      <w:hyperlink r:id="rId14" w:history="1">
        <w:r w:rsidRPr="00D12A98">
          <w:rPr>
            <w:rStyle w:val="Hyperlink"/>
          </w:rPr>
          <w:t>R2-2102768</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702049" w:rsidRPr="00D12A98" w14:paraId="38ECD357" w14:textId="77777777" w:rsidTr="005F590D">
        <w:trPr>
          <w:trHeight w:val="359"/>
        </w:trPr>
        <w:tc>
          <w:tcPr>
            <w:tcW w:w="1068" w:type="pct"/>
            <w:shd w:val="clear" w:color="auto" w:fill="00B0F0"/>
          </w:tcPr>
          <w:p w14:paraId="37CB6467" w14:textId="48B31FF9" w:rsidR="00702049" w:rsidRPr="00D12A98" w:rsidRDefault="00702049"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058377E" w14:textId="19A0D755"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7FC2F906" w14:textId="2222E92D" w:rsidR="00702049" w:rsidRPr="00D12A98" w:rsidRDefault="00702049"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10D79146" w14:textId="26BC460D" w:rsidR="00702049" w:rsidRPr="00D12A98" w:rsidRDefault="00702049" w:rsidP="00F61A81">
            <w:pPr>
              <w:pStyle w:val="BodyText"/>
              <w:jc w:val="center"/>
              <w:rPr>
                <w:color w:val="000000" w:themeColor="text1"/>
                <w:lang w:val="en-GB"/>
              </w:rPr>
            </w:pPr>
            <w:r w:rsidRPr="00D12A98">
              <w:rPr>
                <w:color w:val="000000" w:themeColor="text1"/>
                <w:lang w:val="en-GB"/>
              </w:rPr>
              <w:t>Comments</w:t>
            </w:r>
          </w:p>
        </w:tc>
      </w:tr>
      <w:tr w:rsidR="001D2BC1" w:rsidRPr="00D12A98" w14:paraId="755AA48A" w14:textId="77777777" w:rsidTr="005F590D">
        <w:trPr>
          <w:trHeight w:val="417"/>
        </w:trPr>
        <w:tc>
          <w:tcPr>
            <w:tcW w:w="1068" w:type="pct"/>
          </w:tcPr>
          <w:p w14:paraId="7074912F" w14:textId="784B1C2D" w:rsidR="001D2BC1" w:rsidRPr="00D12A98" w:rsidRDefault="001D2BC1" w:rsidP="001D2BC1">
            <w:pPr>
              <w:rPr>
                <w:rFonts w:ascii="Arial" w:hAnsi="Arial" w:cs="Arial"/>
                <w:lang w:val="en-GB"/>
              </w:rPr>
            </w:pPr>
            <w:r>
              <w:rPr>
                <w:rFonts w:ascii="Arial" w:hAnsi="Arial" w:cs="Arial"/>
              </w:rPr>
              <w:t>Nokia</w:t>
            </w:r>
          </w:p>
        </w:tc>
        <w:tc>
          <w:tcPr>
            <w:tcW w:w="843" w:type="pct"/>
          </w:tcPr>
          <w:p w14:paraId="07AC968F" w14:textId="7484D87D" w:rsidR="001D2BC1" w:rsidRPr="00D12A98" w:rsidRDefault="001D2BC1" w:rsidP="001D2BC1">
            <w:pPr>
              <w:rPr>
                <w:rFonts w:ascii="Arial" w:hAnsi="Arial" w:cs="Arial"/>
                <w:lang w:val="en-GB"/>
              </w:rPr>
            </w:pPr>
            <w:r>
              <w:rPr>
                <w:rFonts w:ascii="Arial" w:hAnsi="Arial" w:cs="Arial"/>
              </w:rPr>
              <w:t>Yes</w:t>
            </w:r>
          </w:p>
        </w:tc>
        <w:tc>
          <w:tcPr>
            <w:tcW w:w="3089" w:type="pct"/>
          </w:tcPr>
          <w:p w14:paraId="42F2BD72" w14:textId="27723437" w:rsidR="001D2BC1" w:rsidRPr="00D12A98" w:rsidRDefault="001D2BC1" w:rsidP="001D2BC1">
            <w:pPr>
              <w:rPr>
                <w:rFonts w:ascii="Arial" w:hAnsi="Arial" w:cs="Arial"/>
                <w:lang w:val="en-GB"/>
              </w:rPr>
            </w:pPr>
            <w:r>
              <w:rPr>
                <w:rFonts w:ascii="Arial" w:hAnsi="Arial" w:cs="Arial"/>
              </w:rPr>
              <w:t>As proponent we would like to find an answer to the discussion from last meeting to avoid IODT issue as at least HW and ZTE had very different interpretations of the specification.</w:t>
            </w:r>
          </w:p>
        </w:tc>
      </w:tr>
      <w:tr w:rsidR="005F590D" w:rsidRPr="00D12A98" w14:paraId="0E611DDE" w14:textId="77777777" w:rsidTr="005F590D">
        <w:trPr>
          <w:trHeight w:val="417"/>
        </w:trPr>
        <w:tc>
          <w:tcPr>
            <w:tcW w:w="1068" w:type="pct"/>
          </w:tcPr>
          <w:p w14:paraId="31673214" w14:textId="70915B6B"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136D05B8" w14:textId="77777777" w:rsidR="005F590D" w:rsidRDefault="005F590D" w:rsidP="005F590D">
            <w:pPr>
              <w:rPr>
                <w:rFonts w:ascii="Arial" w:hAnsi="Arial" w:cs="Arial"/>
                <w:lang w:val="en-GB"/>
              </w:rPr>
            </w:pPr>
            <w:r>
              <w:rPr>
                <w:rFonts w:ascii="Arial" w:hAnsi="Arial" w:cs="Arial"/>
                <w:lang w:val="en-GB"/>
              </w:rPr>
              <w:t>Agree to P1, P5</w:t>
            </w:r>
          </w:p>
          <w:p w14:paraId="648BD48A" w14:textId="58812268" w:rsidR="005F590D" w:rsidRPr="00D12A98" w:rsidRDefault="005F590D" w:rsidP="005F590D">
            <w:pPr>
              <w:rPr>
                <w:rFonts w:ascii="Arial" w:hAnsi="Arial" w:cs="Arial"/>
                <w:lang w:val="en-GB"/>
              </w:rPr>
            </w:pPr>
            <w:r>
              <w:rPr>
                <w:rFonts w:ascii="Arial" w:hAnsi="Arial" w:cs="Arial"/>
                <w:lang w:val="en-GB"/>
              </w:rPr>
              <w:t xml:space="preserve">uncertain </w:t>
            </w:r>
            <w:r>
              <w:rPr>
                <w:rFonts w:ascii="Arial" w:hAnsi="Arial" w:cs="Arial"/>
                <w:lang w:val="en-GB"/>
              </w:rPr>
              <w:lastRenderedPageBreak/>
              <w:t>about P2~4</w:t>
            </w:r>
          </w:p>
        </w:tc>
        <w:tc>
          <w:tcPr>
            <w:tcW w:w="3089" w:type="pct"/>
          </w:tcPr>
          <w:p w14:paraId="6D11E351" w14:textId="77777777" w:rsidR="005F590D" w:rsidRDefault="005F590D" w:rsidP="005F590D">
            <w:pPr>
              <w:rPr>
                <w:rFonts w:ascii="Arial" w:hAnsi="Arial" w:cs="Arial"/>
                <w:lang w:val="en-GB"/>
              </w:rPr>
            </w:pPr>
            <w:r>
              <w:rPr>
                <w:rFonts w:ascii="Arial" w:hAnsi="Arial" w:cs="Arial"/>
                <w:lang w:val="en-GB"/>
              </w:rPr>
              <w:lastRenderedPageBreak/>
              <w:t xml:space="preserve">We understand the idea is almost aligned with our proposal in R2-2103027. That MN can echo </w:t>
            </w:r>
            <w:proofErr w:type="spellStart"/>
            <w:r w:rsidRPr="00961F2A">
              <w:rPr>
                <w:rFonts w:ascii="Arial" w:hAnsi="Arial" w:cs="Arial"/>
                <w:i/>
                <w:lang w:val="en-GB"/>
              </w:rPr>
              <w:t>configRestrictInfo</w:t>
            </w:r>
            <w:proofErr w:type="spellEnd"/>
            <w:r>
              <w:rPr>
                <w:rFonts w:ascii="Arial" w:hAnsi="Arial" w:cs="Arial"/>
                <w:lang w:val="en-GB"/>
              </w:rPr>
              <w:t xml:space="preserve"> to SN if MN accepts the request. But it </w:t>
            </w:r>
            <w:r>
              <w:rPr>
                <w:rFonts w:ascii="Arial" w:hAnsi="Arial" w:cs="Arial"/>
                <w:lang w:val="en-GB"/>
              </w:rPr>
              <w:lastRenderedPageBreak/>
              <w:t xml:space="preserve">does not mean MN must trigger SN Modification Request during an ongoing SN triggered </w:t>
            </w:r>
            <w:proofErr w:type="spellStart"/>
            <w:r>
              <w:rPr>
                <w:rFonts w:ascii="Arial" w:hAnsi="Arial" w:cs="Arial"/>
                <w:lang w:val="en-GB"/>
              </w:rPr>
              <w:t>Modfication</w:t>
            </w:r>
            <w:proofErr w:type="spellEnd"/>
            <w:r>
              <w:rPr>
                <w:rFonts w:ascii="Arial" w:hAnsi="Arial" w:cs="Arial"/>
                <w:lang w:val="en-GB"/>
              </w:rPr>
              <w:t xml:space="preserve"> procedure. I.e. MN can do it when it sends first </w:t>
            </w:r>
            <w:r w:rsidRPr="00961F2A">
              <w:rPr>
                <w:rFonts w:ascii="Arial" w:hAnsi="Arial" w:cs="Arial"/>
                <w:i/>
                <w:lang w:val="en-GB"/>
              </w:rPr>
              <w:t>CG-</w:t>
            </w:r>
            <w:proofErr w:type="spellStart"/>
            <w:r w:rsidRPr="00961F2A">
              <w:rPr>
                <w:rFonts w:ascii="Arial" w:hAnsi="Arial" w:cs="Arial"/>
                <w:i/>
                <w:lang w:val="en-GB"/>
              </w:rPr>
              <w:t>ConfigInfo</w:t>
            </w:r>
            <w:proofErr w:type="spellEnd"/>
            <w:r>
              <w:rPr>
                <w:rFonts w:ascii="Arial" w:hAnsi="Arial" w:cs="Arial"/>
                <w:lang w:val="en-GB"/>
              </w:rPr>
              <w:t xml:space="preserve"> to SN later on. </w:t>
            </w:r>
          </w:p>
          <w:p w14:paraId="624A9E13" w14:textId="77777777" w:rsidR="005F590D" w:rsidRDefault="005F590D" w:rsidP="005F590D">
            <w:pPr>
              <w:rPr>
                <w:rFonts w:ascii="Arial" w:hAnsi="Arial" w:cs="Arial"/>
                <w:lang w:val="en-GB"/>
              </w:rPr>
            </w:pPr>
            <w:r>
              <w:rPr>
                <w:rFonts w:ascii="Arial" w:hAnsi="Arial" w:cs="Arial"/>
                <w:lang w:val="en-GB"/>
              </w:rPr>
              <w:t xml:space="preserve">But the proposal is a bit unclear to us, for example </w:t>
            </w:r>
          </w:p>
          <w:p w14:paraId="639F1E49" w14:textId="77777777" w:rsidR="005F590D" w:rsidRDefault="005F590D" w:rsidP="005F590D">
            <w:pPr>
              <w:pStyle w:val="ListParagraph"/>
              <w:numPr>
                <w:ilvl w:val="0"/>
                <w:numId w:val="34"/>
              </w:numPr>
              <w:rPr>
                <w:rFonts w:ascii="Arial" w:hAnsi="Arial" w:cs="Arial"/>
                <w:lang w:val="de-DE"/>
              </w:rPr>
            </w:pPr>
            <w:r>
              <w:rPr>
                <w:rFonts w:ascii="Arial" w:hAnsi="Arial" w:cs="Arial"/>
                <w:lang w:val="de-DE"/>
              </w:rPr>
              <w:t>P2 seems to be contradict to P3, one is “may“, the other is “shall“?</w:t>
            </w:r>
          </w:p>
          <w:p w14:paraId="6A59B91F" w14:textId="77777777" w:rsidR="005F590D" w:rsidRDefault="005F590D" w:rsidP="005F590D">
            <w:pPr>
              <w:pStyle w:val="ListParagraph"/>
              <w:numPr>
                <w:ilvl w:val="0"/>
                <w:numId w:val="34"/>
              </w:numPr>
              <w:rPr>
                <w:rFonts w:ascii="Arial" w:hAnsi="Arial" w:cs="Arial"/>
                <w:lang w:val="de-DE"/>
              </w:rPr>
            </w:pPr>
            <w:r>
              <w:rPr>
                <w:rFonts w:ascii="Arial" w:hAnsi="Arial" w:cs="Arial"/>
                <w:lang w:val="de-DE"/>
              </w:rPr>
              <w:t>We are not sure whether approval of P4 means we need to update the general principle described in section 11.2.3? We prefer not to modify the principle, as it may cause other unpredicted problems.</w:t>
            </w:r>
          </w:p>
          <w:p w14:paraId="5EF8EB20" w14:textId="0F1FDBF7" w:rsidR="005F590D" w:rsidRPr="00D12A98" w:rsidRDefault="005F590D" w:rsidP="005F590D">
            <w:pPr>
              <w:rPr>
                <w:rFonts w:ascii="Arial" w:hAnsi="Arial" w:cs="Arial"/>
                <w:lang w:val="en-GB"/>
              </w:rPr>
            </w:pPr>
            <w:r>
              <w:rPr>
                <w:rFonts w:ascii="Arial" w:hAnsi="Arial" w:cs="Arial"/>
              </w:rPr>
              <w:t xml:space="preserve">In addition, as we pointed out in our paper, for BC coordination, SN can only request </w:t>
            </w:r>
            <w:r w:rsidRPr="00961F2A">
              <w:rPr>
                <w:rFonts w:ascii="Arial" w:hAnsi="Arial" w:cs="Arial"/>
                <w:u w:val="single"/>
              </w:rPr>
              <w:t>one</w:t>
            </w:r>
            <w:r>
              <w:rPr>
                <w:rFonts w:ascii="Arial" w:hAnsi="Arial" w:cs="Arial"/>
              </w:rPr>
              <w:t xml:space="preserve"> BC in configRestrictModReq, we need to be clear what’s Config set #3 really is when MN accepts the request. (e.g. C-&gt;C1, or C-&gt; C+C1).</w:t>
            </w:r>
          </w:p>
        </w:tc>
      </w:tr>
      <w:tr w:rsidR="008101C7" w:rsidRPr="00D12A98" w14:paraId="7E110D4F" w14:textId="77777777" w:rsidTr="005F590D">
        <w:trPr>
          <w:trHeight w:val="417"/>
        </w:trPr>
        <w:tc>
          <w:tcPr>
            <w:tcW w:w="1068" w:type="pct"/>
          </w:tcPr>
          <w:p w14:paraId="53875BF7" w14:textId="7A507CDD" w:rsidR="008101C7" w:rsidRDefault="008101C7" w:rsidP="005F590D">
            <w:pPr>
              <w:rPr>
                <w:rFonts w:ascii="Arial" w:hAnsi="Arial" w:cs="Arial"/>
              </w:rPr>
            </w:pPr>
            <w:r>
              <w:rPr>
                <w:rFonts w:ascii="Arial" w:hAnsi="Arial" w:cs="Arial"/>
              </w:rPr>
              <w:lastRenderedPageBreak/>
              <w:t>Samsung</w:t>
            </w:r>
          </w:p>
        </w:tc>
        <w:tc>
          <w:tcPr>
            <w:tcW w:w="843" w:type="pct"/>
          </w:tcPr>
          <w:p w14:paraId="0ADFFBC9" w14:textId="7CD31CD9" w:rsidR="008101C7" w:rsidRDefault="008101C7" w:rsidP="005F590D">
            <w:pPr>
              <w:rPr>
                <w:rFonts w:ascii="Arial" w:hAnsi="Arial" w:cs="Arial"/>
              </w:rPr>
            </w:pPr>
            <w:r>
              <w:rPr>
                <w:rFonts w:ascii="Arial" w:hAnsi="Arial" w:cs="Arial"/>
              </w:rPr>
              <w:t>Not sure</w:t>
            </w:r>
          </w:p>
        </w:tc>
        <w:tc>
          <w:tcPr>
            <w:tcW w:w="3089" w:type="pct"/>
          </w:tcPr>
          <w:p w14:paraId="4A06A6B2" w14:textId="6C2F3C9E" w:rsidR="008101C7" w:rsidRDefault="008101C7" w:rsidP="0052623C">
            <w:pPr>
              <w:rPr>
                <w:rFonts w:ascii="Arial" w:hAnsi="Arial" w:cs="Arial"/>
              </w:rPr>
            </w:pPr>
            <w:r>
              <w:rPr>
                <w:rFonts w:ascii="Arial" w:hAnsi="Arial" w:cs="Arial"/>
              </w:rPr>
              <w:t xml:space="preserve">We think that at least for the case SN </w:t>
            </w:r>
            <w:r w:rsidRPr="009504BC">
              <w:rPr>
                <w:rFonts w:ascii="Arial" w:hAnsi="Arial" w:cs="Arial"/>
              </w:rPr>
              <w:t>re-negotiat</w:t>
            </w:r>
            <w:r>
              <w:rPr>
                <w:rFonts w:ascii="Arial" w:hAnsi="Arial" w:cs="Arial"/>
              </w:rPr>
              <w:t>es the</w:t>
            </w:r>
            <w:r w:rsidRPr="009504BC">
              <w:rPr>
                <w:rFonts w:ascii="Arial" w:hAnsi="Arial" w:cs="Arial"/>
              </w:rPr>
              <w:t xml:space="preserve"> BC</w:t>
            </w:r>
            <w:r>
              <w:rPr>
                <w:rFonts w:ascii="Arial" w:hAnsi="Arial" w:cs="Arial"/>
              </w:rPr>
              <w:t>/ feature set</w:t>
            </w:r>
            <w:r w:rsidRPr="009504BC">
              <w:rPr>
                <w:rFonts w:ascii="Arial" w:hAnsi="Arial" w:cs="Arial"/>
              </w:rPr>
              <w:t xml:space="preserve">s, </w:t>
            </w:r>
            <w:r>
              <w:rPr>
                <w:rFonts w:ascii="Arial" w:hAnsi="Arial" w:cs="Arial"/>
              </w:rPr>
              <w:t>an explicit response from MN</w:t>
            </w:r>
            <w:r w:rsidRPr="009504BC">
              <w:rPr>
                <w:rFonts w:ascii="Arial" w:hAnsi="Arial" w:cs="Arial"/>
              </w:rPr>
              <w:t xml:space="preserve"> </w:t>
            </w:r>
            <w:r>
              <w:rPr>
                <w:rFonts w:ascii="Arial" w:hAnsi="Arial" w:cs="Arial"/>
              </w:rPr>
              <w:t xml:space="preserve">is required as stated in </w:t>
            </w:r>
            <w:r w:rsidRPr="009504BC">
              <w:rPr>
                <w:rFonts w:ascii="Arial" w:hAnsi="Arial" w:cs="Arial"/>
              </w:rPr>
              <w:t xml:space="preserve">R2-2103027. </w:t>
            </w:r>
            <w:r>
              <w:rPr>
                <w:rFonts w:ascii="Arial" w:hAnsi="Arial" w:cs="Arial"/>
              </w:rPr>
              <w:t xml:space="preserve">If we anyhow have cases requiring explicit confirmation, we wonder if we should also have </w:t>
            </w:r>
            <w:r w:rsidRPr="009504BC">
              <w:rPr>
                <w:rFonts w:ascii="Arial" w:hAnsi="Arial" w:cs="Arial"/>
              </w:rPr>
              <w:t>the option of accept with</w:t>
            </w:r>
            <w:r>
              <w:rPr>
                <w:rFonts w:ascii="Arial" w:hAnsi="Arial" w:cs="Arial"/>
              </w:rPr>
              <w:t>out</w:t>
            </w:r>
            <w:r w:rsidRPr="009504BC">
              <w:rPr>
                <w:rFonts w:ascii="Arial" w:hAnsi="Arial" w:cs="Arial"/>
              </w:rPr>
              <w:t xml:space="preserve"> </w:t>
            </w:r>
            <w:r>
              <w:rPr>
                <w:rFonts w:ascii="Arial" w:hAnsi="Arial" w:cs="Arial"/>
              </w:rPr>
              <w:t xml:space="preserve">explicit </w:t>
            </w:r>
            <w:r w:rsidRPr="009504BC">
              <w:rPr>
                <w:rFonts w:ascii="Arial" w:hAnsi="Arial" w:cs="Arial"/>
              </w:rPr>
              <w:t>confirm</w:t>
            </w:r>
            <w:r>
              <w:rPr>
                <w:rFonts w:ascii="Arial" w:hAnsi="Arial" w:cs="Arial"/>
              </w:rPr>
              <w:t>.</w:t>
            </w:r>
          </w:p>
          <w:p w14:paraId="4DCAF475" w14:textId="7C35C9DC" w:rsidR="008101C7" w:rsidRDefault="008101C7" w:rsidP="005F590D">
            <w:pPr>
              <w:rPr>
                <w:rFonts w:ascii="Arial" w:hAnsi="Arial" w:cs="Arial"/>
              </w:rPr>
            </w:pPr>
            <w:r>
              <w:rPr>
                <w:rFonts w:ascii="Arial" w:hAnsi="Arial" w:cs="Arial"/>
              </w:rPr>
              <w:t xml:space="preserve">Note that although delta signalling is supported, </w:t>
            </w:r>
            <w:r w:rsidRPr="009504BC">
              <w:rPr>
                <w:rFonts w:ascii="Arial" w:hAnsi="Arial" w:cs="Arial"/>
              </w:rPr>
              <w:t xml:space="preserve">MN </w:t>
            </w:r>
            <w:r>
              <w:rPr>
                <w:rFonts w:ascii="Arial" w:hAnsi="Arial" w:cs="Arial"/>
              </w:rPr>
              <w:t xml:space="preserve">has the option to </w:t>
            </w:r>
            <w:r w:rsidRPr="009504BC">
              <w:rPr>
                <w:rFonts w:ascii="Arial" w:hAnsi="Arial" w:cs="Arial"/>
              </w:rPr>
              <w:t xml:space="preserve">use full signaling </w:t>
            </w:r>
            <w:r>
              <w:rPr>
                <w:rFonts w:ascii="Arial" w:hAnsi="Arial" w:cs="Arial"/>
              </w:rPr>
              <w:t>(e.g. if needed to resolve potential ambiguity)</w:t>
            </w:r>
          </w:p>
        </w:tc>
      </w:tr>
      <w:tr w:rsidR="008101C7" w:rsidRPr="00D12A98" w14:paraId="09B27EAA" w14:textId="77777777" w:rsidTr="005F590D">
        <w:trPr>
          <w:trHeight w:val="417"/>
        </w:trPr>
        <w:tc>
          <w:tcPr>
            <w:tcW w:w="1068" w:type="pct"/>
          </w:tcPr>
          <w:p w14:paraId="3EC38F10" w14:textId="77777777" w:rsidR="008101C7" w:rsidRPr="00D12A98" w:rsidRDefault="008101C7" w:rsidP="001D2BC1">
            <w:pPr>
              <w:rPr>
                <w:rFonts w:ascii="Arial" w:hAnsi="Arial" w:cs="Arial"/>
                <w:lang w:val="en-GB"/>
              </w:rPr>
            </w:pPr>
          </w:p>
        </w:tc>
        <w:tc>
          <w:tcPr>
            <w:tcW w:w="843" w:type="pct"/>
          </w:tcPr>
          <w:p w14:paraId="4F2139CC" w14:textId="77777777" w:rsidR="008101C7" w:rsidRPr="00D12A98" w:rsidRDefault="008101C7" w:rsidP="001D2BC1">
            <w:pPr>
              <w:rPr>
                <w:rFonts w:ascii="Arial" w:hAnsi="Arial" w:cs="Arial"/>
                <w:lang w:val="en-GB"/>
              </w:rPr>
            </w:pPr>
          </w:p>
        </w:tc>
        <w:tc>
          <w:tcPr>
            <w:tcW w:w="3089" w:type="pct"/>
          </w:tcPr>
          <w:p w14:paraId="6F54223D" w14:textId="6365B016" w:rsidR="008101C7" w:rsidRPr="00D12A98" w:rsidRDefault="008101C7" w:rsidP="001D2BC1">
            <w:pPr>
              <w:rPr>
                <w:rFonts w:ascii="Arial" w:hAnsi="Arial" w:cs="Arial"/>
                <w:lang w:val="en-GB"/>
              </w:rPr>
            </w:pPr>
          </w:p>
        </w:tc>
      </w:tr>
    </w:tbl>
    <w:p w14:paraId="70976C29" w14:textId="3C48E771" w:rsidR="00702049" w:rsidRPr="00D12A98" w:rsidRDefault="00702049" w:rsidP="00986680"/>
    <w:p w14:paraId="53E3AA99" w14:textId="60149389" w:rsidR="00702049" w:rsidRPr="00D12A98" w:rsidRDefault="00702049" w:rsidP="00986680"/>
    <w:p w14:paraId="106CD473" w14:textId="31B276F1" w:rsidR="00702049" w:rsidRPr="00D12A98" w:rsidRDefault="00702049" w:rsidP="00702049">
      <w:pPr>
        <w:pStyle w:val="Heading3"/>
      </w:pPr>
      <w:r w:rsidRPr="00D12A98">
        <w:t>3.1.2</w:t>
      </w:r>
      <w:r w:rsidRPr="00D12A98">
        <w:tab/>
      </w:r>
      <w:r w:rsidR="00DC0D8D" w:rsidRPr="00D12A98">
        <w:t>Further clarify MN and SN configuration restrictions</w:t>
      </w:r>
    </w:p>
    <w:p w14:paraId="49DE7EEB" w14:textId="5F9E896B" w:rsidR="00DC0D8D" w:rsidRPr="00D12A98" w:rsidRDefault="00FB55B1" w:rsidP="00DC0D8D">
      <w:pPr>
        <w:pStyle w:val="Doc-title"/>
        <w:rPr>
          <w:noProof w:val="0"/>
        </w:rPr>
      </w:pPr>
      <w:hyperlink r:id="rId15" w:history="1">
        <w:r w:rsidR="00DC0D8D" w:rsidRPr="00D12A98">
          <w:rPr>
            <w:rStyle w:val="Hyperlink"/>
            <w:noProof w:val="0"/>
          </w:rPr>
          <w:t>R2-2103027</w:t>
        </w:r>
      </w:hyperlink>
      <w:r w:rsidR="00DC0D8D" w:rsidRPr="00D12A98">
        <w:rPr>
          <w:noProof w:val="0"/>
        </w:rPr>
        <w:tab/>
        <w:t>Further clarify MN and SN configuration restrictions</w:t>
      </w:r>
      <w:r w:rsidR="00DC0D8D" w:rsidRPr="00D12A98">
        <w:rPr>
          <w:noProof w:val="0"/>
        </w:rPr>
        <w:tab/>
        <w:t xml:space="preserve">ZTE Corporation, </w:t>
      </w:r>
      <w:proofErr w:type="spellStart"/>
      <w:r w:rsidR="00DC0D8D" w:rsidRPr="00D12A98">
        <w:rPr>
          <w:noProof w:val="0"/>
        </w:rPr>
        <w:t>Sanechips</w:t>
      </w:r>
      <w:proofErr w:type="spellEnd"/>
      <w:r w:rsidR="00DC0D8D" w:rsidRPr="00D12A98">
        <w:rPr>
          <w:noProof w:val="0"/>
        </w:rPr>
        <w:tab/>
        <w:t>discussion</w:t>
      </w:r>
      <w:r w:rsidR="00DC0D8D" w:rsidRPr="00D12A98">
        <w:rPr>
          <w:noProof w:val="0"/>
        </w:rPr>
        <w:tab/>
        <w:t>Rel-15</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6A07A034" w14:textId="559CB548" w:rsidR="00DC0D8D" w:rsidRPr="00D12A98" w:rsidRDefault="00FB55B1" w:rsidP="00DC0D8D">
      <w:pPr>
        <w:pStyle w:val="Doc-title"/>
        <w:rPr>
          <w:noProof w:val="0"/>
        </w:rPr>
      </w:pPr>
      <w:hyperlink r:id="rId16" w:history="1">
        <w:r w:rsidR="00DC0D8D" w:rsidRPr="00D12A98">
          <w:rPr>
            <w:rStyle w:val="Hyperlink"/>
            <w:noProof w:val="0"/>
          </w:rPr>
          <w:t>R2-2103028</w:t>
        </w:r>
      </w:hyperlink>
      <w:r w:rsidR="00DC0D8D" w:rsidRPr="00D12A98">
        <w:rPr>
          <w:noProof w:val="0"/>
        </w:rPr>
        <w:tab/>
        <w:t>CR on MN and SN configuration restriction coordination</w:t>
      </w:r>
      <w:r w:rsidR="00DC0D8D" w:rsidRPr="00D12A98">
        <w:rPr>
          <w:noProof w:val="0"/>
        </w:rPr>
        <w:tab/>
        <w:t xml:space="preserve">ZTE Corporation, </w:t>
      </w:r>
      <w:proofErr w:type="spellStart"/>
      <w:r w:rsidR="00DC0D8D" w:rsidRPr="00D12A98">
        <w:rPr>
          <w:noProof w:val="0"/>
        </w:rPr>
        <w:t>Sanechips</w:t>
      </w:r>
      <w:proofErr w:type="spellEnd"/>
      <w:r w:rsidR="00DC0D8D" w:rsidRPr="00D12A98">
        <w:rPr>
          <w:noProof w:val="0"/>
        </w:rPr>
        <w:tab/>
        <w:t>CR</w:t>
      </w:r>
      <w:r w:rsidR="00DC0D8D" w:rsidRPr="00D12A98">
        <w:rPr>
          <w:noProof w:val="0"/>
        </w:rPr>
        <w:tab/>
        <w:t>Rel-15</w:t>
      </w:r>
      <w:r w:rsidR="00DC0D8D" w:rsidRPr="00D12A98">
        <w:rPr>
          <w:noProof w:val="0"/>
        </w:rPr>
        <w:tab/>
        <w:t>37.340</w:t>
      </w:r>
      <w:r w:rsidR="00DC0D8D" w:rsidRPr="00D12A98">
        <w:rPr>
          <w:noProof w:val="0"/>
        </w:rPr>
        <w:tab/>
        <w:t>15.12.0</w:t>
      </w:r>
      <w:r w:rsidR="00DC0D8D" w:rsidRPr="00D12A98">
        <w:rPr>
          <w:noProof w:val="0"/>
        </w:rPr>
        <w:tab/>
        <w:t>0255</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4199DA02" w14:textId="1168F199" w:rsidR="00DC0D8D" w:rsidRPr="00D12A98" w:rsidRDefault="00FB55B1" w:rsidP="00DC0D8D">
      <w:pPr>
        <w:pStyle w:val="Doc-title"/>
        <w:rPr>
          <w:noProof w:val="0"/>
        </w:rPr>
      </w:pPr>
      <w:hyperlink r:id="rId17" w:history="1">
        <w:r w:rsidR="00DC0D8D" w:rsidRPr="00D12A98">
          <w:rPr>
            <w:rStyle w:val="Hyperlink"/>
            <w:noProof w:val="0"/>
          </w:rPr>
          <w:t>R2-2103029</w:t>
        </w:r>
      </w:hyperlink>
      <w:r w:rsidR="00DC0D8D" w:rsidRPr="00D12A98">
        <w:rPr>
          <w:noProof w:val="0"/>
        </w:rPr>
        <w:tab/>
        <w:t>CR on MN and SN configuration restriction coordination</w:t>
      </w:r>
      <w:r w:rsidR="00DC0D8D" w:rsidRPr="00D12A98">
        <w:rPr>
          <w:noProof w:val="0"/>
        </w:rPr>
        <w:tab/>
        <w:t xml:space="preserve">ZTE Corporation, </w:t>
      </w:r>
      <w:proofErr w:type="spellStart"/>
      <w:r w:rsidR="00DC0D8D" w:rsidRPr="00D12A98">
        <w:rPr>
          <w:noProof w:val="0"/>
        </w:rPr>
        <w:t>Sanechips</w:t>
      </w:r>
      <w:proofErr w:type="spellEnd"/>
      <w:r w:rsidR="00DC0D8D" w:rsidRPr="00D12A98">
        <w:rPr>
          <w:noProof w:val="0"/>
        </w:rPr>
        <w:tab/>
        <w:t>CR</w:t>
      </w:r>
      <w:r w:rsidR="00DC0D8D" w:rsidRPr="00D12A98">
        <w:rPr>
          <w:noProof w:val="0"/>
        </w:rPr>
        <w:tab/>
        <w:t>Rel-16</w:t>
      </w:r>
      <w:r w:rsidR="00DC0D8D" w:rsidRPr="00D12A98">
        <w:rPr>
          <w:noProof w:val="0"/>
        </w:rPr>
        <w:tab/>
        <w:t>37.340</w:t>
      </w:r>
      <w:r w:rsidR="00DC0D8D" w:rsidRPr="00D12A98">
        <w:rPr>
          <w:noProof w:val="0"/>
        </w:rPr>
        <w:tab/>
        <w:t>16.5.0</w:t>
      </w:r>
      <w:r w:rsidR="00DC0D8D" w:rsidRPr="00D12A98">
        <w:rPr>
          <w:noProof w:val="0"/>
        </w:rPr>
        <w:tab/>
        <w:t>0256</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600AAFF3" w14:textId="77777777" w:rsidR="00DC0D8D" w:rsidRPr="00D12A98" w:rsidRDefault="00DC0D8D" w:rsidP="00DC0D8D">
      <w:pPr>
        <w:pStyle w:val="Doc-text2"/>
        <w:rPr>
          <w:lang w:val="en-GB" w:eastAsia="en-GB"/>
        </w:rPr>
      </w:pPr>
    </w:p>
    <w:p w14:paraId="1EC4E7F7" w14:textId="77777777" w:rsidR="00DC0D8D" w:rsidRPr="00D12A98" w:rsidRDefault="00DC0D8D" w:rsidP="00DC0D8D">
      <w:pPr>
        <w:pStyle w:val="Doc-text2"/>
        <w:rPr>
          <w:lang w:val="en-GB"/>
        </w:rPr>
      </w:pPr>
    </w:p>
    <w:p w14:paraId="4003034C" w14:textId="703CB82D" w:rsidR="00DC0D8D" w:rsidRPr="00D12A98" w:rsidRDefault="00DC0D8D" w:rsidP="00DC0D8D">
      <w:pPr>
        <w:pStyle w:val="BodyText"/>
        <w:rPr>
          <w:lang w:eastAsia="en-GB"/>
        </w:rPr>
      </w:pPr>
      <w:r w:rsidRPr="00D12A98">
        <w:t>One remaining issue is whether MN can include “</w:t>
      </w:r>
      <w:proofErr w:type="spellStart"/>
      <w:r w:rsidRPr="00D12A98">
        <w:t>ConfigRestrictInfo</w:t>
      </w:r>
      <w:proofErr w:type="spellEnd"/>
      <w:r w:rsidRPr="00D12A98">
        <w:t>”, if MN sends SN Modification Request in response to SN Modification Required message. See below figure:</w:t>
      </w:r>
    </w:p>
    <w:p w14:paraId="224CF8DC" w14:textId="77777777" w:rsidR="00950490" w:rsidRPr="00D12A98" w:rsidRDefault="00950490" w:rsidP="00950490">
      <w:pPr>
        <w:pStyle w:val="Doc-text2"/>
        <w:rPr>
          <w:lang w:val="en-GB" w:eastAsia="en-GB"/>
        </w:rPr>
      </w:pPr>
    </w:p>
    <w:p w14:paraId="3F780AC2" w14:textId="29113E49" w:rsidR="00702049" w:rsidRPr="00D12A98" w:rsidRDefault="00900A7C" w:rsidP="00DC0D8D">
      <w:pPr>
        <w:pStyle w:val="BodyText"/>
        <w:jc w:val="center"/>
      </w:pPr>
      <w:r>
        <w:rPr>
          <w:noProof/>
        </w:rPr>
        <w:object w:dxaOrig="6292" w:dyaOrig="2563" w14:anchorId="1ABFB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9pt;height:145.4pt;mso-width-percent:0;mso-height-percent:0;mso-width-percent:0;mso-height-percent:0" o:ole="">
            <v:imagedata r:id="rId18" o:title=""/>
          </v:shape>
          <o:OLEObject Type="Embed" ProgID="Visio.Drawing.11" ShapeID="_x0000_i1025" DrawAspect="Content" ObjectID="_1679835138" r:id="rId19"/>
        </w:object>
      </w:r>
    </w:p>
    <w:p w14:paraId="158F4AD1" w14:textId="168ECD0D" w:rsidR="00DC0D8D" w:rsidRPr="00D12A98" w:rsidRDefault="00DC0D8D" w:rsidP="00DC0D8D">
      <w:pPr>
        <w:pStyle w:val="BodyText"/>
        <w:jc w:val="center"/>
      </w:pPr>
    </w:p>
    <w:p w14:paraId="6EBD0216" w14:textId="77777777" w:rsidR="00DC0D8D" w:rsidRPr="00D12A98" w:rsidRDefault="00DC0D8D" w:rsidP="00DC0D8D">
      <w:pPr>
        <w:pStyle w:val="BodyText"/>
      </w:pPr>
      <w:r w:rsidRPr="00D12A98">
        <w:rPr>
          <w:i/>
          <w:iCs/>
          <w:u w:val="single"/>
        </w:rPr>
        <w:t>Proposal 1</w:t>
      </w:r>
      <w:r w:rsidRPr="00D12A98">
        <w:t xml:space="preserve">: In case SN triggers configuration negotiation (by sending </w:t>
      </w:r>
      <w:proofErr w:type="spellStart"/>
      <w:r w:rsidRPr="00D12A98">
        <w:t>ConfigRestrictModReqSCG</w:t>
      </w:r>
      <w:proofErr w:type="spellEnd"/>
      <w:r w:rsidRPr="00D12A98">
        <w:t xml:space="preserve"> in SN-initiated procedure), MN should:</w:t>
      </w:r>
    </w:p>
    <w:p w14:paraId="640603DF" w14:textId="77777777" w:rsidR="00DC0D8D" w:rsidRPr="00D12A98" w:rsidRDefault="00DC0D8D" w:rsidP="00DC0D8D">
      <w:pPr>
        <w:pStyle w:val="BodyText"/>
        <w:numPr>
          <w:ilvl w:val="0"/>
          <w:numId w:val="27"/>
        </w:numPr>
      </w:pPr>
      <w:r w:rsidRPr="00D12A98">
        <w:t xml:space="preserve">Refuse the SN-initiated modification procedure if MN cannot accept the requested value; </w:t>
      </w:r>
    </w:p>
    <w:p w14:paraId="55CF6D62" w14:textId="77777777" w:rsidR="00DC0D8D" w:rsidRPr="00D12A98" w:rsidRDefault="00DC0D8D" w:rsidP="00DC0D8D">
      <w:pPr>
        <w:pStyle w:val="BodyText"/>
        <w:numPr>
          <w:ilvl w:val="0"/>
          <w:numId w:val="27"/>
        </w:numPr>
      </w:pPr>
      <w:r w:rsidRPr="00D12A98">
        <w:t xml:space="preserve">Confirm the SN-initiated modification procedure, and MN is expected to include </w:t>
      </w:r>
      <w:proofErr w:type="spellStart"/>
      <w:r w:rsidRPr="00D12A98">
        <w:t>ConfigRestrictInfo</w:t>
      </w:r>
      <w:proofErr w:type="spellEnd"/>
      <w:r w:rsidRPr="00D12A98">
        <w:t xml:space="preserve"> (e.g. with update value) if MN sends SN Modification Request including CG-</w:t>
      </w:r>
      <w:proofErr w:type="spellStart"/>
      <w:r w:rsidRPr="00D12A98">
        <w:t>ConfigInfo</w:t>
      </w:r>
      <w:proofErr w:type="spellEnd"/>
      <w:r w:rsidRPr="00D12A98">
        <w:t xml:space="preserve"> (this does not mean MN must trigger SN Modification Request in response to SN Modification Required message). </w:t>
      </w:r>
    </w:p>
    <w:p w14:paraId="7F5D2FFB" w14:textId="77777777" w:rsidR="00DC0D8D" w:rsidRPr="00D12A98" w:rsidRDefault="00DC0D8D" w:rsidP="00DC0D8D">
      <w:pPr>
        <w:pStyle w:val="BodyText"/>
        <w:jc w:val="center"/>
      </w:pPr>
    </w:p>
    <w:p w14:paraId="0F7DC930" w14:textId="47820210" w:rsidR="00DC0D8D" w:rsidRPr="00D12A98" w:rsidRDefault="00DC0D8D" w:rsidP="00950490">
      <w:pPr>
        <w:pStyle w:val="BodyText"/>
      </w:pPr>
      <w:r w:rsidRPr="00D12A98">
        <w:rPr>
          <w:b/>
          <w:bCs/>
        </w:rPr>
        <w:t>Question 2</w:t>
      </w:r>
      <w:r w:rsidRPr="00D12A98">
        <w:t xml:space="preserve">: Do you agree with the proposal in </w:t>
      </w:r>
      <w:hyperlink r:id="rId20" w:history="1">
        <w:r w:rsidRPr="00D12A98">
          <w:rPr>
            <w:rStyle w:val="Hyperlink"/>
          </w:rPr>
          <w:t>R2-2103027</w:t>
        </w:r>
      </w:hyperlink>
      <w:r w:rsidRPr="00D12A98">
        <w:t>?</w:t>
      </w:r>
    </w:p>
    <w:tbl>
      <w:tblPr>
        <w:tblStyle w:val="TableGrid"/>
        <w:tblW w:w="5000" w:type="pct"/>
        <w:tblLook w:val="04A0" w:firstRow="1" w:lastRow="0" w:firstColumn="1" w:lastColumn="0" w:noHBand="0" w:noVBand="1"/>
      </w:tblPr>
      <w:tblGrid>
        <w:gridCol w:w="2105"/>
        <w:gridCol w:w="1662"/>
        <w:gridCol w:w="6088"/>
      </w:tblGrid>
      <w:tr w:rsidR="00702049" w:rsidRPr="00D12A98" w14:paraId="1C32F683" w14:textId="77777777" w:rsidTr="00F61A81">
        <w:trPr>
          <w:trHeight w:val="359"/>
        </w:trPr>
        <w:tc>
          <w:tcPr>
            <w:tcW w:w="1068" w:type="pct"/>
            <w:shd w:val="clear" w:color="auto" w:fill="00B0F0"/>
          </w:tcPr>
          <w:p w14:paraId="2E0BC96F" w14:textId="77777777" w:rsidR="00702049" w:rsidRPr="00D12A98" w:rsidRDefault="00702049"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62675C8" w14:textId="135AFBA7"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153B8583" w14:textId="1A994CDD" w:rsidR="00702049" w:rsidRPr="00D12A98" w:rsidRDefault="00702049"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277DB26E" w14:textId="77777777" w:rsidR="00702049" w:rsidRPr="00D12A98" w:rsidRDefault="00702049" w:rsidP="00F61A81">
            <w:pPr>
              <w:pStyle w:val="BodyText"/>
              <w:jc w:val="center"/>
              <w:rPr>
                <w:color w:val="000000" w:themeColor="text1"/>
                <w:lang w:val="en-GB"/>
              </w:rPr>
            </w:pPr>
            <w:r w:rsidRPr="00D12A98">
              <w:rPr>
                <w:color w:val="000000" w:themeColor="text1"/>
                <w:lang w:val="en-GB"/>
              </w:rPr>
              <w:t>Comments</w:t>
            </w:r>
          </w:p>
        </w:tc>
      </w:tr>
      <w:tr w:rsidR="001D2BC1" w:rsidRPr="00D12A98" w14:paraId="0D1A4E4F" w14:textId="77777777" w:rsidTr="00F61A81">
        <w:trPr>
          <w:trHeight w:val="417"/>
        </w:trPr>
        <w:tc>
          <w:tcPr>
            <w:tcW w:w="1068" w:type="pct"/>
          </w:tcPr>
          <w:p w14:paraId="6A27BD2E" w14:textId="2D7EA352" w:rsidR="001D2BC1" w:rsidRPr="00D12A98" w:rsidRDefault="001D2BC1" w:rsidP="001D2BC1">
            <w:pPr>
              <w:rPr>
                <w:rFonts w:ascii="Arial" w:hAnsi="Arial" w:cs="Arial"/>
                <w:lang w:val="en-GB"/>
              </w:rPr>
            </w:pPr>
            <w:r>
              <w:rPr>
                <w:rFonts w:ascii="Arial" w:hAnsi="Arial" w:cs="Arial"/>
              </w:rPr>
              <w:t>Nokia</w:t>
            </w:r>
          </w:p>
        </w:tc>
        <w:tc>
          <w:tcPr>
            <w:tcW w:w="843" w:type="pct"/>
          </w:tcPr>
          <w:p w14:paraId="11917364" w14:textId="6E4C3F0D"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7E1BD3C0" w14:textId="77777777" w:rsidR="001D2BC1" w:rsidRDefault="001D2BC1" w:rsidP="001D2BC1">
            <w:pPr>
              <w:rPr>
                <w:rFonts w:ascii="Arial" w:hAnsi="Arial" w:cs="Arial"/>
              </w:rPr>
            </w:pPr>
            <w:r w:rsidRPr="00BE4740">
              <w:rPr>
                <w:rFonts w:ascii="Arial" w:hAnsi="Arial" w:cs="Arial"/>
              </w:rPr>
              <w:t>Honestly, no good reason to capture this in the specification as it seems we are all locking in a specific kind of implementation. The earlier text allows the freedom in Stage 3 and this should be generally enough?</w:t>
            </w:r>
          </w:p>
          <w:p w14:paraId="14048977" w14:textId="0C975AAC" w:rsidR="001D2BC1" w:rsidRPr="00D12A98" w:rsidRDefault="001D2BC1" w:rsidP="001D2BC1">
            <w:pPr>
              <w:rPr>
                <w:rFonts w:ascii="Arial" w:hAnsi="Arial" w:cs="Arial"/>
                <w:lang w:val="en-GB"/>
              </w:rPr>
            </w:pPr>
            <w:r>
              <w:rPr>
                <w:rFonts w:ascii="Arial" w:hAnsi="Arial" w:cs="Arial"/>
              </w:rPr>
              <w:t>These look normal network behavior and implementation options which are not needed to be captured in the specification.</w:t>
            </w:r>
          </w:p>
        </w:tc>
      </w:tr>
      <w:tr w:rsidR="001D2BC1" w:rsidRPr="00D12A98" w14:paraId="26384D6C" w14:textId="77777777" w:rsidTr="00F61A81">
        <w:trPr>
          <w:trHeight w:val="417"/>
        </w:trPr>
        <w:tc>
          <w:tcPr>
            <w:tcW w:w="1068" w:type="pct"/>
          </w:tcPr>
          <w:p w14:paraId="453AE964" w14:textId="11E51304" w:rsidR="001D2BC1" w:rsidRPr="00D12A98" w:rsidRDefault="005F590D" w:rsidP="001D2BC1">
            <w:pPr>
              <w:rPr>
                <w:rFonts w:ascii="Arial" w:hAnsi="Arial" w:cs="Arial"/>
                <w:lang w:val="en-GB"/>
              </w:rPr>
            </w:pPr>
            <w:r>
              <w:rPr>
                <w:rFonts w:ascii="Arial" w:hAnsi="Arial" w:cs="Arial"/>
                <w:lang w:val="en-GB"/>
              </w:rPr>
              <w:t>ZTE</w:t>
            </w:r>
          </w:p>
        </w:tc>
        <w:tc>
          <w:tcPr>
            <w:tcW w:w="843" w:type="pct"/>
          </w:tcPr>
          <w:p w14:paraId="0018801E" w14:textId="6C8CF15A" w:rsidR="001D2BC1" w:rsidRPr="00D12A98" w:rsidRDefault="005F590D" w:rsidP="001D2BC1">
            <w:pPr>
              <w:rPr>
                <w:rFonts w:ascii="Arial" w:hAnsi="Arial" w:cs="Arial"/>
                <w:lang w:val="en-GB"/>
              </w:rPr>
            </w:pPr>
            <w:r>
              <w:rPr>
                <w:rFonts w:ascii="Arial" w:hAnsi="Arial" w:cs="Arial"/>
                <w:lang w:val="en-GB"/>
              </w:rPr>
              <w:t>Yes</w:t>
            </w:r>
          </w:p>
        </w:tc>
        <w:tc>
          <w:tcPr>
            <w:tcW w:w="3089" w:type="pct"/>
          </w:tcPr>
          <w:p w14:paraId="46F7A9C2" w14:textId="791C30BD" w:rsidR="001D2BC1" w:rsidRPr="00D12A98" w:rsidRDefault="005F590D" w:rsidP="001D2BC1">
            <w:pPr>
              <w:rPr>
                <w:rFonts w:ascii="Arial" w:hAnsi="Arial" w:cs="Arial"/>
                <w:lang w:val="en-GB"/>
              </w:rPr>
            </w:pPr>
            <w:r>
              <w:rPr>
                <w:rFonts w:ascii="Arial" w:hAnsi="Arial" w:cs="Arial"/>
                <w:lang w:val="en-GB"/>
              </w:rPr>
              <w:t xml:space="preserve">Proponent. See our answers to Q3 about the necessity of CR. </w:t>
            </w:r>
          </w:p>
        </w:tc>
      </w:tr>
      <w:tr w:rsidR="008101C7" w:rsidRPr="00D12A98" w14:paraId="2300F054" w14:textId="77777777" w:rsidTr="00F61A81">
        <w:trPr>
          <w:trHeight w:val="417"/>
        </w:trPr>
        <w:tc>
          <w:tcPr>
            <w:tcW w:w="1068" w:type="pct"/>
          </w:tcPr>
          <w:p w14:paraId="224B9372" w14:textId="72A9F173" w:rsidR="008101C7" w:rsidRDefault="008101C7" w:rsidP="001D2BC1">
            <w:pPr>
              <w:rPr>
                <w:rFonts w:ascii="Arial" w:hAnsi="Arial" w:cs="Arial"/>
              </w:rPr>
            </w:pPr>
            <w:r>
              <w:rPr>
                <w:rFonts w:ascii="Arial" w:hAnsi="Arial" w:cs="Arial"/>
              </w:rPr>
              <w:t>Samsung</w:t>
            </w:r>
          </w:p>
        </w:tc>
        <w:tc>
          <w:tcPr>
            <w:tcW w:w="843" w:type="pct"/>
          </w:tcPr>
          <w:p w14:paraId="48644BB0" w14:textId="7CA0B3B2" w:rsidR="008101C7" w:rsidRDefault="008101C7" w:rsidP="001D2BC1">
            <w:pPr>
              <w:rPr>
                <w:rFonts w:ascii="Arial" w:hAnsi="Arial" w:cs="Arial"/>
              </w:rPr>
            </w:pPr>
            <w:r>
              <w:rPr>
                <w:rFonts w:ascii="Arial" w:hAnsi="Arial" w:cs="Arial"/>
              </w:rPr>
              <w:t>Yes, but</w:t>
            </w:r>
          </w:p>
        </w:tc>
        <w:tc>
          <w:tcPr>
            <w:tcW w:w="3089" w:type="pct"/>
          </w:tcPr>
          <w:p w14:paraId="3C1ABBA9" w14:textId="453856A8" w:rsidR="008101C7" w:rsidRDefault="008101C7" w:rsidP="0052623C">
            <w:pPr>
              <w:rPr>
                <w:rFonts w:ascii="Arial" w:hAnsi="Arial" w:cs="Arial"/>
              </w:rPr>
            </w:pPr>
            <w:r>
              <w:rPr>
                <w:rFonts w:ascii="Arial" w:hAnsi="Arial" w:cs="Arial"/>
              </w:rPr>
              <w:t xml:space="preserve">See previous (i.e. we agree that at least for the case SN </w:t>
            </w:r>
            <w:r w:rsidRPr="009504BC">
              <w:rPr>
                <w:rFonts w:ascii="Arial" w:hAnsi="Arial" w:cs="Arial"/>
              </w:rPr>
              <w:t>re-negotiat</w:t>
            </w:r>
            <w:r>
              <w:rPr>
                <w:rFonts w:ascii="Arial" w:hAnsi="Arial" w:cs="Arial"/>
              </w:rPr>
              <w:t>es the</w:t>
            </w:r>
            <w:r w:rsidRPr="009504BC">
              <w:rPr>
                <w:rFonts w:ascii="Arial" w:hAnsi="Arial" w:cs="Arial"/>
              </w:rPr>
              <w:t xml:space="preserve"> BC</w:t>
            </w:r>
            <w:r>
              <w:rPr>
                <w:rFonts w:ascii="Arial" w:hAnsi="Arial" w:cs="Arial"/>
              </w:rPr>
              <w:t>/ feature set</w:t>
            </w:r>
            <w:r w:rsidRPr="009504BC">
              <w:rPr>
                <w:rFonts w:ascii="Arial" w:hAnsi="Arial" w:cs="Arial"/>
              </w:rPr>
              <w:t xml:space="preserve">s, </w:t>
            </w:r>
            <w:r>
              <w:rPr>
                <w:rFonts w:ascii="Arial" w:hAnsi="Arial" w:cs="Arial"/>
              </w:rPr>
              <w:t>an explicit response from MN</w:t>
            </w:r>
            <w:r w:rsidRPr="009504BC">
              <w:rPr>
                <w:rFonts w:ascii="Arial" w:hAnsi="Arial" w:cs="Arial"/>
              </w:rPr>
              <w:t xml:space="preserve"> </w:t>
            </w:r>
            <w:r>
              <w:rPr>
                <w:rFonts w:ascii="Arial" w:hAnsi="Arial" w:cs="Arial"/>
              </w:rPr>
              <w:t>seems required). Regarding how to provide such explcit response, we see following options:</w:t>
            </w:r>
          </w:p>
          <w:p w14:paraId="689E0FF1" w14:textId="77777777" w:rsidR="008101C7" w:rsidRPr="0006180E" w:rsidRDefault="008101C7" w:rsidP="0052623C">
            <w:pPr>
              <w:rPr>
                <w:rFonts w:ascii="Arial" w:hAnsi="Arial" w:cs="Arial"/>
              </w:rPr>
            </w:pPr>
            <w:r w:rsidRPr="0006180E">
              <w:rPr>
                <w:rFonts w:ascii="Arial" w:hAnsi="Arial" w:cs="Arial"/>
              </w:rPr>
              <w:t xml:space="preserve">a) Nested </w:t>
            </w:r>
            <w:r>
              <w:rPr>
                <w:rFonts w:ascii="Arial" w:hAnsi="Arial" w:cs="Arial"/>
              </w:rPr>
              <w:t xml:space="preserve">i.e. MN initiates SN modification </w:t>
            </w:r>
            <w:r w:rsidRPr="0006180E">
              <w:rPr>
                <w:rFonts w:ascii="Arial" w:hAnsi="Arial" w:cs="Arial"/>
              </w:rPr>
              <w:t>procedure</w:t>
            </w:r>
            <w:r>
              <w:rPr>
                <w:rFonts w:ascii="Arial" w:hAnsi="Arial" w:cs="Arial"/>
              </w:rPr>
              <w:t xml:space="preserve"> before completing SN initiated procedure</w:t>
            </w:r>
          </w:p>
          <w:p w14:paraId="12D690AE" w14:textId="77777777" w:rsidR="008101C7" w:rsidRDefault="008101C7" w:rsidP="0052623C">
            <w:pPr>
              <w:rPr>
                <w:rFonts w:ascii="Arial" w:hAnsi="Arial" w:cs="Arial"/>
              </w:rPr>
            </w:pPr>
            <w:r w:rsidRPr="0006180E">
              <w:rPr>
                <w:rFonts w:ascii="Arial" w:hAnsi="Arial" w:cs="Arial"/>
              </w:rPr>
              <w:t xml:space="preserve">b) </w:t>
            </w:r>
            <w:r>
              <w:rPr>
                <w:rFonts w:ascii="Arial" w:hAnsi="Arial" w:cs="Arial"/>
              </w:rPr>
              <w:t xml:space="preserve">MN initiates SN modification </w:t>
            </w:r>
            <w:r w:rsidRPr="0006180E">
              <w:rPr>
                <w:rFonts w:ascii="Arial" w:hAnsi="Arial" w:cs="Arial"/>
              </w:rPr>
              <w:t xml:space="preserve">procedure </w:t>
            </w:r>
            <w:r>
              <w:rPr>
                <w:rFonts w:ascii="Arial" w:hAnsi="Arial" w:cs="Arial"/>
              </w:rPr>
              <w:t>a</w:t>
            </w:r>
            <w:r w:rsidRPr="0006180E">
              <w:rPr>
                <w:rFonts w:ascii="Arial" w:hAnsi="Arial" w:cs="Arial"/>
              </w:rPr>
              <w:t>fter completing the SN initiated procedure</w:t>
            </w:r>
          </w:p>
          <w:p w14:paraId="1D61459F" w14:textId="77777777" w:rsidR="008101C7" w:rsidRDefault="008101C7" w:rsidP="001D2BC1">
            <w:pPr>
              <w:rPr>
                <w:rFonts w:ascii="Arial" w:hAnsi="Arial" w:cs="Arial"/>
              </w:rPr>
            </w:pPr>
            <w:r>
              <w:rPr>
                <w:rFonts w:ascii="Arial" w:hAnsi="Arial" w:cs="Arial"/>
              </w:rPr>
              <w:t xml:space="preserve">c) Adding information to </w:t>
            </w:r>
            <w:r w:rsidRPr="0006180E">
              <w:rPr>
                <w:rFonts w:ascii="Arial" w:hAnsi="Arial" w:cs="Arial"/>
              </w:rPr>
              <w:t>SN-Modification-Confirm</w:t>
            </w:r>
          </w:p>
          <w:p w14:paraId="4AB87F85" w14:textId="607B36A6" w:rsidR="008101C7" w:rsidRDefault="008101C7" w:rsidP="008101C7">
            <w:pPr>
              <w:rPr>
                <w:rFonts w:ascii="Arial" w:hAnsi="Arial" w:cs="Arial"/>
              </w:rPr>
            </w:pPr>
            <w:r>
              <w:rPr>
                <w:rFonts w:ascii="Arial" w:hAnsi="Arial" w:cs="Arial"/>
              </w:rPr>
              <w:t xml:space="preserve">We </w:t>
            </w:r>
            <w:r>
              <w:rPr>
                <w:rFonts w:ascii="Arial" w:hAnsi="Arial" w:cs="Arial"/>
              </w:rPr>
              <w:t>are not entirely clear which option is assumed and whether any clarification regarding this is to be introduced</w:t>
            </w:r>
          </w:p>
        </w:tc>
      </w:tr>
      <w:tr w:rsidR="008101C7" w:rsidRPr="00D12A98" w14:paraId="673B8E8A" w14:textId="77777777" w:rsidTr="00F61A81">
        <w:trPr>
          <w:trHeight w:val="417"/>
        </w:trPr>
        <w:tc>
          <w:tcPr>
            <w:tcW w:w="1068" w:type="pct"/>
          </w:tcPr>
          <w:p w14:paraId="58FEF675" w14:textId="77777777" w:rsidR="008101C7" w:rsidRPr="00D12A98" w:rsidRDefault="008101C7" w:rsidP="001D2BC1">
            <w:pPr>
              <w:rPr>
                <w:rFonts w:ascii="Arial" w:hAnsi="Arial" w:cs="Arial"/>
                <w:lang w:val="en-GB"/>
              </w:rPr>
            </w:pPr>
          </w:p>
        </w:tc>
        <w:tc>
          <w:tcPr>
            <w:tcW w:w="843" w:type="pct"/>
          </w:tcPr>
          <w:p w14:paraId="4841D89F" w14:textId="77777777" w:rsidR="008101C7" w:rsidRPr="00D12A98" w:rsidRDefault="008101C7" w:rsidP="001D2BC1">
            <w:pPr>
              <w:rPr>
                <w:rFonts w:ascii="Arial" w:hAnsi="Arial" w:cs="Arial"/>
                <w:lang w:val="en-GB"/>
              </w:rPr>
            </w:pPr>
          </w:p>
        </w:tc>
        <w:tc>
          <w:tcPr>
            <w:tcW w:w="3089" w:type="pct"/>
          </w:tcPr>
          <w:p w14:paraId="212017BE" w14:textId="77777777" w:rsidR="008101C7" w:rsidRPr="00D12A98" w:rsidRDefault="008101C7" w:rsidP="001D2BC1">
            <w:pPr>
              <w:rPr>
                <w:rFonts w:ascii="Arial" w:hAnsi="Arial" w:cs="Arial"/>
                <w:lang w:val="en-GB"/>
              </w:rPr>
            </w:pPr>
          </w:p>
        </w:tc>
      </w:tr>
    </w:tbl>
    <w:p w14:paraId="0FC5B05E" w14:textId="72D83F03" w:rsidR="00702049" w:rsidRPr="00D12A98" w:rsidRDefault="00702049" w:rsidP="00702049"/>
    <w:p w14:paraId="6CF65218" w14:textId="67FC7B2E" w:rsidR="00702049" w:rsidRPr="00D12A98" w:rsidRDefault="00DC0D8D" w:rsidP="00DC0D8D">
      <w:pPr>
        <w:pStyle w:val="BodyText"/>
      </w:pPr>
      <w:r w:rsidRPr="00D12A98">
        <w:rPr>
          <w:b/>
          <w:bCs/>
        </w:rPr>
        <w:lastRenderedPageBreak/>
        <w:t>Question 3</w:t>
      </w:r>
      <w:r w:rsidRPr="00D12A98">
        <w:t xml:space="preserve">: If the answer to Q2 is yes, do you agree to introduce the changes in stage 2 as proposed in the CRs </w:t>
      </w:r>
      <w:hyperlink r:id="rId21" w:history="1">
        <w:r w:rsidRPr="00D12A98">
          <w:rPr>
            <w:rStyle w:val="Hyperlink"/>
          </w:rPr>
          <w:t>R2-2103028</w:t>
        </w:r>
      </w:hyperlink>
      <w:r w:rsidRPr="00D12A98">
        <w:t xml:space="preserve"> and </w:t>
      </w:r>
      <w:hyperlink r:id="rId22" w:history="1">
        <w:r w:rsidRPr="00D12A98">
          <w:rPr>
            <w:rStyle w:val="Hyperlink"/>
          </w:rPr>
          <w:t>R2-2103029</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58EA4773" w14:textId="77777777" w:rsidTr="005F590D">
        <w:trPr>
          <w:trHeight w:val="359"/>
        </w:trPr>
        <w:tc>
          <w:tcPr>
            <w:tcW w:w="1068" w:type="pct"/>
            <w:shd w:val="clear" w:color="auto" w:fill="00B0F0"/>
          </w:tcPr>
          <w:p w14:paraId="7330EF6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75C8E92" w14:textId="77777777"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74D63633"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1D2BC1" w:rsidRPr="00D12A98" w14:paraId="5D7BA704" w14:textId="77777777" w:rsidTr="005F590D">
        <w:trPr>
          <w:trHeight w:val="417"/>
        </w:trPr>
        <w:tc>
          <w:tcPr>
            <w:tcW w:w="1068" w:type="pct"/>
          </w:tcPr>
          <w:p w14:paraId="2EC3E99C" w14:textId="17362055" w:rsidR="001D2BC1" w:rsidRPr="00D12A98" w:rsidRDefault="001D2BC1" w:rsidP="001D2BC1">
            <w:pPr>
              <w:rPr>
                <w:rFonts w:ascii="Arial" w:hAnsi="Arial" w:cs="Arial"/>
                <w:lang w:val="en-GB"/>
              </w:rPr>
            </w:pPr>
            <w:r>
              <w:rPr>
                <w:rFonts w:ascii="Arial" w:hAnsi="Arial" w:cs="Arial"/>
              </w:rPr>
              <w:t>Nokia</w:t>
            </w:r>
          </w:p>
        </w:tc>
        <w:tc>
          <w:tcPr>
            <w:tcW w:w="843" w:type="pct"/>
          </w:tcPr>
          <w:p w14:paraId="2CE5CF8D" w14:textId="128319B9"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075831D0" w14:textId="4A7E9490" w:rsidR="001D2BC1" w:rsidRPr="00D12A98" w:rsidRDefault="001D2BC1" w:rsidP="001D2BC1">
            <w:pPr>
              <w:rPr>
                <w:rFonts w:ascii="Arial" w:hAnsi="Arial" w:cs="Arial"/>
                <w:lang w:val="en-GB"/>
              </w:rPr>
            </w:pPr>
            <w:r>
              <w:rPr>
                <w:rFonts w:ascii="Arial" w:hAnsi="Arial" w:cs="Arial"/>
              </w:rPr>
              <w:t>See Q2 answer</w:t>
            </w:r>
          </w:p>
        </w:tc>
      </w:tr>
      <w:tr w:rsidR="005F590D" w:rsidRPr="00D12A98" w14:paraId="6EB12AE1" w14:textId="77777777" w:rsidTr="005F590D">
        <w:trPr>
          <w:trHeight w:val="417"/>
        </w:trPr>
        <w:tc>
          <w:tcPr>
            <w:tcW w:w="1068" w:type="pct"/>
          </w:tcPr>
          <w:p w14:paraId="6BC335F8" w14:textId="1033B661"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3AFA4C0D" w14:textId="4D8F3ABB" w:rsidR="005F590D" w:rsidRPr="00D12A98" w:rsidRDefault="005F590D" w:rsidP="005F590D">
            <w:pPr>
              <w:rPr>
                <w:rFonts w:ascii="Arial" w:hAnsi="Arial" w:cs="Arial"/>
                <w:lang w:val="en-GB"/>
              </w:rPr>
            </w:pPr>
            <w:r>
              <w:rPr>
                <w:rFonts w:ascii="Arial" w:hAnsi="Arial" w:cs="Arial"/>
                <w:lang w:val="en-GB"/>
              </w:rPr>
              <w:t>Yes</w:t>
            </w:r>
          </w:p>
        </w:tc>
        <w:tc>
          <w:tcPr>
            <w:tcW w:w="3089" w:type="pct"/>
          </w:tcPr>
          <w:p w14:paraId="31BB8FD2" w14:textId="77777777" w:rsidR="005F590D" w:rsidRDefault="005F590D" w:rsidP="005F590D">
            <w:pPr>
              <w:rPr>
                <w:rFonts w:ascii="Arial" w:hAnsi="Arial" w:cs="Arial"/>
                <w:lang w:val="en-GB"/>
              </w:rPr>
            </w:pPr>
            <w:r>
              <w:rPr>
                <w:rFonts w:ascii="Arial" w:hAnsi="Arial" w:cs="Arial"/>
                <w:lang w:val="en-GB"/>
              </w:rPr>
              <w:t>Proponent</w:t>
            </w:r>
          </w:p>
          <w:p w14:paraId="2F446A5C" w14:textId="6E873A55" w:rsidR="005F590D" w:rsidRPr="00D12A98" w:rsidRDefault="005F590D" w:rsidP="005F590D">
            <w:pPr>
              <w:rPr>
                <w:rFonts w:ascii="Arial" w:hAnsi="Arial" w:cs="Arial"/>
                <w:lang w:val="en-GB"/>
              </w:rPr>
            </w:pPr>
            <w:r>
              <w:rPr>
                <w:rFonts w:ascii="Arial" w:hAnsi="Arial" w:cs="Arial"/>
                <w:lang w:val="en-GB"/>
              </w:rPr>
              <w:t xml:space="preserve">The configuration restriction procedure is now described in TS 37.340, but the detailed procedure we are discussing here is not captured in stage 2. Based on the discussion in past several meetings, clearly companies may have different understandings due to the unclear SPEC. So to avoid inter-operability issue in the future, it is better to make the spec clear when companies reach consensus. </w:t>
            </w:r>
          </w:p>
        </w:tc>
      </w:tr>
      <w:tr w:rsidR="008101C7" w:rsidRPr="00D12A98" w14:paraId="363731F7" w14:textId="77777777" w:rsidTr="005F590D">
        <w:trPr>
          <w:trHeight w:val="417"/>
        </w:trPr>
        <w:tc>
          <w:tcPr>
            <w:tcW w:w="1068" w:type="pct"/>
          </w:tcPr>
          <w:p w14:paraId="1DC6E351" w14:textId="12B7F678" w:rsidR="008101C7" w:rsidRPr="00D12A98" w:rsidRDefault="008101C7" w:rsidP="001D2BC1">
            <w:pPr>
              <w:rPr>
                <w:rFonts w:ascii="Arial" w:hAnsi="Arial" w:cs="Arial"/>
                <w:lang w:val="en-GB"/>
              </w:rPr>
            </w:pPr>
            <w:r>
              <w:rPr>
                <w:rFonts w:ascii="Arial" w:hAnsi="Arial" w:cs="Arial"/>
              </w:rPr>
              <w:t>Samsung</w:t>
            </w:r>
          </w:p>
        </w:tc>
        <w:tc>
          <w:tcPr>
            <w:tcW w:w="843" w:type="pct"/>
          </w:tcPr>
          <w:p w14:paraId="720B4B5A" w14:textId="77777777" w:rsidR="008101C7" w:rsidRPr="00D12A98" w:rsidRDefault="008101C7" w:rsidP="001D2BC1">
            <w:pPr>
              <w:rPr>
                <w:rFonts w:ascii="Arial" w:hAnsi="Arial" w:cs="Arial"/>
                <w:lang w:val="en-GB"/>
              </w:rPr>
            </w:pPr>
          </w:p>
        </w:tc>
        <w:tc>
          <w:tcPr>
            <w:tcW w:w="3089" w:type="pct"/>
          </w:tcPr>
          <w:p w14:paraId="3656ACFD" w14:textId="36771CCE" w:rsidR="008101C7" w:rsidRPr="00D12A98" w:rsidRDefault="008101C7" w:rsidP="001D2BC1">
            <w:pPr>
              <w:rPr>
                <w:rFonts w:ascii="Arial" w:hAnsi="Arial" w:cs="Arial"/>
                <w:lang w:val="en-GB"/>
              </w:rPr>
            </w:pPr>
            <w:r>
              <w:rPr>
                <w:rFonts w:ascii="Arial" w:hAnsi="Arial" w:cs="Arial"/>
              </w:rPr>
              <w:t>See previous</w:t>
            </w:r>
          </w:p>
        </w:tc>
      </w:tr>
      <w:tr w:rsidR="008101C7" w:rsidRPr="00D12A98" w14:paraId="0C98A7BD" w14:textId="77777777" w:rsidTr="005F590D">
        <w:trPr>
          <w:trHeight w:val="417"/>
        </w:trPr>
        <w:tc>
          <w:tcPr>
            <w:tcW w:w="1068" w:type="pct"/>
          </w:tcPr>
          <w:p w14:paraId="48F8E3E2" w14:textId="77777777" w:rsidR="008101C7" w:rsidRDefault="008101C7" w:rsidP="001D2BC1">
            <w:pPr>
              <w:rPr>
                <w:rFonts w:ascii="Arial" w:hAnsi="Arial" w:cs="Arial"/>
              </w:rPr>
            </w:pPr>
          </w:p>
        </w:tc>
        <w:tc>
          <w:tcPr>
            <w:tcW w:w="843" w:type="pct"/>
          </w:tcPr>
          <w:p w14:paraId="0F4B2906" w14:textId="77777777" w:rsidR="008101C7" w:rsidRPr="00D12A98" w:rsidRDefault="008101C7" w:rsidP="001D2BC1">
            <w:pPr>
              <w:rPr>
                <w:rFonts w:ascii="Arial" w:hAnsi="Arial" w:cs="Arial"/>
              </w:rPr>
            </w:pPr>
          </w:p>
        </w:tc>
        <w:tc>
          <w:tcPr>
            <w:tcW w:w="3089" w:type="pct"/>
          </w:tcPr>
          <w:p w14:paraId="51718F70" w14:textId="77777777" w:rsidR="008101C7" w:rsidRDefault="008101C7" w:rsidP="001D2BC1">
            <w:pPr>
              <w:rPr>
                <w:rFonts w:ascii="Arial" w:hAnsi="Arial" w:cs="Arial"/>
              </w:rPr>
            </w:pPr>
          </w:p>
        </w:tc>
      </w:tr>
    </w:tbl>
    <w:p w14:paraId="5C0E6F46" w14:textId="77777777" w:rsidR="00DC0D8D" w:rsidRPr="00D12A98" w:rsidRDefault="00DC0D8D" w:rsidP="00DC0D8D">
      <w:pPr>
        <w:pStyle w:val="BodyText"/>
      </w:pPr>
    </w:p>
    <w:p w14:paraId="7E8C3114" w14:textId="77777777" w:rsidR="00DC0D8D" w:rsidRPr="00D12A98" w:rsidRDefault="00DC0D8D" w:rsidP="00DC0D8D">
      <w:pPr>
        <w:pStyle w:val="BodyText"/>
      </w:pPr>
    </w:p>
    <w:p w14:paraId="7A8462D3" w14:textId="78604DC0" w:rsidR="00702049" w:rsidRPr="00D12A98" w:rsidRDefault="00950490" w:rsidP="00DC0D8D">
      <w:pPr>
        <w:pStyle w:val="Heading2"/>
      </w:pPr>
      <w:r w:rsidRPr="00D12A98">
        <w:t>3</w:t>
      </w:r>
      <w:r w:rsidR="00DC0D8D" w:rsidRPr="00D12A98">
        <w:t>.2</w:t>
      </w:r>
      <w:r w:rsidRPr="00D12A98">
        <w:tab/>
      </w:r>
      <w:r w:rsidR="00DC0D8D" w:rsidRPr="00D12A98">
        <w:t xml:space="preserve">Clarification on </w:t>
      </w:r>
      <w:proofErr w:type="spellStart"/>
      <w:r w:rsidR="00DC0D8D" w:rsidRPr="00D12A98">
        <w:t>sCellFrequencies</w:t>
      </w:r>
      <w:proofErr w:type="spellEnd"/>
    </w:p>
    <w:p w14:paraId="2461BBB8" w14:textId="2B377EE2" w:rsidR="00DC0D8D" w:rsidRPr="00D12A98" w:rsidRDefault="00FB55B1" w:rsidP="00DC0D8D">
      <w:pPr>
        <w:pStyle w:val="Doc-title"/>
        <w:rPr>
          <w:noProof w:val="0"/>
        </w:rPr>
      </w:pPr>
      <w:hyperlink r:id="rId23" w:history="1">
        <w:r w:rsidR="00DC0D8D" w:rsidRPr="00D12A98">
          <w:rPr>
            <w:rStyle w:val="Hyperlink"/>
            <w:noProof w:val="0"/>
          </w:rPr>
          <w:t>R2-2102769</w:t>
        </w:r>
      </w:hyperlink>
      <w:r w:rsidR="00DC0D8D" w:rsidRPr="00D12A98">
        <w:rPr>
          <w:noProof w:val="0"/>
        </w:rPr>
        <w:tab/>
        <w:t xml:space="preserve">Clarification on </w:t>
      </w:r>
      <w:proofErr w:type="spellStart"/>
      <w:r w:rsidR="00DC0D8D" w:rsidRPr="00D12A98">
        <w:rPr>
          <w:noProof w:val="0"/>
        </w:rPr>
        <w:t>sCellFrequencies</w:t>
      </w:r>
      <w:proofErr w:type="spellEnd"/>
      <w:r w:rsidR="00DC0D8D" w:rsidRPr="00D12A98">
        <w:rPr>
          <w:noProof w:val="0"/>
        </w:rPr>
        <w:tab/>
        <w:t>Nokia, Nokia Shanghai Bell</w:t>
      </w:r>
      <w:r w:rsidR="00DC0D8D" w:rsidRPr="00D12A98">
        <w:rPr>
          <w:noProof w:val="0"/>
        </w:rPr>
        <w:tab/>
        <w:t>discussion</w:t>
      </w:r>
      <w:r w:rsidR="00DC0D8D" w:rsidRPr="00D12A98">
        <w:rPr>
          <w:noProof w:val="0"/>
        </w:rPr>
        <w:tab/>
        <w:t>Rel-15</w:t>
      </w:r>
    </w:p>
    <w:p w14:paraId="77B81BE9" w14:textId="60D9D97E" w:rsidR="00950490" w:rsidRPr="00D12A98" w:rsidRDefault="00950490" w:rsidP="00950490"/>
    <w:p w14:paraId="76E957F3" w14:textId="77777777" w:rsidR="00DC0D8D" w:rsidRPr="00D12A98" w:rsidRDefault="00DC0D8D" w:rsidP="00DC0D8D">
      <w:pPr>
        <w:pStyle w:val="BodyText"/>
      </w:pPr>
      <w:r w:rsidRPr="00D12A98">
        <w:t xml:space="preserve">Observation 1: It seems that if only the </w:t>
      </w:r>
      <w:proofErr w:type="spellStart"/>
      <w:r w:rsidRPr="00D12A98">
        <w:t>PSCell</w:t>
      </w:r>
      <w:proofErr w:type="spellEnd"/>
      <w:r w:rsidRPr="00D12A98">
        <w:t xml:space="preserve"> remains, the </w:t>
      </w:r>
      <w:proofErr w:type="spellStart"/>
      <w:r w:rsidRPr="00D12A98">
        <w:rPr>
          <w:i/>
          <w:iCs/>
        </w:rPr>
        <w:t>scellFrequenciesSN</w:t>
      </w:r>
      <w:proofErr w:type="spellEnd"/>
      <w:r w:rsidRPr="00D12A98">
        <w:rPr>
          <w:i/>
          <w:iCs/>
        </w:rPr>
        <w:t xml:space="preserve">-NR </w:t>
      </w:r>
      <w:r w:rsidRPr="00D12A98">
        <w:t>shall be signalled as empty but there is no way to current signal it.</w:t>
      </w:r>
    </w:p>
    <w:p w14:paraId="70DFF1EC" w14:textId="77777777" w:rsidR="00DC0D8D" w:rsidRPr="00D12A98" w:rsidRDefault="00DC0D8D" w:rsidP="00DC0D8D">
      <w:pPr>
        <w:pStyle w:val="BodyText"/>
      </w:pPr>
      <w:r w:rsidRPr="00D12A98">
        <w:t xml:space="preserve">Observation 2: If the </w:t>
      </w:r>
      <w:proofErr w:type="spellStart"/>
      <w:r w:rsidRPr="00D12A98">
        <w:rPr>
          <w:i/>
          <w:iCs/>
        </w:rPr>
        <w:t>scellFrequenciesSN</w:t>
      </w:r>
      <w:proofErr w:type="spellEnd"/>
      <w:r w:rsidRPr="00D12A98">
        <w:rPr>
          <w:i/>
          <w:iCs/>
        </w:rPr>
        <w:t xml:space="preserve">-NR </w:t>
      </w:r>
      <w:r w:rsidRPr="00D12A98">
        <w:t xml:space="preserve">is omitted (ASN.1 optional field) the procedural text in 11.2.3 will be broken as delta signalling applies for this field and MN will wrongly assume that the SN still has the </w:t>
      </w:r>
      <w:proofErr w:type="spellStart"/>
      <w:r w:rsidRPr="00D12A98">
        <w:t>SCell</w:t>
      </w:r>
      <w:proofErr w:type="spellEnd"/>
      <w:r w:rsidRPr="00D12A98">
        <w:t>(s).</w:t>
      </w:r>
    </w:p>
    <w:p w14:paraId="5A50D342" w14:textId="77777777" w:rsidR="00DC0D8D" w:rsidRPr="00D12A98" w:rsidRDefault="00DC0D8D" w:rsidP="00DC0D8D">
      <w:pPr>
        <w:pStyle w:val="BodyText"/>
      </w:pPr>
      <w:r w:rsidRPr="00D12A98">
        <w:t xml:space="preserve">Observation 3: Same problem exists also for NE-DC, i.e. for the field </w:t>
      </w:r>
      <w:proofErr w:type="spellStart"/>
      <w:r w:rsidRPr="00D12A98">
        <w:rPr>
          <w:i/>
          <w:iCs/>
        </w:rPr>
        <w:t>scellFrequenciesSN</w:t>
      </w:r>
      <w:proofErr w:type="spellEnd"/>
      <w:r w:rsidRPr="00D12A98">
        <w:rPr>
          <w:i/>
          <w:iCs/>
        </w:rPr>
        <w:t>-EUTRA.</w:t>
      </w:r>
    </w:p>
    <w:tbl>
      <w:tblPr>
        <w:tblStyle w:val="TableGrid"/>
        <w:tblW w:w="0" w:type="auto"/>
        <w:tblLayout w:type="fixed"/>
        <w:tblLook w:val="04A0" w:firstRow="1" w:lastRow="0" w:firstColumn="1" w:lastColumn="0" w:noHBand="0" w:noVBand="1"/>
      </w:tblPr>
      <w:tblGrid>
        <w:gridCol w:w="2407"/>
        <w:gridCol w:w="1699"/>
        <w:gridCol w:w="1559"/>
        <w:gridCol w:w="1418"/>
        <w:gridCol w:w="2410"/>
      </w:tblGrid>
      <w:tr w:rsidR="00DC0D8D" w:rsidRPr="00D12A98" w14:paraId="66160BC7" w14:textId="77777777" w:rsidTr="00F61A81">
        <w:tc>
          <w:tcPr>
            <w:tcW w:w="2407" w:type="dxa"/>
          </w:tcPr>
          <w:p w14:paraId="69C573CD" w14:textId="77777777" w:rsidR="00DC0D8D" w:rsidRPr="00D12A98" w:rsidRDefault="00DC0D8D" w:rsidP="00DC0D8D">
            <w:pPr>
              <w:pStyle w:val="BalloonText"/>
              <w:rPr>
                <w:b/>
                <w:bCs/>
                <w:lang w:val="en-GB"/>
              </w:rPr>
            </w:pPr>
            <w:r w:rsidRPr="00D12A98">
              <w:rPr>
                <w:b/>
                <w:bCs/>
                <w:lang w:val="en-GB"/>
              </w:rPr>
              <w:t>Solution option</w:t>
            </w:r>
          </w:p>
        </w:tc>
        <w:tc>
          <w:tcPr>
            <w:tcW w:w="1699" w:type="dxa"/>
          </w:tcPr>
          <w:p w14:paraId="56F85DBB" w14:textId="77777777" w:rsidR="00DC0D8D" w:rsidRPr="00D12A98" w:rsidRDefault="00DC0D8D" w:rsidP="00DC0D8D">
            <w:pPr>
              <w:pStyle w:val="BalloonText"/>
              <w:rPr>
                <w:b/>
                <w:bCs/>
                <w:lang w:val="en-GB"/>
              </w:rPr>
            </w:pPr>
            <w:r w:rsidRPr="00D12A98">
              <w:rPr>
                <w:b/>
                <w:bCs/>
                <w:lang w:val="en-GB"/>
              </w:rPr>
              <w:t>MN impact</w:t>
            </w:r>
          </w:p>
        </w:tc>
        <w:tc>
          <w:tcPr>
            <w:tcW w:w="1559" w:type="dxa"/>
          </w:tcPr>
          <w:p w14:paraId="1130BC1B" w14:textId="77777777" w:rsidR="00DC0D8D" w:rsidRPr="00D12A98" w:rsidRDefault="00DC0D8D" w:rsidP="00DC0D8D">
            <w:pPr>
              <w:pStyle w:val="BalloonText"/>
              <w:rPr>
                <w:b/>
                <w:bCs/>
                <w:lang w:val="en-GB"/>
              </w:rPr>
            </w:pPr>
            <w:r w:rsidRPr="00D12A98">
              <w:rPr>
                <w:b/>
                <w:bCs/>
                <w:lang w:val="en-GB"/>
              </w:rPr>
              <w:t>SN impact</w:t>
            </w:r>
          </w:p>
        </w:tc>
        <w:tc>
          <w:tcPr>
            <w:tcW w:w="1418" w:type="dxa"/>
          </w:tcPr>
          <w:p w14:paraId="15AD243D" w14:textId="77777777" w:rsidR="00DC0D8D" w:rsidRPr="00D12A98" w:rsidRDefault="00DC0D8D" w:rsidP="00DC0D8D">
            <w:pPr>
              <w:pStyle w:val="BalloonText"/>
              <w:rPr>
                <w:b/>
                <w:bCs/>
                <w:lang w:val="en-GB"/>
              </w:rPr>
            </w:pPr>
            <w:r w:rsidRPr="00D12A98">
              <w:rPr>
                <w:b/>
                <w:bCs/>
                <w:lang w:val="en-GB"/>
              </w:rPr>
              <w:t>ASN.1 NBC</w:t>
            </w:r>
          </w:p>
        </w:tc>
        <w:tc>
          <w:tcPr>
            <w:tcW w:w="2410" w:type="dxa"/>
          </w:tcPr>
          <w:p w14:paraId="2E53F621" w14:textId="77777777" w:rsidR="00DC0D8D" w:rsidRPr="00D12A98" w:rsidRDefault="00DC0D8D" w:rsidP="00DC0D8D">
            <w:pPr>
              <w:pStyle w:val="BalloonText"/>
              <w:rPr>
                <w:b/>
                <w:bCs/>
                <w:lang w:val="en-GB"/>
              </w:rPr>
            </w:pPr>
            <w:r w:rsidRPr="00D12A98">
              <w:rPr>
                <w:b/>
                <w:bCs/>
                <w:lang w:val="en-GB"/>
              </w:rPr>
              <w:t>Impact</w:t>
            </w:r>
          </w:p>
        </w:tc>
      </w:tr>
      <w:tr w:rsidR="00DC0D8D" w:rsidRPr="00D12A98" w14:paraId="73E2C9E6" w14:textId="77777777" w:rsidTr="00F61A81">
        <w:tc>
          <w:tcPr>
            <w:tcW w:w="2407" w:type="dxa"/>
          </w:tcPr>
          <w:p w14:paraId="76CECF8B" w14:textId="77777777" w:rsidR="00DC0D8D" w:rsidRPr="00D12A98" w:rsidRDefault="00DC0D8D" w:rsidP="00DC0D8D">
            <w:pPr>
              <w:pStyle w:val="BalloonText"/>
              <w:rPr>
                <w:b/>
                <w:bCs/>
                <w:lang w:val="en-GB"/>
              </w:rPr>
            </w:pPr>
            <w:r w:rsidRPr="00D12A98">
              <w:rPr>
                <w:b/>
                <w:bCs/>
                <w:lang w:val="en-GB"/>
              </w:rPr>
              <w:t>Solution 1</w:t>
            </w:r>
          </w:p>
        </w:tc>
        <w:tc>
          <w:tcPr>
            <w:tcW w:w="1699" w:type="dxa"/>
          </w:tcPr>
          <w:p w14:paraId="76FD0A2B" w14:textId="77777777" w:rsidR="00DC0D8D" w:rsidRPr="00D12A98" w:rsidRDefault="00DC0D8D" w:rsidP="00DC0D8D">
            <w:pPr>
              <w:pStyle w:val="BalloonText"/>
              <w:rPr>
                <w:lang w:val="en-GB"/>
              </w:rPr>
            </w:pPr>
            <w:r w:rsidRPr="00D12A98">
              <w:rPr>
                <w:lang w:val="en-GB"/>
              </w:rPr>
              <w:t>YES</w:t>
            </w:r>
          </w:p>
        </w:tc>
        <w:tc>
          <w:tcPr>
            <w:tcW w:w="1559" w:type="dxa"/>
          </w:tcPr>
          <w:p w14:paraId="647C0B6E" w14:textId="77777777" w:rsidR="00DC0D8D" w:rsidRPr="00D12A98" w:rsidRDefault="00DC0D8D" w:rsidP="00DC0D8D">
            <w:pPr>
              <w:pStyle w:val="BalloonText"/>
              <w:rPr>
                <w:lang w:val="en-GB"/>
              </w:rPr>
            </w:pPr>
            <w:r w:rsidRPr="00D12A98">
              <w:rPr>
                <w:lang w:val="en-GB"/>
              </w:rPr>
              <w:t>YES</w:t>
            </w:r>
          </w:p>
        </w:tc>
        <w:tc>
          <w:tcPr>
            <w:tcW w:w="1418" w:type="dxa"/>
          </w:tcPr>
          <w:p w14:paraId="05CF65E3" w14:textId="77777777" w:rsidR="00DC0D8D" w:rsidRPr="00D12A98" w:rsidRDefault="00DC0D8D" w:rsidP="00DC0D8D">
            <w:pPr>
              <w:pStyle w:val="BalloonText"/>
              <w:rPr>
                <w:lang w:val="en-GB"/>
              </w:rPr>
            </w:pPr>
            <w:r w:rsidRPr="00D12A98">
              <w:rPr>
                <w:lang w:val="en-GB"/>
              </w:rPr>
              <w:t>Partly</w:t>
            </w:r>
          </w:p>
        </w:tc>
        <w:tc>
          <w:tcPr>
            <w:tcW w:w="2410" w:type="dxa"/>
          </w:tcPr>
          <w:p w14:paraId="008470AA" w14:textId="77777777" w:rsidR="00DC0D8D" w:rsidRPr="00D12A98" w:rsidRDefault="00DC0D8D" w:rsidP="00DC0D8D">
            <w:pPr>
              <w:pStyle w:val="BalloonText"/>
              <w:rPr>
                <w:highlight w:val="yellow"/>
                <w:lang w:val="en-GB"/>
              </w:rPr>
            </w:pPr>
            <w:r w:rsidRPr="00D12A98">
              <w:rPr>
                <w:lang w:val="en-GB"/>
              </w:rPr>
              <w:t>Medium (affects other scenarios but simpler?)</w:t>
            </w:r>
          </w:p>
        </w:tc>
      </w:tr>
      <w:tr w:rsidR="00DC0D8D" w:rsidRPr="00D12A98" w14:paraId="02BF4A16" w14:textId="77777777" w:rsidTr="00F61A81">
        <w:tc>
          <w:tcPr>
            <w:tcW w:w="2407" w:type="dxa"/>
          </w:tcPr>
          <w:p w14:paraId="5E6879D6" w14:textId="77777777" w:rsidR="00DC0D8D" w:rsidRPr="00D12A98" w:rsidRDefault="00DC0D8D" w:rsidP="00DC0D8D">
            <w:pPr>
              <w:pStyle w:val="BalloonText"/>
              <w:rPr>
                <w:b/>
                <w:bCs/>
                <w:lang w:val="en-GB"/>
              </w:rPr>
            </w:pPr>
            <w:r w:rsidRPr="00D12A98">
              <w:rPr>
                <w:b/>
                <w:bCs/>
                <w:lang w:val="en-GB"/>
              </w:rPr>
              <w:t>Solution 2</w:t>
            </w:r>
          </w:p>
        </w:tc>
        <w:tc>
          <w:tcPr>
            <w:tcW w:w="1699" w:type="dxa"/>
          </w:tcPr>
          <w:p w14:paraId="6916E0BB" w14:textId="77777777" w:rsidR="00DC0D8D" w:rsidRPr="00D12A98" w:rsidRDefault="00DC0D8D" w:rsidP="00DC0D8D">
            <w:pPr>
              <w:pStyle w:val="BalloonText"/>
              <w:rPr>
                <w:lang w:val="en-GB"/>
              </w:rPr>
            </w:pPr>
            <w:r w:rsidRPr="00D12A98">
              <w:rPr>
                <w:lang w:val="en-GB"/>
              </w:rPr>
              <w:t>YES</w:t>
            </w:r>
          </w:p>
        </w:tc>
        <w:tc>
          <w:tcPr>
            <w:tcW w:w="1559" w:type="dxa"/>
          </w:tcPr>
          <w:p w14:paraId="2DB8458B" w14:textId="77777777" w:rsidR="00DC0D8D" w:rsidRPr="00D12A98" w:rsidRDefault="00DC0D8D" w:rsidP="00DC0D8D">
            <w:pPr>
              <w:pStyle w:val="BalloonText"/>
              <w:rPr>
                <w:lang w:val="en-GB"/>
              </w:rPr>
            </w:pPr>
            <w:r w:rsidRPr="00D12A98">
              <w:rPr>
                <w:lang w:val="en-GB"/>
              </w:rPr>
              <w:t>YES</w:t>
            </w:r>
          </w:p>
        </w:tc>
        <w:tc>
          <w:tcPr>
            <w:tcW w:w="1418" w:type="dxa"/>
          </w:tcPr>
          <w:p w14:paraId="1150B6A6" w14:textId="77777777" w:rsidR="00DC0D8D" w:rsidRPr="00D12A98" w:rsidRDefault="00DC0D8D" w:rsidP="00DC0D8D">
            <w:pPr>
              <w:pStyle w:val="BalloonText"/>
              <w:rPr>
                <w:lang w:val="en-GB"/>
              </w:rPr>
            </w:pPr>
            <w:r w:rsidRPr="00D12A98">
              <w:rPr>
                <w:lang w:val="en-GB"/>
              </w:rPr>
              <w:t>Strictly</w:t>
            </w:r>
          </w:p>
        </w:tc>
        <w:tc>
          <w:tcPr>
            <w:tcW w:w="2410" w:type="dxa"/>
          </w:tcPr>
          <w:p w14:paraId="607BA6EA" w14:textId="77777777" w:rsidR="00DC0D8D" w:rsidRPr="00D12A98" w:rsidRDefault="00DC0D8D" w:rsidP="00DC0D8D">
            <w:pPr>
              <w:pStyle w:val="BalloonText"/>
              <w:rPr>
                <w:lang w:val="en-GB"/>
              </w:rPr>
            </w:pPr>
            <w:r w:rsidRPr="00D12A98">
              <w:rPr>
                <w:lang w:val="en-GB"/>
              </w:rPr>
              <w:t>Low</w:t>
            </w:r>
          </w:p>
        </w:tc>
      </w:tr>
      <w:tr w:rsidR="00DC0D8D" w:rsidRPr="00D12A98" w14:paraId="4C95B736" w14:textId="77777777" w:rsidTr="00F61A81">
        <w:tc>
          <w:tcPr>
            <w:tcW w:w="2407" w:type="dxa"/>
          </w:tcPr>
          <w:p w14:paraId="7F89D0C1" w14:textId="77777777" w:rsidR="00DC0D8D" w:rsidRPr="00D12A98" w:rsidRDefault="00DC0D8D" w:rsidP="00DC0D8D">
            <w:pPr>
              <w:pStyle w:val="BalloonText"/>
              <w:rPr>
                <w:b/>
                <w:bCs/>
                <w:lang w:val="en-GB"/>
              </w:rPr>
            </w:pPr>
            <w:r w:rsidRPr="00D12A98">
              <w:rPr>
                <w:b/>
                <w:bCs/>
                <w:lang w:val="en-GB"/>
              </w:rPr>
              <w:t>Solution 3</w:t>
            </w:r>
          </w:p>
        </w:tc>
        <w:tc>
          <w:tcPr>
            <w:tcW w:w="1699" w:type="dxa"/>
          </w:tcPr>
          <w:p w14:paraId="651A871B" w14:textId="77777777" w:rsidR="00DC0D8D" w:rsidRPr="00D12A98" w:rsidRDefault="00DC0D8D" w:rsidP="00DC0D8D">
            <w:pPr>
              <w:pStyle w:val="BalloonText"/>
              <w:rPr>
                <w:lang w:val="en-GB"/>
              </w:rPr>
            </w:pPr>
            <w:r w:rsidRPr="00D12A98">
              <w:rPr>
                <w:lang w:val="en-GB"/>
              </w:rPr>
              <w:t>YES</w:t>
            </w:r>
          </w:p>
        </w:tc>
        <w:tc>
          <w:tcPr>
            <w:tcW w:w="1559" w:type="dxa"/>
          </w:tcPr>
          <w:p w14:paraId="45BE057A" w14:textId="77777777" w:rsidR="00DC0D8D" w:rsidRPr="00D12A98" w:rsidRDefault="00DC0D8D" w:rsidP="00DC0D8D">
            <w:pPr>
              <w:pStyle w:val="BalloonText"/>
              <w:rPr>
                <w:lang w:val="en-GB"/>
              </w:rPr>
            </w:pPr>
            <w:r w:rsidRPr="00D12A98">
              <w:rPr>
                <w:lang w:val="en-GB"/>
              </w:rPr>
              <w:t>NO</w:t>
            </w:r>
          </w:p>
        </w:tc>
        <w:tc>
          <w:tcPr>
            <w:tcW w:w="1418" w:type="dxa"/>
          </w:tcPr>
          <w:p w14:paraId="25E4FE07" w14:textId="77777777" w:rsidR="00DC0D8D" w:rsidRPr="00D12A98" w:rsidRDefault="00DC0D8D" w:rsidP="00DC0D8D">
            <w:pPr>
              <w:pStyle w:val="BalloonText"/>
              <w:rPr>
                <w:lang w:val="en-GB"/>
              </w:rPr>
            </w:pPr>
            <w:r w:rsidRPr="00D12A98">
              <w:rPr>
                <w:lang w:val="en-GB"/>
              </w:rPr>
              <w:t>No</w:t>
            </w:r>
          </w:p>
        </w:tc>
        <w:tc>
          <w:tcPr>
            <w:tcW w:w="2410" w:type="dxa"/>
          </w:tcPr>
          <w:p w14:paraId="5CF20AD0" w14:textId="77777777" w:rsidR="00DC0D8D" w:rsidRPr="00D12A98" w:rsidRDefault="00DC0D8D" w:rsidP="00DC0D8D">
            <w:pPr>
              <w:pStyle w:val="BalloonText"/>
              <w:rPr>
                <w:lang w:val="en-GB"/>
              </w:rPr>
            </w:pPr>
            <w:r w:rsidRPr="00D12A98">
              <w:rPr>
                <w:lang w:val="en-GB"/>
              </w:rPr>
              <w:t>Lowest</w:t>
            </w:r>
          </w:p>
        </w:tc>
      </w:tr>
      <w:tr w:rsidR="00DC0D8D" w:rsidRPr="00D12A98" w14:paraId="614B38A1" w14:textId="77777777" w:rsidTr="00F61A81">
        <w:tc>
          <w:tcPr>
            <w:tcW w:w="2407" w:type="dxa"/>
          </w:tcPr>
          <w:p w14:paraId="26A270CE" w14:textId="77777777" w:rsidR="00DC0D8D" w:rsidRPr="00D12A98" w:rsidRDefault="00DC0D8D" w:rsidP="00DC0D8D">
            <w:pPr>
              <w:pStyle w:val="BalloonText"/>
              <w:rPr>
                <w:b/>
                <w:bCs/>
                <w:lang w:val="en-GB"/>
              </w:rPr>
            </w:pPr>
            <w:r w:rsidRPr="00D12A98">
              <w:rPr>
                <w:b/>
                <w:bCs/>
                <w:lang w:val="en-GB"/>
              </w:rPr>
              <w:t>Solution 4</w:t>
            </w:r>
          </w:p>
        </w:tc>
        <w:tc>
          <w:tcPr>
            <w:tcW w:w="1699" w:type="dxa"/>
          </w:tcPr>
          <w:p w14:paraId="40CE4EAD" w14:textId="77777777" w:rsidR="00DC0D8D" w:rsidRPr="00D12A98" w:rsidRDefault="00DC0D8D" w:rsidP="00DC0D8D">
            <w:pPr>
              <w:pStyle w:val="BalloonText"/>
              <w:rPr>
                <w:lang w:val="en-GB"/>
              </w:rPr>
            </w:pPr>
            <w:r w:rsidRPr="00D12A98">
              <w:rPr>
                <w:lang w:val="en-GB"/>
              </w:rPr>
              <w:t>YES</w:t>
            </w:r>
          </w:p>
        </w:tc>
        <w:tc>
          <w:tcPr>
            <w:tcW w:w="1559" w:type="dxa"/>
          </w:tcPr>
          <w:p w14:paraId="45AD1365" w14:textId="77777777" w:rsidR="00DC0D8D" w:rsidRPr="00D12A98" w:rsidRDefault="00DC0D8D" w:rsidP="00DC0D8D">
            <w:pPr>
              <w:pStyle w:val="BalloonText"/>
              <w:rPr>
                <w:lang w:val="en-GB"/>
              </w:rPr>
            </w:pPr>
            <w:r w:rsidRPr="00D12A98">
              <w:rPr>
                <w:lang w:val="en-GB"/>
              </w:rPr>
              <w:t>YES</w:t>
            </w:r>
          </w:p>
        </w:tc>
        <w:tc>
          <w:tcPr>
            <w:tcW w:w="1418" w:type="dxa"/>
          </w:tcPr>
          <w:p w14:paraId="1BCDEDA6" w14:textId="77777777" w:rsidR="00DC0D8D" w:rsidRPr="00D12A98" w:rsidRDefault="00DC0D8D" w:rsidP="00DC0D8D">
            <w:pPr>
              <w:pStyle w:val="BalloonText"/>
              <w:rPr>
                <w:lang w:val="en-GB"/>
              </w:rPr>
            </w:pPr>
            <w:r w:rsidRPr="00D12A98">
              <w:rPr>
                <w:lang w:val="en-GB"/>
              </w:rPr>
              <w:t>Strictly</w:t>
            </w:r>
          </w:p>
        </w:tc>
        <w:tc>
          <w:tcPr>
            <w:tcW w:w="2410" w:type="dxa"/>
          </w:tcPr>
          <w:p w14:paraId="4622B89E" w14:textId="77777777" w:rsidR="00DC0D8D" w:rsidRPr="00D12A98" w:rsidRDefault="00DC0D8D" w:rsidP="00DC0D8D">
            <w:pPr>
              <w:pStyle w:val="BalloonText"/>
              <w:rPr>
                <w:lang w:val="en-GB"/>
              </w:rPr>
            </w:pPr>
            <w:r w:rsidRPr="00D12A98">
              <w:rPr>
                <w:lang w:val="en-GB"/>
              </w:rPr>
              <w:t>High</w:t>
            </w:r>
          </w:p>
          <w:p w14:paraId="3D1171E5" w14:textId="77777777" w:rsidR="00DC0D8D" w:rsidRPr="00D12A98" w:rsidRDefault="00DC0D8D" w:rsidP="00DC0D8D">
            <w:pPr>
              <w:pStyle w:val="BalloonText"/>
              <w:rPr>
                <w:lang w:val="en-GB"/>
              </w:rPr>
            </w:pPr>
            <w:r w:rsidRPr="00D12A98">
              <w:rPr>
                <w:lang w:val="en-GB"/>
              </w:rPr>
              <w:t>(</w:t>
            </w:r>
            <w:proofErr w:type="gramStart"/>
            <w:r w:rsidRPr="00D12A98">
              <w:rPr>
                <w:lang w:val="en-GB"/>
              </w:rPr>
              <w:t>affects</w:t>
            </w:r>
            <w:proofErr w:type="gramEnd"/>
            <w:r w:rsidRPr="00D12A98">
              <w:rPr>
                <w:lang w:val="en-GB"/>
              </w:rPr>
              <w:t xml:space="preserve"> other scenarios?)</w:t>
            </w:r>
          </w:p>
        </w:tc>
      </w:tr>
      <w:tr w:rsidR="00DC0D8D" w:rsidRPr="00D12A98" w14:paraId="1E800244" w14:textId="77777777" w:rsidTr="00F61A81">
        <w:tc>
          <w:tcPr>
            <w:tcW w:w="2407" w:type="dxa"/>
          </w:tcPr>
          <w:p w14:paraId="1DC85B8C" w14:textId="77777777" w:rsidR="00DC0D8D" w:rsidRPr="00D12A98" w:rsidRDefault="00DC0D8D" w:rsidP="00DC0D8D">
            <w:pPr>
              <w:pStyle w:val="BalloonText"/>
              <w:rPr>
                <w:b/>
                <w:bCs/>
                <w:lang w:val="en-GB"/>
              </w:rPr>
            </w:pPr>
            <w:r w:rsidRPr="00D12A98">
              <w:rPr>
                <w:b/>
                <w:bCs/>
                <w:lang w:val="en-GB"/>
              </w:rPr>
              <w:t>Solution 5</w:t>
            </w:r>
          </w:p>
        </w:tc>
        <w:tc>
          <w:tcPr>
            <w:tcW w:w="1699" w:type="dxa"/>
          </w:tcPr>
          <w:p w14:paraId="2A6CC248" w14:textId="77777777" w:rsidR="00DC0D8D" w:rsidRPr="00D12A98" w:rsidRDefault="00DC0D8D" w:rsidP="00DC0D8D">
            <w:pPr>
              <w:pStyle w:val="BalloonText"/>
              <w:rPr>
                <w:lang w:val="en-GB"/>
              </w:rPr>
            </w:pPr>
            <w:r w:rsidRPr="00D12A98">
              <w:rPr>
                <w:lang w:val="en-GB"/>
              </w:rPr>
              <w:t>YES</w:t>
            </w:r>
          </w:p>
        </w:tc>
        <w:tc>
          <w:tcPr>
            <w:tcW w:w="1559" w:type="dxa"/>
          </w:tcPr>
          <w:p w14:paraId="29661561" w14:textId="77777777" w:rsidR="00DC0D8D" w:rsidRPr="00D12A98" w:rsidRDefault="00DC0D8D" w:rsidP="00DC0D8D">
            <w:pPr>
              <w:pStyle w:val="BalloonText"/>
              <w:rPr>
                <w:lang w:val="en-GB"/>
              </w:rPr>
            </w:pPr>
            <w:r w:rsidRPr="00D12A98">
              <w:rPr>
                <w:lang w:val="en-GB"/>
              </w:rPr>
              <w:t>YES</w:t>
            </w:r>
          </w:p>
        </w:tc>
        <w:tc>
          <w:tcPr>
            <w:tcW w:w="1418" w:type="dxa"/>
          </w:tcPr>
          <w:p w14:paraId="4C4F002E" w14:textId="77777777" w:rsidR="00DC0D8D" w:rsidRPr="00D12A98" w:rsidRDefault="00DC0D8D" w:rsidP="00DC0D8D">
            <w:pPr>
              <w:pStyle w:val="BalloonText"/>
              <w:rPr>
                <w:lang w:val="en-GB"/>
              </w:rPr>
            </w:pPr>
            <w:r w:rsidRPr="00D12A98">
              <w:rPr>
                <w:lang w:val="en-GB"/>
              </w:rPr>
              <w:t>No</w:t>
            </w:r>
          </w:p>
        </w:tc>
        <w:tc>
          <w:tcPr>
            <w:tcW w:w="2410" w:type="dxa"/>
          </w:tcPr>
          <w:p w14:paraId="0DC6CBAA" w14:textId="77777777" w:rsidR="00DC0D8D" w:rsidRPr="00D12A98" w:rsidRDefault="00DC0D8D" w:rsidP="00DC0D8D">
            <w:pPr>
              <w:pStyle w:val="BalloonText"/>
              <w:rPr>
                <w:lang w:val="en-GB"/>
              </w:rPr>
            </w:pPr>
            <w:r w:rsidRPr="00D12A98">
              <w:rPr>
                <w:lang w:val="en-GB"/>
              </w:rPr>
              <w:t>Medium (take new fields into account)</w:t>
            </w:r>
          </w:p>
        </w:tc>
      </w:tr>
    </w:tbl>
    <w:p w14:paraId="2FE3A573" w14:textId="53B31C67" w:rsidR="00DC0D8D" w:rsidRPr="00D12A98" w:rsidRDefault="00DC0D8D" w:rsidP="00DC0D8D">
      <w:pPr>
        <w:pStyle w:val="BodyText"/>
        <w:jc w:val="center"/>
      </w:pPr>
      <w:r w:rsidRPr="00D12A98">
        <w:t>Table 1: List of all potential solutions with impact analysis</w:t>
      </w:r>
    </w:p>
    <w:p w14:paraId="3873414C" w14:textId="4EA6F094" w:rsidR="00DC0D8D" w:rsidRPr="00D12A98" w:rsidRDefault="00DC0D8D" w:rsidP="00DC0D8D">
      <w:pPr>
        <w:pStyle w:val="BodyText"/>
      </w:pPr>
      <w:r w:rsidRPr="00D12A98">
        <w:t>The solutions proposed are described as follows:</w:t>
      </w:r>
    </w:p>
    <w:p w14:paraId="31BD14B7" w14:textId="486A7E12" w:rsidR="00DC0D8D" w:rsidRPr="00D12A98" w:rsidRDefault="00DC0D8D" w:rsidP="00DC0D8D">
      <w:pPr>
        <w:pStyle w:val="BodyText"/>
      </w:pPr>
      <w:r w:rsidRPr="00D12A98">
        <w:rPr>
          <w:i/>
          <w:iCs/>
          <w:u w:val="single"/>
        </w:rPr>
        <w:t>Solution 1</w:t>
      </w:r>
      <w:r w:rsidRPr="00D12A98">
        <w:t xml:space="preserve">: Add a field (starting Rel-15) indicating that all the </w:t>
      </w:r>
      <w:proofErr w:type="spellStart"/>
      <w:r w:rsidRPr="00D12A98">
        <w:t>SCells</w:t>
      </w:r>
      <w:proofErr w:type="spellEnd"/>
      <w:r w:rsidRPr="00D12A98">
        <w:t xml:space="preserve"> are released (one field for NE-DC and other for rest of the MR-DC options).</w:t>
      </w:r>
    </w:p>
    <w:p w14:paraId="3C2BC07A" w14:textId="77777777" w:rsidR="00DC0D8D" w:rsidRPr="00D12A98" w:rsidRDefault="00DC0D8D" w:rsidP="00DC0D8D">
      <w:pPr>
        <w:pStyle w:val="BodyText"/>
      </w:pPr>
      <w:r w:rsidRPr="00D12A98">
        <w:rPr>
          <w:i/>
          <w:iCs/>
          <w:u w:val="single"/>
        </w:rPr>
        <w:t>Solution 2</w:t>
      </w:r>
      <w:r w:rsidRPr="00D12A98">
        <w:t>:  Change the cardinality of the fields to start from 0 rather than 1 (in this case ASN.1 encoding will not change)</w:t>
      </w:r>
    </w:p>
    <w:p w14:paraId="07E9200B" w14:textId="3F2EA0CB" w:rsidR="00DC0D8D" w:rsidRPr="00D12A98" w:rsidRDefault="00DC0D8D" w:rsidP="00DC0D8D">
      <w:pPr>
        <w:pStyle w:val="BodyText"/>
        <w:rPr>
          <w:rFonts w:ascii="Courier New" w:hAnsi="Courier New" w:cs="Courier New"/>
          <w:color w:val="FF0000"/>
          <w:sz w:val="16"/>
          <w:szCs w:val="16"/>
          <w:lang w:eastAsia="en-GB"/>
        </w:rPr>
      </w:pPr>
      <w:r w:rsidRPr="00D12A98">
        <w:rPr>
          <w:i/>
          <w:iCs/>
          <w:u w:val="single"/>
        </w:rPr>
        <w:t>Solution 3</w:t>
      </w:r>
      <w:r w:rsidRPr="00D12A98">
        <w:t xml:space="preserve">: Use some other field (e.g.  </w:t>
      </w:r>
      <w:proofErr w:type="spellStart"/>
      <w:r w:rsidRPr="00D12A98">
        <w:rPr>
          <w:i/>
          <w:iCs/>
        </w:rPr>
        <w:t>fr-InfoListSCG</w:t>
      </w:r>
      <w:proofErr w:type="spellEnd"/>
      <w:r w:rsidRPr="00D12A98">
        <w:rPr>
          <w:i/>
          <w:iCs/>
        </w:rPr>
        <w:t xml:space="preserve">) </w:t>
      </w:r>
      <w:r w:rsidRPr="00D12A98">
        <w:t>and maybe clarify in the field description that this could be used instead.</w:t>
      </w:r>
      <w:r w:rsidRPr="00D12A98">
        <w:rPr>
          <w:rFonts w:ascii="Courier New" w:hAnsi="Courier New" w:cs="Courier New"/>
          <w:color w:val="FF0000"/>
          <w:sz w:val="16"/>
          <w:szCs w:val="16"/>
          <w:lang w:eastAsia="en-GB"/>
        </w:rPr>
        <w:t xml:space="preserve"> </w:t>
      </w:r>
    </w:p>
    <w:p w14:paraId="157F0D08" w14:textId="75D8D48B" w:rsidR="00DC0D8D" w:rsidRPr="00D12A98" w:rsidRDefault="00DC0D8D" w:rsidP="00DC0D8D">
      <w:pPr>
        <w:pStyle w:val="BodyText"/>
      </w:pPr>
      <w:r w:rsidRPr="00D12A98">
        <w:rPr>
          <w:i/>
          <w:iCs/>
          <w:u w:val="single"/>
        </w:rPr>
        <w:t>Solution 4</w:t>
      </w:r>
      <w:r w:rsidRPr="00D12A98">
        <w:t xml:space="preserve">: Remove the </w:t>
      </w:r>
      <w:proofErr w:type="gramStart"/>
      <w:r w:rsidRPr="00D12A98">
        <w:t>fields</w:t>
      </w:r>
      <w:proofErr w:type="gramEnd"/>
      <w:r w:rsidRPr="00D12A98">
        <w:t xml:space="preserve"> </w:t>
      </w:r>
      <w:proofErr w:type="spellStart"/>
      <w:r w:rsidRPr="00D12A98">
        <w:rPr>
          <w:i/>
          <w:iCs/>
        </w:rPr>
        <w:t>scellFrequenciesSN</w:t>
      </w:r>
      <w:proofErr w:type="spellEnd"/>
      <w:r w:rsidRPr="00D12A98">
        <w:rPr>
          <w:i/>
          <w:iCs/>
        </w:rPr>
        <w:t>-NR</w:t>
      </w:r>
      <w:r w:rsidRPr="00D12A98">
        <w:t xml:space="preserve"> and </w:t>
      </w:r>
      <w:proofErr w:type="spellStart"/>
      <w:r w:rsidRPr="00D12A98">
        <w:rPr>
          <w:i/>
          <w:iCs/>
        </w:rPr>
        <w:t>scellFrequenciesSN</w:t>
      </w:r>
      <w:proofErr w:type="spellEnd"/>
      <w:r w:rsidRPr="00D12A98">
        <w:rPr>
          <w:i/>
          <w:iCs/>
        </w:rPr>
        <w:t xml:space="preserve">-EUTRA </w:t>
      </w:r>
      <w:r w:rsidRPr="00D12A98">
        <w:t>from delta configuration.</w:t>
      </w:r>
    </w:p>
    <w:p w14:paraId="60C5B757" w14:textId="77777777" w:rsidR="00DC0D8D" w:rsidRPr="00D12A98" w:rsidRDefault="00DC0D8D" w:rsidP="00DC0D8D">
      <w:pPr>
        <w:pStyle w:val="BodyText"/>
      </w:pPr>
      <w:r w:rsidRPr="00D12A98">
        <w:rPr>
          <w:i/>
          <w:iCs/>
          <w:u w:val="single"/>
        </w:rPr>
        <w:lastRenderedPageBreak/>
        <w:t>Solution 5</w:t>
      </w:r>
      <w:r w:rsidRPr="00D12A98">
        <w:t xml:space="preserve">: </w:t>
      </w:r>
      <w:proofErr w:type="spellStart"/>
      <w:r w:rsidRPr="00D12A98">
        <w:t>Dummify</w:t>
      </w:r>
      <w:proofErr w:type="spellEnd"/>
      <w:r w:rsidRPr="00D12A98">
        <w:t xml:space="preserve"> </w:t>
      </w:r>
      <w:proofErr w:type="spellStart"/>
      <w:r w:rsidRPr="00D12A98">
        <w:rPr>
          <w:i/>
          <w:iCs/>
        </w:rPr>
        <w:t>scellFrequenciesSN</w:t>
      </w:r>
      <w:proofErr w:type="spellEnd"/>
      <w:r w:rsidRPr="00D12A98">
        <w:rPr>
          <w:i/>
          <w:iCs/>
        </w:rPr>
        <w:t>-NR</w:t>
      </w:r>
      <w:r w:rsidRPr="00D12A98">
        <w:t xml:space="preserve"> and </w:t>
      </w:r>
      <w:proofErr w:type="spellStart"/>
      <w:r w:rsidRPr="00D12A98">
        <w:rPr>
          <w:i/>
          <w:iCs/>
        </w:rPr>
        <w:t>scellFrequenciesSN</w:t>
      </w:r>
      <w:proofErr w:type="spellEnd"/>
      <w:r w:rsidRPr="00D12A98">
        <w:rPr>
          <w:i/>
          <w:iCs/>
        </w:rPr>
        <w:t xml:space="preserve">-EUTRA </w:t>
      </w:r>
      <w:r w:rsidRPr="00D12A98">
        <w:t>and add the fields with the correct cardinality i.e. starting from 0.</w:t>
      </w:r>
    </w:p>
    <w:p w14:paraId="54983FDA" w14:textId="1A73C2CB" w:rsidR="00950490" w:rsidRPr="00D12A98" w:rsidRDefault="00950490" w:rsidP="00950490"/>
    <w:p w14:paraId="6604AB81" w14:textId="41FC2B3B" w:rsidR="00DC0D8D" w:rsidRPr="00D12A98" w:rsidRDefault="00DC0D8D" w:rsidP="00DC0D8D">
      <w:pPr>
        <w:pStyle w:val="BodyText"/>
      </w:pPr>
      <w:r w:rsidRPr="00D12A98">
        <w:rPr>
          <w:b/>
          <w:bCs/>
        </w:rPr>
        <w:t>Question 4</w:t>
      </w:r>
      <w:r w:rsidRPr="00D12A98">
        <w:t xml:space="preserve">: According to the analysis provided in </w:t>
      </w:r>
      <w:hyperlink r:id="rId24" w:history="1">
        <w:r w:rsidRPr="00D12A98">
          <w:rPr>
            <w:rStyle w:val="Hyperlink"/>
          </w:rPr>
          <w:t>R2-2102769</w:t>
        </w:r>
      </w:hyperlink>
      <w:r w:rsidRPr="00D12A98">
        <w:t xml:space="preserve">, do companies acknowledge the issue regarding the </w:t>
      </w:r>
      <w:proofErr w:type="spellStart"/>
      <w:r w:rsidRPr="00D12A98">
        <w:t>SCell</w:t>
      </w:r>
      <w:proofErr w:type="spellEnd"/>
      <w:r w:rsidRPr="00D12A98">
        <w:t xml:space="preserve"> frequencies fields?</w:t>
      </w:r>
    </w:p>
    <w:tbl>
      <w:tblPr>
        <w:tblStyle w:val="TableGrid"/>
        <w:tblW w:w="4885" w:type="pct"/>
        <w:tblInd w:w="113" w:type="dxa"/>
        <w:tblLook w:val="04A0" w:firstRow="1" w:lastRow="0" w:firstColumn="1" w:lastColumn="0" w:noHBand="0" w:noVBand="1"/>
      </w:tblPr>
      <w:tblGrid>
        <w:gridCol w:w="2057"/>
        <w:gridCol w:w="1623"/>
        <w:gridCol w:w="5948"/>
      </w:tblGrid>
      <w:tr w:rsidR="00950490" w:rsidRPr="00D12A98" w14:paraId="63E2A7AD" w14:textId="77777777" w:rsidTr="009726FB">
        <w:trPr>
          <w:trHeight w:val="359"/>
        </w:trPr>
        <w:tc>
          <w:tcPr>
            <w:tcW w:w="1068" w:type="pct"/>
            <w:shd w:val="clear" w:color="auto" w:fill="00B0F0"/>
          </w:tcPr>
          <w:p w14:paraId="30B9CC2B" w14:textId="77777777" w:rsidR="00950490" w:rsidRPr="00D12A98" w:rsidRDefault="00950490"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2DA6968" w14:textId="77777777" w:rsidR="00950490" w:rsidRPr="00D12A98" w:rsidRDefault="00950490"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700AA82D" w14:textId="77777777" w:rsidR="00950490" w:rsidRPr="00D12A98" w:rsidRDefault="00950490" w:rsidP="00F61A81">
            <w:pPr>
              <w:pStyle w:val="BodyText"/>
              <w:jc w:val="center"/>
              <w:rPr>
                <w:color w:val="000000" w:themeColor="text1"/>
                <w:lang w:val="en-GB"/>
              </w:rPr>
            </w:pPr>
            <w:r w:rsidRPr="00D12A98">
              <w:rPr>
                <w:color w:val="000000" w:themeColor="text1"/>
                <w:lang w:val="en-GB"/>
              </w:rPr>
              <w:t>Comments</w:t>
            </w:r>
          </w:p>
        </w:tc>
      </w:tr>
      <w:tr w:rsidR="00950490" w:rsidRPr="00D12A98" w14:paraId="12ECD6FE" w14:textId="77777777" w:rsidTr="009726FB">
        <w:trPr>
          <w:trHeight w:val="417"/>
        </w:trPr>
        <w:tc>
          <w:tcPr>
            <w:tcW w:w="1068" w:type="pct"/>
          </w:tcPr>
          <w:p w14:paraId="09479641" w14:textId="0E97CA2F" w:rsidR="00950490" w:rsidRPr="00D12A98" w:rsidRDefault="00D12A98" w:rsidP="00F61A81">
            <w:pPr>
              <w:rPr>
                <w:rFonts w:ascii="Arial" w:hAnsi="Arial" w:cs="Arial"/>
                <w:lang w:val="en-GB"/>
              </w:rPr>
            </w:pPr>
            <w:r w:rsidRPr="00D12A98">
              <w:rPr>
                <w:rFonts w:ascii="Arial" w:hAnsi="Arial" w:cs="Arial"/>
                <w:lang w:val="en-GB"/>
              </w:rPr>
              <w:t>Ericsson</w:t>
            </w:r>
            <w:r>
              <w:rPr>
                <w:rFonts w:ascii="Arial" w:hAnsi="Arial" w:cs="Arial"/>
                <w:lang w:val="en-GB"/>
              </w:rPr>
              <w:t xml:space="preserve"> (Tony)</w:t>
            </w:r>
          </w:p>
        </w:tc>
        <w:tc>
          <w:tcPr>
            <w:tcW w:w="843" w:type="pct"/>
          </w:tcPr>
          <w:p w14:paraId="1A5BFF80" w14:textId="3DA72A9B" w:rsidR="00950490" w:rsidRPr="00D12A98" w:rsidRDefault="00D12A98" w:rsidP="00F61A81">
            <w:pPr>
              <w:rPr>
                <w:rFonts w:ascii="Arial" w:hAnsi="Arial" w:cs="Arial"/>
                <w:lang w:val="en-GB"/>
              </w:rPr>
            </w:pPr>
            <w:r w:rsidRPr="00D12A98">
              <w:rPr>
                <w:rFonts w:ascii="Arial" w:hAnsi="Arial" w:cs="Arial"/>
                <w:lang w:val="en-GB"/>
              </w:rPr>
              <w:t>Yes</w:t>
            </w:r>
          </w:p>
        </w:tc>
        <w:tc>
          <w:tcPr>
            <w:tcW w:w="3089" w:type="pct"/>
          </w:tcPr>
          <w:p w14:paraId="56659AB4" w14:textId="7C3A3445" w:rsidR="00950490" w:rsidRPr="00D12A98" w:rsidRDefault="00D12A98" w:rsidP="00F61A81">
            <w:pPr>
              <w:rPr>
                <w:rFonts w:ascii="Arial" w:hAnsi="Arial" w:cs="Arial"/>
                <w:lang w:val="en-GB"/>
              </w:rPr>
            </w:pPr>
            <w:r w:rsidRPr="00D12A98">
              <w:rPr>
                <w:rFonts w:ascii="Arial" w:hAnsi="Arial" w:cs="Arial"/>
                <w:lang w:val="en-GB"/>
              </w:rPr>
              <w:t xml:space="preserve">We agree that when the SN releases all the </w:t>
            </w:r>
            <w:proofErr w:type="spellStart"/>
            <w:r w:rsidRPr="00D12A98">
              <w:rPr>
                <w:rFonts w:ascii="Arial" w:hAnsi="Arial" w:cs="Arial"/>
                <w:lang w:val="en-GB"/>
              </w:rPr>
              <w:t>SCells</w:t>
            </w:r>
            <w:proofErr w:type="spellEnd"/>
            <w:r w:rsidRPr="00D12A98">
              <w:rPr>
                <w:rFonts w:ascii="Arial" w:hAnsi="Arial" w:cs="Arial"/>
                <w:lang w:val="en-GB"/>
              </w:rPr>
              <w:t xml:space="preserve">, according to current </w:t>
            </w:r>
            <w:proofErr w:type="spellStart"/>
            <w:r w:rsidRPr="00D12A98">
              <w:rPr>
                <w:rFonts w:ascii="Arial" w:hAnsi="Arial" w:cs="Arial"/>
                <w:lang w:val="en-GB"/>
              </w:rPr>
              <w:t>signaling</w:t>
            </w:r>
            <w:proofErr w:type="spellEnd"/>
            <w:r w:rsidRPr="00D12A98">
              <w:rPr>
                <w:rFonts w:ascii="Arial" w:hAnsi="Arial" w:cs="Arial"/>
                <w:lang w:val="en-GB"/>
              </w:rPr>
              <w:t>, there is no way to signal this to the MN. This has an impact on e.g., the splitting of the measurements identities</w:t>
            </w:r>
            <w:r>
              <w:rPr>
                <w:rFonts w:ascii="Arial" w:hAnsi="Arial" w:cs="Arial"/>
                <w:lang w:val="en-GB"/>
              </w:rPr>
              <w:t xml:space="preserve"> since the MN will do the calculation assuming that the SN has still </w:t>
            </w:r>
            <w:proofErr w:type="spellStart"/>
            <w:r>
              <w:rPr>
                <w:rFonts w:ascii="Arial" w:hAnsi="Arial" w:cs="Arial"/>
                <w:lang w:val="en-GB"/>
              </w:rPr>
              <w:t>SCell</w:t>
            </w:r>
            <w:proofErr w:type="spellEnd"/>
            <w:r>
              <w:rPr>
                <w:rFonts w:ascii="Arial" w:hAnsi="Arial" w:cs="Arial"/>
                <w:lang w:val="en-GB"/>
              </w:rPr>
              <w:t>(s).</w:t>
            </w:r>
          </w:p>
        </w:tc>
      </w:tr>
      <w:tr w:rsidR="00950490" w:rsidRPr="00D12A98" w14:paraId="46C37351" w14:textId="77777777" w:rsidTr="009726FB">
        <w:trPr>
          <w:trHeight w:val="417"/>
        </w:trPr>
        <w:tc>
          <w:tcPr>
            <w:tcW w:w="1068" w:type="pct"/>
          </w:tcPr>
          <w:p w14:paraId="23007B75" w14:textId="3521A8CC" w:rsidR="00950490" w:rsidRPr="00256379" w:rsidRDefault="00256379" w:rsidP="00F61A81">
            <w:pPr>
              <w:rPr>
                <w:rFonts w:ascii="Arial" w:eastAsia="Yu Mincho" w:hAnsi="Arial" w:cs="Arial"/>
                <w:lang w:val="en-GB"/>
              </w:rPr>
            </w:pPr>
            <w:proofErr w:type="spellStart"/>
            <w:r>
              <w:rPr>
                <w:rFonts w:ascii="Arial" w:eastAsia="Yu Mincho" w:hAnsi="Arial" w:cs="Arial" w:hint="eastAsia"/>
                <w:lang w:val="en-GB"/>
              </w:rPr>
              <w:t>D</w:t>
            </w:r>
            <w:r>
              <w:rPr>
                <w:rFonts w:ascii="Arial" w:eastAsia="Yu Mincho" w:hAnsi="Arial" w:cs="Arial"/>
                <w:lang w:val="en-GB"/>
              </w:rPr>
              <w:t>ocomo</w:t>
            </w:r>
            <w:proofErr w:type="spellEnd"/>
          </w:p>
        </w:tc>
        <w:tc>
          <w:tcPr>
            <w:tcW w:w="843" w:type="pct"/>
          </w:tcPr>
          <w:p w14:paraId="648CFF49" w14:textId="51553894" w:rsidR="00950490"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102A6DD0" w14:textId="0E97F788" w:rsidR="00950490" w:rsidRPr="00F61A81" w:rsidRDefault="00F61A81" w:rsidP="00F61A81">
            <w:pPr>
              <w:rPr>
                <w:rFonts w:ascii="Arial" w:eastAsia="Yu Mincho" w:hAnsi="Arial" w:cs="Arial"/>
                <w:lang w:val="en-GB"/>
              </w:rPr>
            </w:pPr>
            <w:r>
              <w:rPr>
                <w:rFonts w:ascii="Arial" w:eastAsia="Yu Mincho" w:hAnsi="Arial" w:cs="Arial" w:hint="eastAsia"/>
                <w:lang w:val="en-GB"/>
              </w:rPr>
              <w:t>A</w:t>
            </w:r>
            <w:r>
              <w:rPr>
                <w:rFonts w:ascii="Arial" w:eastAsia="Yu Mincho" w:hAnsi="Arial" w:cs="Arial"/>
                <w:lang w:val="en-GB"/>
              </w:rPr>
              <w:t>gree with Ericsson comments</w:t>
            </w:r>
          </w:p>
        </w:tc>
      </w:tr>
      <w:tr w:rsidR="001D2BC1" w:rsidRPr="00D12A98" w14:paraId="5FE0549D" w14:textId="77777777" w:rsidTr="009726FB">
        <w:trPr>
          <w:trHeight w:val="417"/>
        </w:trPr>
        <w:tc>
          <w:tcPr>
            <w:tcW w:w="1068" w:type="pct"/>
          </w:tcPr>
          <w:p w14:paraId="532BD174" w14:textId="55039474" w:rsidR="001D2BC1" w:rsidRPr="00D12A98" w:rsidRDefault="001D2BC1" w:rsidP="001D2BC1">
            <w:pPr>
              <w:rPr>
                <w:rFonts w:ascii="Arial" w:hAnsi="Arial" w:cs="Arial"/>
                <w:lang w:val="en-GB"/>
              </w:rPr>
            </w:pPr>
            <w:r>
              <w:rPr>
                <w:rFonts w:ascii="Arial" w:hAnsi="Arial" w:cs="Arial"/>
              </w:rPr>
              <w:t>Nokia</w:t>
            </w:r>
          </w:p>
        </w:tc>
        <w:tc>
          <w:tcPr>
            <w:tcW w:w="843" w:type="pct"/>
          </w:tcPr>
          <w:p w14:paraId="530F1F9D" w14:textId="056306CD" w:rsidR="001D2BC1" w:rsidRPr="00D12A98" w:rsidRDefault="001D2BC1" w:rsidP="001D2BC1">
            <w:pPr>
              <w:rPr>
                <w:rFonts w:ascii="Arial" w:hAnsi="Arial" w:cs="Arial"/>
                <w:lang w:val="en-GB"/>
              </w:rPr>
            </w:pPr>
            <w:r>
              <w:rPr>
                <w:rFonts w:ascii="Arial" w:hAnsi="Arial" w:cs="Arial"/>
              </w:rPr>
              <w:t>Yes</w:t>
            </w:r>
          </w:p>
        </w:tc>
        <w:tc>
          <w:tcPr>
            <w:tcW w:w="3089" w:type="pct"/>
          </w:tcPr>
          <w:p w14:paraId="063CA706" w14:textId="4308A616" w:rsidR="001D2BC1" w:rsidRPr="00D12A98" w:rsidRDefault="001D2BC1" w:rsidP="001D2BC1">
            <w:pPr>
              <w:rPr>
                <w:rFonts w:ascii="Arial" w:hAnsi="Arial" w:cs="Arial"/>
                <w:lang w:val="en-GB"/>
              </w:rPr>
            </w:pPr>
            <w:r>
              <w:rPr>
                <w:rFonts w:ascii="Arial" w:hAnsi="Arial" w:cs="Arial"/>
              </w:rPr>
              <w:t>As proponent, we would like to avoid IODT issue and a resolution is much appreciated.</w:t>
            </w:r>
          </w:p>
        </w:tc>
      </w:tr>
      <w:tr w:rsidR="009726FB" w:rsidRPr="00D12A98" w14:paraId="726C4F5A" w14:textId="77777777" w:rsidTr="009726FB">
        <w:trPr>
          <w:trHeight w:val="417"/>
        </w:trPr>
        <w:tc>
          <w:tcPr>
            <w:tcW w:w="1068" w:type="pct"/>
          </w:tcPr>
          <w:p w14:paraId="4C9B4484" w14:textId="64DCD22F" w:rsidR="009726FB" w:rsidRDefault="009726FB" w:rsidP="009726FB">
            <w:pPr>
              <w:rPr>
                <w:rFonts w:ascii="Arial" w:hAnsi="Arial" w:cs="Arial"/>
              </w:rPr>
            </w:pPr>
            <w:r>
              <w:rPr>
                <w:rFonts w:ascii="Arial" w:hAnsi="Arial" w:cs="Arial"/>
                <w:lang w:val="en-GB"/>
              </w:rPr>
              <w:t>ZTE</w:t>
            </w:r>
          </w:p>
        </w:tc>
        <w:tc>
          <w:tcPr>
            <w:tcW w:w="843" w:type="pct"/>
          </w:tcPr>
          <w:p w14:paraId="7BA0617A" w14:textId="067836B6" w:rsidR="009726FB" w:rsidRDefault="009726FB" w:rsidP="009726FB">
            <w:pPr>
              <w:rPr>
                <w:rFonts w:ascii="Arial" w:hAnsi="Arial" w:cs="Arial"/>
              </w:rPr>
            </w:pPr>
            <w:r>
              <w:rPr>
                <w:rFonts w:ascii="Arial" w:hAnsi="Arial" w:cs="Arial"/>
                <w:lang w:val="en-GB"/>
              </w:rPr>
              <w:t>Yes</w:t>
            </w:r>
          </w:p>
        </w:tc>
        <w:tc>
          <w:tcPr>
            <w:tcW w:w="3089" w:type="pct"/>
          </w:tcPr>
          <w:p w14:paraId="52C88A3E" w14:textId="4CD78B3B" w:rsidR="009726FB" w:rsidRDefault="009726FB" w:rsidP="009726FB">
            <w:pPr>
              <w:rPr>
                <w:rFonts w:ascii="Arial" w:hAnsi="Arial" w:cs="Arial"/>
              </w:rPr>
            </w:pPr>
            <w:r>
              <w:rPr>
                <w:rFonts w:ascii="Arial" w:hAnsi="Arial" w:cs="Arial"/>
                <w:lang w:val="en-GB"/>
              </w:rPr>
              <w:t xml:space="preserve">We agree the issue identified is valid. </w:t>
            </w:r>
          </w:p>
        </w:tc>
      </w:tr>
      <w:tr w:rsidR="008101C7" w:rsidRPr="00D12A98" w14:paraId="06C4452A" w14:textId="77777777" w:rsidTr="009726FB">
        <w:trPr>
          <w:trHeight w:val="417"/>
        </w:trPr>
        <w:tc>
          <w:tcPr>
            <w:tcW w:w="1068" w:type="pct"/>
          </w:tcPr>
          <w:p w14:paraId="0D47D747" w14:textId="25BD4618" w:rsidR="008101C7" w:rsidRDefault="008101C7" w:rsidP="009726FB">
            <w:pPr>
              <w:rPr>
                <w:rFonts w:ascii="Arial" w:hAnsi="Arial" w:cs="Arial"/>
              </w:rPr>
            </w:pPr>
            <w:r>
              <w:rPr>
                <w:rFonts w:ascii="Arial" w:hAnsi="Arial" w:cs="Arial"/>
              </w:rPr>
              <w:t>Samsung</w:t>
            </w:r>
          </w:p>
        </w:tc>
        <w:tc>
          <w:tcPr>
            <w:tcW w:w="843" w:type="pct"/>
          </w:tcPr>
          <w:p w14:paraId="181A76FE" w14:textId="76FBBA85" w:rsidR="008101C7" w:rsidRDefault="008101C7" w:rsidP="009726FB">
            <w:pPr>
              <w:rPr>
                <w:rFonts w:ascii="Arial" w:hAnsi="Arial" w:cs="Arial"/>
              </w:rPr>
            </w:pPr>
            <w:r>
              <w:rPr>
                <w:rFonts w:ascii="Arial" w:hAnsi="Arial" w:cs="Arial"/>
              </w:rPr>
              <w:t>Yes</w:t>
            </w:r>
          </w:p>
        </w:tc>
        <w:tc>
          <w:tcPr>
            <w:tcW w:w="3089" w:type="pct"/>
          </w:tcPr>
          <w:p w14:paraId="4A53AA97" w14:textId="77777777" w:rsidR="008101C7" w:rsidRDefault="008101C7" w:rsidP="009726FB">
            <w:pPr>
              <w:rPr>
                <w:rFonts w:ascii="Arial" w:hAnsi="Arial" w:cs="Arial"/>
              </w:rPr>
            </w:pPr>
          </w:p>
        </w:tc>
      </w:tr>
      <w:tr w:rsidR="008101C7" w:rsidRPr="00D12A98" w14:paraId="724D108F" w14:textId="77777777" w:rsidTr="009726FB">
        <w:trPr>
          <w:trHeight w:val="417"/>
        </w:trPr>
        <w:tc>
          <w:tcPr>
            <w:tcW w:w="1068" w:type="pct"/>
          </w:tcPr>
          <w:p w14:paraId="53AA69E8" w14:textId="77777777" w:rsidR="008101C7" w:rsidRDefault="008101C7" w:rsidP="009726FB">
            <w:pPr>
              <w:rPr>
                <w:rFonts w:ascii="Arial" w:hAnsi="Arial" w:cs="Arial"/>
              </w:rPr>
            </w:pPr>
          </w:p>
        </w:tc>
        <w:tc>
          <w:tcPr>
            <w:tcW w:w="843" w:type="pct"/>
          </w:tcPr>
          <w:p w14:paraId="4BADCD29" w14:textId="77777777" w:rsidR="008101C7" w:rsidRDefault="008101C7" w:rsidP="009726FB">
            <w:pPr>
              <w:rPr>
                <w:rFonts w:ascii="Arial" w:hAnsi="Arial" w:cs="Arial"/>
              </w:rPr>
            </w:pPr>
          </w:p>
        </w:tc>
        <w:tc>
          <w:tcPr>
            <w:tcW w:w="3089" w:type="pct"/>
          </w:tcPr>
          <w:p w14:paraId="65A47C9A" w14:textId="77777777" w:rsidR="008101C7" w:rsidRDefault="008101C7" w:rsidP="009726FB">
            <w:pPr>
              <w:rPr>
                <w:rFonts w:ascii="Arial" w:hAnsi="Arial" w:cs="Arial"/>
              </w:rPr>
            </w:pPr>
          </w:p>
        </w:tc>
      </w:tr>
    </w:tbl>
    <w:p w14:paraId="4EA87C6A" w14:textId="3C1AF728" w:rsidR="00950490" w:rsidRPr="00D12A98" w:rsidRDefault="00950490" w:rsidP="00950490"/>
    <w:p w14:paraId="32DCE80F" w14:textId="5FCC2408" w:rsidR="00DC0D8D" w:rsidRPr="00D12A98" w:rsidRDefault="00DC0D8D" w:rsidP="00DC0D8D">
      <w:pPr>
        <w:pStyle w:val="BodyText"/>
      </w:pPr>
      <w:r w:rsidRPr="00D12A98">
        <w:rPr>
          <w:b/>
          <w:bCs/>
        </w:rPr>
        <w:t>Question 5</w:t>
      </w:r>
      <w:r w:rsidRPr="00D12A98">
        <w:t xml:space="preserve">: If the answer to Q4 is yes, which solution to you prefer to pursue in order to solve the issue regarding the </w:t>
      </w:r>
      <w:proofErr w:type="spellStart"/>
      <w:r w:rsidRPr="00D12A98">
        <w:t>SCell</w:t>
      </w:r>
      <w:proofErr w:type="spellEnd"/>
      <w:r w:rsidRPr="00D12A98">
        <w:t xml:space="preserve"> frequencies fields?</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1499BE24" w14:textId="77777777" w:rsidTr="009726FB">
        <w:trPr>
          <w:trHeight w:val="359"/>
        </w:trPr>
        <w:tc>
          <w:tcPr>
            <w:tcW w:w="1068" w:type="pct"/>
            <w:shd w:val="clear" w:color="auto" w:fill="00B0F0"/>
          </w:tcPr>
          <w:p w14:paraId="5FBF4E1B"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492446A9" w14:textId="07B35E55" w:rsidR="00DC0D8D" w:rsidRPr="00D12A98" w:rsidRDefault="00DC0D8D" w:rsidP="00F61A81">
            <w:pPr>
              <w:pStyle w:val="BodyText"/>
              <w:jc w:val="center"/>
              <w:rPr>
                <w:color w:val="000000" w:themeColor="text1"/>
                <w:lang w:val="en-GB"/>
              </w:rPr>
            </w:pPr>
            <w:r w:rsidRPr="00D12A98">
              <w:rPr>
                <w:color w:val="000000" w:themeColor="text1"/>
                <w:lang w:val="en-GB"/>
              </w:rPr>
              <w:t>Solution</w:t>
            </w:r>
          </w:p>
        </w:tc>
        <w:tc>
          <w:tcPr>
            <w:tcW w:w="3089" w:type="pct"/>
            <w:shd w:val="clear" w:color="auto" w:fill="00B0F0"/>
          </w:tcPr>
          <w:p w14:paraId="0FB7ADF8"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32FC122A" w14:textId="77777777" w:rsidTr="009726FB">
        <w:trPr>
          <w:trHeight w:val="417"/>
        </w:trPr>
        <w:tc>
          <w:tcPr>
            <w:tcW w:w="1068" w:type="pct"/>
          </w:tcPr>
          <w:p w14:paraId="692023A6" w14:textId="612EAD4E"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11047678" w14:textId="03A2EEE8" w:rsidR="00DC0D8D" w:rsidRPr="00D12A98" w:rsidRDefault="00D12A98" w:rsidP="00F61A81">
            <w:pPr>
              <w:rPr>
                <w:rFonts w:ascii="Arial" w:hAnsi="Arial" w:cs="Arial"/>
                <w:lang w:val="en-GB"/>
              </w:rPr>
            </w:pPr>
            <w:r>
              <w:rPr>
                <w:rFonts w:ascii="Arial" w:hAnsi="Arial" w:cs="Arial"/>
                <w:lang w:val="en-GB"/>
              </w:rPr>
              <w:t>Solution 4</w:t>
            </w:r>
          </w:p>
        </w:tc>
        <w:tc>
          <w:tcPr>
            <w:tcW w:w="3089" w:type="pct"/>
          </w:tcPr>
          <w:p w14:paraId="734180EE" w14:textId="57F5CA23" w:rsidR="00DC0D8D" w:rsidRPr="00D12A98" w:rsidRDefault="00D12A98" w:rsidP="00F61A81">
            <w:pPr>
              <w:rPr>
                <w:rFonts w:ascii="Arial" w:hAnsi="Arial" w:cs="Arial"/>
                <w:lang w:val="en-GB"/>
              </w:rPr>
            </w:pPr>
            <w:r>
              <w:rPr>
                <w:rFonts w:ascii="Arial" w:hAnsi="Arial" w:cs="Arial"/>
                <w:lang w:val="en-GB"/>
              </w:rPr>
              <w:t>Since this change came quite late in Rel-15, we think that a clean solution should be good. For this reason we prefer to r</w:t>
            </w:r>
            <w:r w:rsidRPr="00D12A98">
              <w:rPr>
                <w:rFonts w:ascii="Arial" w:hAnsi="Arial" w:cs="Arial"/>
                <w:lang w:val="en-GB"/>
              </w:rPr>
              <w:t xml:space="preserve">emove the </w:t>
            </w:r>
            <w:proofErr w:type="gramStart"/>
            <w:r w:rsidRPr="00D12A98">
              <w:rPr>
                <w:rFonts w:ascii="Arial" w:hAnsi="Arial" w:cs="Arial"/>
                <w:lang w:val="en-GB"/>
              </w:rPr>
              <w:t>fields</w:t>
            </w:r>
            <w:proofErr w:type="gramEnd"/>
            <w:r w:rsidRPr="00D12A98">
              <w:rPr>
                <w:rFonts w:ascii="Arial" w:hAnsi="Arial" w:cs="Arial"/>
                <w:lang w:val="en-GB"/>
              </w:rPr>
              <w:t xml:space="preserve"> </w:t>
            </w:r>
            <w:proofErr w:type="spellStart"/>
            <w:r w:rsidRPr="00D12A98">
              <w:rPr>
                <w:rFonts w:ascii="Arial" w:hAnsi="Arial" w:cs="Arial"/>
                <w:i/>
                <w:iCs/>
                <w:lang w:val="en-GB"/>
              </w:rPr>
              <w:t>scellFrequenciesSN</w:t>
            </w:r>
            <w:proofErr w:type="spellEnd"/>
            <w:r w:rsidRPr="00D12A98">
              <w:rPr>
                <w:rFonts w:ascii="Arial" w:hAnsi="Arial" w:cs="Arial"/>
                <w:i/>
                <w:iCs/>
                <w:lang w:val="en-GB"/>
              </w:rPr>
              <w:t>-NR</w:t>
            </w:r>
            <w:r w:rsidRPr="00D12A98">
              <w:rPr>
                <w:rFonts w:ascii="Arial" w:hAnsi="Arial" w:cs="Arial"/>
                <w:lang w:val="en-GB"/>
              </w:rPr>
              <w:t xml:space="preserve"> and </w:t>
            </w:r>
            <w:proofErr w:type="spellStart"/>
            <w:r w:rsidRPr="00D12A98">
              <w:rPr>
                <w:rFonts w:ascii="Arial" w:hAnsi="Arial" w:cs="Arial"/>
                <w:i/>
                <w:iCs/>
                <w:lang w:val="en-GB"/>
              </w:rPr>
              <w:t>scellFrequenciesSN</w:t>
            </w:r>
            <w:proofErr w:type="spellEnd"/>
            <w:r w:rsidRPr="00D12A98">
              <w:rPr>
                <w:rFonts w:ascii="Arial" w:hAnsi="Arial" w:cs="Arial"/>
                <w:i/>
                <w:iCs/>
                <w:lang w:val="en-GB"/>
              </w:rPr>
              <w:t>-EUTRA</w:t>
            </w:r>
            <w:r w:rsidRPr="00D12A98">
              <w:rPr>
                <w:rFonts w:ascii="Arial" w:hAnsi="Arial" w:cs="Arial"/>
                <w:lang w:val="en-GB"/>
              </w:rPr>
              <w:t xml:space="preserve"> from </w:t>
            </w:r>
            <w:r>
              <w:rPr>
                <w:rFonts w:ascii="Arial" w:hAnsi="Arial" w:cs="Arial"/>
                <w:lang w:val="en-GB"/>
              </w:rPr>
              <w:t>the list in 11.2.3</w:t>
            </w:r>
            <w:r w:rsidRPr="00D12A98">
              <w:rPr>
                <w:rFonts w:ascii="Arial" w:hAnsi="Arial" w:cs="Arial"/>
                <w:lang w:val="en-GB"/>
              </w:rPr>
              <w:t>.</w:t>
            </w:r>
          </w:p>
        </w:tc>
      </w:tr>
      <w:tr w:rsidR="00DC0D8D" w:rsidRPr="00D12A98" w14:paraId="582A6FD3" w14:textId="77777777" w:rsidTr="009726FB">
        <w:trPr>
          <w:trHeight w:val="417"/>
        </w:trPr>
        <w:tc>
          <w:tcPr>
            <w:tcW w:w="1068" w:type="pct"/>
          </w:tcPr>
          <w:p w14:paraId="0B5197B9" w14:textId="7EB246C6" w:rsidR="00DC0D8D" w:rsidRPr="00256379" w:rsidRDefault="00256379" w:rsidP="00F61A81">
            <w:pPr>
              <w:rPr>
                <w:rFonts w:ascii="Arial" w:eastAsia="Yu Mincho" w:hAnsi="Arial" w:cs="Arial"/>
                <w:lang w:val="en-GB"/>
              </w:rPr>
            </w:pPr>
            <w:proofErr w:type="spellStart"/>
            <w:r>
              <w:rPr>
                <w:rFonts w:ascii="Arial" w:eastAsia="Yu Mincho" w:hAnsi="Arial" w:cs="Arial" w:hint="eastAsia"/>
                <w:lang w:val="en-GB"/>
              </w:rPr>
              <w:t>D</w:t>
            </w:r>
            <w:r>
              <w:rPr>
                <w:rFonts w:ascii="Arial" w:eastAsia="Yu Mincho" w:hAnsi="Arial" w:cs="Arial"/>
                <w:lang w:val="en-GB"/>
              </w:rPr>
              <w:t>ocomo</w:t>
            </w:r>
            <w:proofErr w:type="spellEnd"/>
          </w:p>
        </w:tc>
        <w:tc>
          <w:tcPr>
            <w:tcW w:w="843" w:type="pct"/>
          </w:tcPr>
          <w:p w14:paraId="54364C1A" w14:textId="7220DE0D" w:rsidR="00DC0D8D" w:rsidRPr="00256379" w:rsidRDefault="00256379" w:rsidP="00F61A81">
            <w:pPr>
              <w:rPr>
                <w:rFonts w:ascii="Arial" w:eastAsia="Yu Mincho" w:hAnsi="Arial" w:cs="Arial"/>
                <w:lang w:val="en-GB"/>
              </w:rPr>
            </w:pPr>
            <w:r>
              <w:rPr>
                <w:rFonts w:ascii="Arial" w:eastAsia="Yu Mincho" w:hAnsi="Arial" w:cs="Arial" w:hint="eastAsia"/>
                <w:lang w:val="en-GB"/>
              </w:rPr>
              <w:t>S</w:t>
            </w:r>
            <w:r>
              <w:rPr>
                <w:rFonts w:ascii="Arial" w:eastAsia="Yu Mincho" w:hAnsi="Arial" w:cs="Arial"/>
                <w:lang w:val="en-GB"/>
              </w:rPr>
              <w:t>olution 4</w:t>
            </w:r>
          </w:p>
        </w:tc>
        <w:tc>
          <w:tcPr>
            <w:tcW w:w="3089" w:type="pct"/>
          </w:tcPr>
          <w:p w14:paraId="42126E9E" w14:textId="21E2A4C6" w:rsidR="00256379" w:rsidRPr="00F61A81" w:rsidRDefault="00256379" w:rsidP="00256379">
            <w:pPr>
              <w:rPr>
                <w:rFonts w:ascii="Arial" w:hAnsi="Arial" w:cs="Arial"/>
                <w:lang w:val="en-GB"/>
              </w:rPr>
            </w:pPr>
            <w:r w:rsidRPr="00256379">
              <w:rPr>
                <w:rFonts w:ascii="Arial" w:hAnsi="Arial" w:cs="Arial"/>
                <w:lang w:val="en-GB"/>
              </w:rPr>
              <w:t xml:space="preserve">The fields were added to the exception list by the CR in R2-2006214, and </w:t>
            </w:r>
            <w:proofErr w:type="gramStart"/>
            <w:r w:rsidRPr="00256379">
              <w:rPr>
                <w:rFonts w:ascii="Arial" w:hAnsi="Arial" w:cs="Arial"/>
                <w:lang w:val="en-GB"/>
              </w:rPr>
              <w:t>reverting</w:t>
            </w:r>
            <w:proofErr w:type="gramEnd"/>
            <w:r w:rsidRPr="00256379">
              <w:rPr>
                <w:rFonts w:ascii="Arial" w:hAnsi="Arial" w:cs="Arial"/>
                <w:lang w:val="en-GB"/>
              </w:rPr>
              <w:t xml:space="preserve"> the change (i.e. Solution 4) would be the simplest way to fix this</w:t>
            </w:r>
            <w:r>
              <w:rPr>
                <w:rFonts w:ascii="Arial" w:hAnsi="Arial" w:cs="Arial"/>
                <w:lang w:val="en-GB"/>
              </w:rPr>
              <w:t>, if this is acceptable for companies.</w:t>
            </w:r>
            <w:r w:rsidR="00F61A81">
              <w:rPr>
                <w:rFonts w:ascii="Arial" w:eastAsia="Yu Mincho" w:hAnsi="Arial" w:cs="Arial" w:hint="eastAsia"/>
                <w:lang w:val="en-GB"/>
              </w:rPr>
              <w:t xml:space="preserve"> </w:t>
            </w:r>
            <w:r w:rsidRPr="00256379">
              <w:rPr>
                <w:rFonts w:ascii="Arial" w:eastAsia="Yu Mincho" w:hAnsi="Arial" w:cs="Arial"/>
                <w:lang w:val="en-GB"/>
              </w:rPr>
              <w:t xml:space="preserve">Could Proponent provide </w:t>
            </w:r>
            <w:r w:rsidR="007F4AB2">
              <w:rPr>
                <w:rFonts w:ascii="Arial" w:eastAsia="Yu Mincho" w:hAnsi="Arial" w:cs="Arial"/>
                <w:lang w:val="en-GB"/>
              </w:rPr>
              <w:t xml:space="preserve">some </w:t>
            </w:r>
            <w:r>
              <w:rPr>
                <w:rFonts w:ascii="Arial" w:eastAsia="Yu Mincho" w:hAnsi="Arial" w:cs="Arial"/>
                <w:lang w:val="en-GB"/>
              </w:rPr>
              <w:t>descriptions for “affects other scenarios”</w:t>
            </w:r>
            <w:r w:rsidRPr="00256379">
              <w:rPr>
                <w:rFonts w:ascii="Arial" w:eastAsia="Yu Mincho" w:hAnsi="Arial" w:cs="Arial"/>
                <w:lang w:val="en-GB"/>
              </w:rPr>
              <w:t xml:space="preserve"> in the table?</w:t>
            </w:r>
          </w:p>
        </w:tc>
      </w:tr>
      <w:tr w:rsidR="009726FB" w:rsidRPr="00D12A98" w14:paraId="0F174145" w14:textId="77777777" w:rsidTr="009726FB">
        <w:trPr>
          <w:trHeight w:val="417"/>
        </w:trPr>
        <w:tc>
          <w:tcPr>
            <w:tcW w:w="1068" w:type="pct"/>
          </w:tcPr>
          <w:p w14:paraId="6F10D5FB" w14:textId="14638358" w:rsidR="009726FB" w:rsidRPr="00D12A98" w:rsidRDefault="009726FB" w:rsidP="009726FB">
            <w:pPr>
              <w:rPr>
                <w:rFonts w:ascii="Arial" w:hAnsi="Arial" w:cs="Arial"/>
                <w:lang w:val="en-GB"/>
              </w:rPr>
            </w:pPr>
            <w:r>
              <w:rPr>
                <w:rFonts w:ascii="Arial" w:hAnsi="Arial" w:cs="Arial"/>
                <w:lang w:val="en-GB"/>
              </w:rPr>
              <w:t>ZTE</w:t>
            </w:r>
          </w:p>
        </w:tc>
        <w:tc>
          <w:tcPr>
            <w:tcW w:w="843" w:type="pct"/>
          </w:tcPr>
          <w:p w14:paraId="73EDE056" w14:textId="48B287A2" w:rsidR="009726FB" w:rsidRPr="00D12A98" w:rsidRDefault="009726FB" w:rsidP="009726FB">
            <w:pPr>
              <w:rPr>
                <w:rFonts w:ascii="Arial" w:hAnsi="Arial" w:cs="Arial"/>
                <w:lang w:val="en-GB"/>
              </w:rPr>
            </w:pPr>
            <w:r>
              <w:rPr>
                <w:rFonts w:ascii="Arial" w:hAnsi="Arial" w:cs="Arial"/>
                <w:lang w:val="en-GB"/>
              </w:rPr>
              <w:t>Solution 4</w:t>
            </w:r>
          </w:p>
        </w:tc>
        <w:tc>
          <w:tcPr>
            <w:tcW w:w="3089" w:type="pct"/>
          </w:tcPr>
          <w:p w14:paraId="07C441A6" w14:textId="040A2254" w:rsidR="009726FB" w:rsidRPr="00D12A98" w:rsidRDefault="009726FB" w:rsidP="009726FB">
            <w:pPr>
              <w:rPr>
                <w:rFonts w:ascii="Arial" w:hAnsi="Arial" w:cs="Arial"/>
                <w:lang w:val="en-GB"/>
              </w:rPr>
            </w:pPr>
            <w:r>
              <w:rPr>
                <w:rFonts w:ascii="Arial" w:hAnsi="Arial" w:cs="Arial"/>
                <w:lang w:val="en-GB"/>
              </w:rPr>
              <w:t xml:space="preserve">We are ok with solution 4. </w:t>
            </w:r>
          </w:p>
        </w:tc>
      </w:tr>
      <w:tr w:rsidR="008101C7" w:rsidRPr="00D12A98" w14:paraId="34EF9D35" w14:textId="77777777" w:rsidTr="009726FB">
        <w:trPr>
          <w:trHeight w:val="417"/>
        </w:trPr>
        <w:tc>
          <w:tcPr>
            <w:tcW w:w="1068" w:type="pct"/>
          </w:tcPr>
          <w:p w14:paraId="1D74EABF" w14:textId="212D5581" w:rsidR="008101C7" w:rsidRDefault="008101C7" w:rsidP="009726FB">
            <w:pPr>
              <w:rPr>
                <w:rFonts w:ascii="Arial" w:hAnsi="Arial" w:cs="Arial"/>
              </w:rPr>
            </w:pPr>
            <w:r>
              <w:rPr>
                <w:rFonts w:ascii="Arial" w:hAnsi="Arial" w:cs="Arial"/>
              </w:rPr>
              <w:t>Samsung</w:t>
            </w:r>
          </w:p>
        </w:tc>
        <w:tc>
          <w:tcPr>
            <w:tcW w:w="843" w:type="pct"/>
          </w:tcPr>
          <w:p w14:paraId="295E565D" w14:textId="2B6CE4EB" w:rsidR="008101C7" w:rsidRDefault="008101C7" w:rsidP="009726FB">
            <w:pPr>
              <w:rPr>
                <w:rFonts w:ascii="Arial" w:hAnsi="Arial" w:cs="Arial"/>
              </w:rPr>
            </w:pPr>
            <w:r>
              <w:rPr>
                <w:rFonts w:ascii="Arial" w:hAnsi="Arial" w:cs="Arial"/>
                <w:lang w:val="en-GB"/>
              </w:rPr>
              <w:t>Solution 4</w:t>
            </w:r>
          </w:p>
        </w:tc>
        <w:tc>
          <w:tcPr>
            <w:tcW w:w="3089" w:type="pct"/>
          </w:tcPr>
          <w:p w14:paraId="2323F15F" w14:textId="33720F71" w:rsidR="008101C7" w:rsidRDefault="008101C7" w:rsidP="008101C7">
            <w:pPr>
              <w:rPr>
                <w:rFonts w:ascii="Arial" w:hAnsi="Arial" w:cs="Arial"/>
              </w:rPr>
            </w:pPr>
            <w:r>
              <w:rPr>
                <w:rFonts w:ascii="Arial" w:hAnsi="Arial" w:cs="Arial"/>
              </w:rPr>
              <w:t>Given this is a late change, a solution involving least changes is preferred</w:t>
            </w:r>
          </w:p>
        </w:tc>
      </w:tr>
      <w:tr w:rsidR="009726FB" w:rsidRPr="00D12A98" w14:paraId="3285FA39" w14:textId="77777777" w:rsidTr="009726FB">
        <w:trPr>
          <w:trHeight w:val="417"/>
        </w:trPr>
        <w:tc>
          <w:tcPr>
            <w:tcW w:w="1068" w:type="pct"/>
          </w:tcPr>
          <w:p w14:paraId="1AD8AEC1" w14:textId="77777777" w:rsidR="009726FB" w:rsidRPr="00D12A98" w:rsidRDefault="009726FB" w:rsidP="00F61A81">
            <w:pPr>
              <w:rPr>
                <w:rFonts w:ascii="Arial" w:hAnsi="Arial" w:cs="Arial"/>
              </w:rPr>
            </w:pPr>
          </w:p>
        </w:tc>
        <w:tc>
          <w:tcPr>
            <w:tcW w:w="843" w:type="pct"/>
          </w:tcPr>
          <w:p w14:paraId="05B4E421" w14:textId="77777777" w:rsidR="009726FB" w:rsidRPr="00D12A98" w:rsidRDefault="009726FB" w:rsidP="00F61A81">
            <w:pPr>
              <w:rPr>
                <w:rFonts w:ascii="Arial" w:hAnsi="Arial" w:cs="Arial"/>
              </w:rPr>
            </w:pPr>
          </w:p>
        </w:tc>
        <w:tc>
          <w:tcPr>
            <w:tcW w:w="3089" w:type="pct"/>
          </w:tcPr>
          <w:p w14:paraId="07A07A71" w14:textId="77777777" w:rsidR="009726FB" w:rsidRPr="00D12A98" w:rsidRDefault="009726FB" w:rsidP="00F61A81">
            <w:pPr>
              <w:rPr>
                <w:rFonts w:ascii="Arial" w:hAnsi="Arial" w:cs="Arial"/>
              </w:rPr>
            </w:pPr>
          </w:p>
        </w:tc>
      </w:tr>
    </w:tbl>
    <w:p w14:paraId="7188977D" w14:textId="20288E13" w:rsidR="00950490" w:rsidRPr="00D12A98" w:rsidRDefault="00950490" w:rsidP="00950490"/>
    <w:p w14:paraId="4EDF2586" w14:textId="6FA1B3FF" w:rsidR="00950490" w:rsidRPr="00D12A98" w:rsidRDefault="00950490" w:rsidP="00DC0D8D">
      <w:pPr>
        <w:pStyle w:val="Heading2"/>
      </w:pPr>
      <w:r w:rsidRPr="00D12A98">
        <w:t>3.</w:t>
      </w:r>
      <w:r w:rsidR="00DC0D8D" w:rsidRPr="00D12A98">
        <w:t>3</w:t>
      </w:r>
      <w:r w:rsidRPr="00D12A98">
        <w:tab/>
      </w:r>
      <w:r w:rsidR="00DC0D8D" w:rsidRPr="00D12A98">
        <w:t>Clarification on full and delta configuration signalling for inter-MN handover without SN change</w:t>
      </w:r>
    </w:p>
    <w:p w14:paraId="4C1ADDD5" w14:textId="16C1E907" w:rsidR="00DC0D8D" w:rsidRPr="00D12A98" w:rsidRDefault="00FB55B1" w:rsidP="00DC0D8D">
      <w:pPr>
        <w:pStyle w:val="Doc-title"/>
        <w:rPr>
          <w:noProof w:val="0"/>
        </w:rPr>
      </w:pPr>
      <w:hyperlink r:id="rId25" w:history="1">
        <w:r w:rsidR="00DC0D8D" w:rsidRPr="00D12A98">
          <w:rPr>
            <w:rStyle w:val="Hyperlink"/>
            <w:noProof w:val="0"/>
          </w:rPr>
          <w:t>R2-2103228</w:t>
        </w:r>
      </w:hyperlink>
      <w:r w:rsidR="00DC0D8D" w:rsidRPr="00D12A98">
        <w:rPr>
          <w:noProof w:val="0"/>
        </w:rPr>
        <w:tab/>
        <w:t>Clarification on full and delta configuration signalling for inter-MN handover without SN change</w:t>
      </w:r>
      <w:r w:rsidR="00DC0D8D" w:rsidRPr="00D12A98">
        <w:rPr>
          <w:noProof w:val="0"/>
        </w:rPr>
        <w:tab/>
        <w:t>Nokia, Nokia Shanghai Bell</w:t>
      </w:r>
      <w:r w:rsidR="00DC0D8D" w:rsidRPr="00D12A98">
        <w:rPr>
          <w:noProof w:val="0"/>
        </w:rPr>
        <w:tab/>
        <w:t>discussion</w:t>
      </w:r>
      <w:r w:rsidR="00DC0D8D" w:rsidRPr="00D12A98">
        <w:rPr>
          <w:noProof w:val="0"/>
        </w:rPr>
        <w:tab/>
        <w:t>Rel-15</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3925DF3A" w14:textId="77777777" w:rsidR="00950490" w:rsidRPr="00D12A98" w:rsidRDefault="00950490" w:rsidP="00950490">
      <w:pPr>
        <w:pStyle w:val="BodyText"/>
      </w:pPr>
    </w:p>
    <w:p w14:paraId="4B950747" w14:textId="77777777" w:rsidR="00DC0D8D" w:rsidRPr="00D12A98" w:rsidRDefault="00DC0D8D" w:rsidP="00DC0D8D">
      <w:pPr>
        <w:pStyle w:val="BodyText"/>
      </w:pPr>
      <w:r w:rsidRPr="00D12A98">
        <w:rPr>
          <w:i/>
          <w:iCs/>
          <w:u w:val="single"/>
        </w:rPr>
        <w:lastRenderedPageBreak/>
        <w:t>Observation 1</w:t>
      </w:r>
      <w:r w:rsidRPr="00D12A98">
        <w:t xml:space="preserve">: The presence or absence of IE </w:t>
      </w:r>
      <w:proofErr w:type="spellStart"/>
      <w:r w:rsidRPr="00D12A98">
        <w:rPr>
          <w:i/>
          <w:iCs/>
        </w:rPr>
        <w:t>sourceConfigSCG</w:t>
      </w:r>
      <w:proofErr w:type="spellEnd"/>
      <w:r w:rsidRPr="00D12A98">
        <w:t xml:space="preserve"> and </w:t>
      </w:r>
      <w:proofErr w:type="spellStart"/>
      <w:r w:rsidRPr="00D12A98">
        <w:rPr>
          <w:i/>
          <w:iCs/>
        </w:rPr>
        <w:t>scg</w:t>
      </w:r>
      <w:proofErr w:type="spellEnd"/>
      <w:r w:rsidRPr="00D12A98">
        <w:rPr>
          <w:i/>
          <w:iCs/>
        </w:rPr>
        <w:t>-RB-</w:t>
      </w:r>
      <w:proofErr w:type="spellStart"/>
      <w:r w:rsidRPr="00D12A98">
        <w:rPr>
          <w:i/>
          <w:iCs/>
        </w:rPr>
        <w:t>Config</w:t>
      </w:r>
      <w:proofErr w:type="spellEnd"/>
      <w:r w:rsidRPr="00D12A98">
        <w:t xml:space="preserve"> can be used by target MN to indicate full configuration or delta configuration in target SN in the case of inter-MN Handover with SN change, but not applicable in the case of inter-MN Handover without SN change.</w:t>
      </w:r>
    </w:p>
    <w:p w14:paraId="2F44F9A6" w14:textId="77777777" w:rsidR="00DC0D8D" w:rsidRPr="00D12A98" w:rsidRDefault="00DC0D8D" w:rsidP="00DC0D8D">
      <w:pPr>
        <w:pStyle w:val="BodyText"/>
        <w:rPr>
          <w:rFonts w:cs="Arial"/>
        </w:rPr>
      </w:pPr>
      <w:r w:rsidRPr="00D12A98">
        <w:rPr>
          <w:i/>
          <w:iCs/>
          <w:u w:val="single"/>
        </w:rPr>
        <w:t>Proposal 1</w:t>
      </w:r>
      <w:r w:rsidRPr="00D12A98">
        <w:t xml:space="preserve">: RAN2 to clarify full/delta configuration indicator(s) in </w:t>
      </w:r>
      <w:proofErr w:type="spellStart"/>
      <w:r w:rsidRPr="00D12A98">
        <w:rPr>
          <w:i/>
          <w:iCs/>
        </w:rPr>
        <w:t>SgNB</w:t>
      </w:r>
      <w:proofErr w:type="spellEnd"/>
      <w:r w:rsidRPr="00D12A98">
        <w:rPr>
          <w:i/>
          <w:iCs/>
        </w:rPr>
        <w:t xml:space="preserve"> Addition Request</w:t>
      </w:r>
      <w:r w:rsidRPr="00D12A98">
        <w:t xml:space="preserve"> in the scenario of </w:t>
      </w:r>
      <w:r w:rsidRPr="00D12A98">
        <w:rPr>
          <w:rFonts w:cs="Arial"/>
        </w:rPr>
        <w:t>inter-MN handover without SN change, with below two candidate options.</w:t>
      </w:r>
    </w:p>
    <w:p w14:paraId="042A1A64" w14:textId="77777777" w:rsidR="00DC0D8D" w:rsidRPr="00D12A98" w:rsidRDefault="00DC0D8D" w:rsidP="00DC0D8D">
      <w:pPr>
        <w:pStyle w:val="ListParagraph"/>
        <w:numPr>
          <w:ilvl w:val="0"/>
          <w:numId w:val="30"/>
        </w:numPr>
        <w:overflowPunct/>
        <w:autoSpaceDE/>
        <w:autoSpaceDN/>
        <w:adjustRightInd/>
        <w:spacing w:after="180"/>
        <w:contextualSpacing/>
        <w:textAlignment w:val="auto"/>
        <w:rPr>
          <w:rFonts w:ascii="Arial" w:hAnsi="Arial" w:cs="Arial"/>
          <w:b/>
          <w:i/>
          <w:iCs/>
          <w:lang w:val="en-GB"/>
        </w:rPr>
      </w:pPr>
      <w:r w:rsidRPr="00D12A98">
        <w:rPr>
          <w:rFonts w:ascii="Arial" w:hAnsi="Arial" w:cs="Arial"/>
          <w:bCs/>
          <w:lang w:val="en-GB"/>
        </w:rPr>
        <w:t xml:space="preserve"> </w:t>
      </w:r>
      <w:r w:rsidRPr="00D12A98">
        <w:rPr>
          <w:rFonts w:ascii="Arial" w:hAnsi="Arial" w:cs="Arial"/>
          <w:b/>
          <w:i/>
          <w:iCs/>
          <w:lang w:val="en-GB"/>
        </w:rPr>
        <w:t xml:space="preserve">Option 1: </w:t>
      </w:r>
      <w:r w:rsidRPr="00D12A98">
        <w:rPr>
          <w:rFonts w:ascii="Arial" w:hAnsi="Arial" w:cs="Arial"/>
          <w:bCs/>
          <w:i/>
          <w:iCs/>
          <w:u w:val="single"/>
          <w:lang w:val="en-GB"/>
        </w:rPr>
        <w:t>SN UE X2AP ID as full or delta configuration flag</w:t>
      </w:r>
      <w:r w:rsidRPr="00D12A98">
        <w:rPr>
          <w:rFonts w:ascii="Arial" w:hAnsi="Arial" w:cs="Arial"/>
          <w:b/>
          <w:i/>
          <w:iCs/>
          <w:lang w:val="en-GB"/>
        </w:rPr>
        <w:t xml:space="preserve"> </w:t>
      </w:r>
    </w:p>
    <w:p w14:paraId="5E4333EF"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 xml:space="preserve">Inter-MN HO without SN change (delta </w:t>
      </w:r>
      <w:proofErr w:type="spellStart"/>
      <w:r w:rsidRPr="00D12A98">
        <w:rPr>
          <w:rFonts w:ascii="Arial" w:hAnsi="Arial" w:cs="Arial"/>
          <w:lang w:val="en-GB"/>
        </w:rPr>
        <w:t>config</w:t>
      </w:r>
      <w:proofErr w:type="spellEnd"/>
      <w:r w:rsidRPr="00D12A98">
        <w:rPr>
          <w:rFonts w:ascii="Arial" w:hAnsi="Arial" w:cs="Arial"/>
          <w:lang w:val="en-GB"/>
        </w:rPr>
        <w:t xml:space="preserve"> is allowed in SN)</w:t>
      </w:r>
    </w:p>
    <w:p w14:paraId="532C4E36"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65C14728" w14:textId="11EF8EBB"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42D3A5B1"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w:t>
      </w:r>
      <w:proofErr w:type="spellStart"/>
      <w:r w:rsidRPr="00D12A98">
        <w:rPr>
          <w:rFonts w:ascii="Arial" w:hAnsi="Arial" w:cs="Arial"/>
          <w:i/>
          <w:iCs/>
          <w:lang w:val="en-GB"/>
        </w:rPr>
        <w:t>Config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color w:val="C00000"/>
          <w:lang w:val="en-GB"/>
        </w:rPr>
        <w:tab/>
      </w:r>
    </w:p>
    <w:p w14:paraId="4C88612D"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 xml:space="preserve">Inter-MN HO without SN change (SN must apply full </w:t>
      </w:r>
      <w:proofErr w:type="spellStart"/>
      <w:r w:rsidRPr="00D12A98">
        <w:rPr>
          <w:rFonts w:ascii="Arial" w:hAnsi="Arial" w:cs="Arial"/>
          <w:lang w:val="en-GB"/>
        </w:rPr>
        <w:t>config</w:t>
      </w:r>
      <w:proofErr w:type="spellEnd"/>
      <w:r w:rsidRPr="00D12A98">
        <w:rPr>
          <w:rFonts w:ascii="Arial" w:hAnsi="Arial" w:cs="Arial"/>
          <w:lang w:val="en-GB"/>
        </w:rPr>
        <w:t>)</w:t>
      </w:r>
    </w:p>
    <w:p w14:paraId="2704C813"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C00000"/>
          <w:lang w:val="en-GB"/>
        </w:rPr>
        <w:t>not present</w:t>
      </w:r>
    </w:p>
    <w:p w14:paraId="7D7C5ABD" w14:textId="2E435A0D"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6B1FCB2"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w:t>
      </w:r>
      <w:proofErr w:type="spellStart"/>
      <w:r w:rsidRPr="00D12A98">
        <w:rPr>
          <w:rFonts w:ascii="Arial" w:hAnsi="Arial" w:cs="Arial"/>
          <w:i/>
          <w:iCs/>
          <w:lang w:val="en-GB"/>
        </w:rPr>
        <w:t>Config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15381235" w14:textId="77777777" w:rsidR="00DC0D8D" w:rsidRPr="00D12A98" w:rsidRDefault="00DC0D8D" w:rsidP="00DC0D8D">
      <w:pPr>
        <w:pStyle w:val="ListParagraph"/>
        <w:ind w:left="1440"/>
        <w:rPr>
          <w:rFonts w:ascii="Arial" w:hAnsi="Arial" w:cs="Arial"/>
          <w:lang w:val="en-GB"/>
        </w:rPr>
      </w:pPr>
      <w:r w:rsidRPr="00D12A98">
        <w:rPr>
          <w:rFonts w:ascii="Arial" w:hAnsi="Arial" w:cs="Arial"/>
          <w:lang w:val="en-GB"/>
        </w:rPr>
        <w:tab/>
      </w:r>
    </w:p>
    <w:p w14:paraId="231F310E" w14:textId="77777777" w:rsidR="00DC0D8D" w:rsidRPr="00D12A98" w:rsidRDefault="00DC0D8D" w:rsidP="00DC0D8D">
      <w:pPr>
        <w:pStyle w:val="ListParagraph"/>
        <w:numPr>
          <w:ilvl w:val="0"/>
          <w:numId w:val="31"/>
        </w:numPr>
        <w:overflowPunct/>
        <w:autoSpaceDE/>
        <w:autoSpaceDN/>
        <w:adjustRightInd/>
        <w:spacing w:after="180"/>
        <w:contextualSpacing/>
        <w:textAlignment w:val="auto"/>
        <w:rPr>
          <w:rFonts w:ascii="Arial" w:hAnsi="Arial" w:cs="Arial"/>
          <w:b/>
          <w:i/>
          <w:iCs/>
          <w:lang w:val="en-GB"/>
        </w:rPr>
      </w:pPr>
      <w:r w:rsidRPr="00D12A98">
        <w:rPr>
          <w:rFonts w:ascii="Arial" w:hAnsi="Arial" w:cs="Arial"/>
          <w:b/>
          <w:i/>
          <w:iCs/>
          <w:lang w:val="en-GB"/>
        </w:rPr>
        <w:t xml:space="preserve">Option 2: </w:t>
      </w:r>
      <w:r w:rsidRPr="00D12A98">
        <w:rPr>
          <w:rFonts w:ascii="Arial" w:hAnsi="Arial" w:cs="Arial"/>
          <w:bCs/>
          <w:i/>
          <w:iCs/>
          <w:u w:val="single"/>
          <w:lang w:val="en-GB"/>
        </w:rPr>
        <w:t xml:space="preserve">IE </w:t>
      </w:r>
      <w:proofErr w:type="spellStart"/>
      <w:r w:rsidRPr="00D12A98">
        <w:rPr>
          <w:rFonts w:ascii="Arial" w:hAnsi="Arial" w:cs="Arial"/>
          <w:bCs/>
          <w:i/>
          <w:iCs/>
          <w:u w:val="single"/>
          <w:lang w:val="en-GB"/>
        </w:rPr>
        <w:t>sourceConfigSCG</w:t>
      </w:r>
      <w:proofErr w:type="spellEnd"/>
      <w:r w:rsidRPr="00D12A98">
        <w:rPr>
          <w:rFonts w:ascii="Arial" w:hAnsi="Arial" w:cs="Arial"/>
          <w:bCs/>
          <w:i/>
          <w:iCs/>
          <w:u w:val="single"/>
          <w:lang w:val="en-GB"/>
        </w:rPr>
        <w:t xml:space="preserve"> and </w:t>
      </w:r>
      <w:proofErr w:type="spellStart"/>
      <w:r w:rsidRPr="00D12A98">
        <w:rPr>
          <w:rFonts w:ascii="Arial" w:hAnsi="Arial" w:cs="Arial"/>
          <w:bCs/>
          <w:i/>
          <w:iCs/>
          <w:u w:val="single"/>
          <w:lang w:val="en-GB"/>
        </w:rPr>
        <w:t>scg</w:t>
      </w:r>
      <w:proofErr w:type="spellEnd"/>
      <w:r w:rsidRPr="00D12A98">
        <w:rPr>
          <w:rFonts w:ascii="Arial" w:hAnsi="Arial" w:cs="Arial"/>
          <w:bCs/>
          <w:i/>
          <w:iCs/>
          <w:u w:val="single"/>
          <w:lang w:val="en-GB"/>
        </w:rPr>
        <w:t>-RB-</w:t>
      </w:r>
      <w:proofErr w:type="spellStart"/>
      <w:r w:rsidRPr="00D12A98">
        <w:rPr>
          <w:rFonts w:ascii="Arial" w:hAnsi="Arial" w:cs="Arial"/>
          <w:bCs/>
          <w:i/>
          <w:iCs/>
          <w:u w:val="single"/>
          <w:lang w:val="en-GB"/>
        </w:rPr>
        <w:t>Config</w:t>
      </w:r>
      <w:proofErr w:type="spellEnd"/>
      <w:r w:rsidRPr="00D12A98">
        <w:rPr>
          <w:rFonts w:ascii="Arial" w:hAnsi="Arial" w:cs="Arial"/>
          <w:bCs/>
          <w:i/>
          <w:iCs/>
          <w:u w:val="single"/>
          <w:lang w:val="en-GB"/>
        </w:rPr>
        <w:t xml:space="preserve"> as full or delta configuration flag</w:t>
      </w:r>
    </w:p>
    <w:p w14:paraId="7EA9A998"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 xml:space="preserve">Inter-MN HO without SN change (delta </w:t>
      </w:r>
      <w:proofErr w:type="spellStart"/>
      <w:r w:rsidRPr="00D12A98">
        <w:rPr>
          <w:rFonts w:ascii="Arial" w:hAnsi="Arial" w:cs="Arial"/>
          <w:lang w:val="en-GB"/>
        </w:rPr>
        <w:t>config</w:t>
      </w:r>
      <w:proofErr w:type="spellEnd"/>
      <w:r w:rsidRPr="00D12A98">
        <w:rPr>
          <w:rFonts w:ascii="Arial" w:hAnsi="Arial" w:cs="Arial"/>
          <w:lang w:val="en-GB"/>
        </w:rPr>
        <w:t xml:space="preserve"> is allowed in SN)</w:t>
      </w:r>
    </w:p>
    <w:p w14:paraId="4DDC1F4F"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10A9F38B" w14:textId="68E26E73"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p>
    <w:p w14:paraId="62F0C6CE"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w:t>
      </w:r>
      <w:proofErr w:type="spellStart"/>
      <w:r w:rsidRPr="00D12A98">
        <w:rPr>
          <w:rFonts w:ascii="Arial" w:hAnsi="Arial" w:cs="Arial"/>
          <w:i/>
          <w:iCs/>
          <w:lang w:val="en-GB"/>
        </w:rPr>
        <w:t>Config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r w:rsidRPr="00D12A98">
        <w:rPr>
          <w:rFonts w:ascii="Arial" w:hAnsi="Arial" w:cs="Arial"/>
          <w:color w:val="C00000"/>
          <w:lang w:val="en-GB"/>
        </w:rPr>
        <w:tab/>
      </w:r>
    </w:p>
    <w:p w14:paraId="4A07A63A"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 xml:space="preserve">Inter-MN HO without SN change (SN must apply full </w:t>
      </w:r>
      <w:proofErr w:type="spellStart"/>
      <w:r w:rsidRPr="00D12A98">
        <w:rPr>
          <w:rFonts w:ascii="Arial" w:hAnsi="Arial" w:cs="Arial"/>
          <w:lang w:val="en-GB"/>
        </w:rPr>
        <w:t>config</w:t>
      </w:r>
      <w:proofErr w:type="spellEnd"/>
      <w:r w:rsidRPr="00D12A98">
        <w:rPr>
          <w:rFonts w:ascii="Arial" w:hAnsi="Arial" w:cs="Arial"/>
          <w:lang w:val="en-GB"/>
        </w:rPr>
        <w:t>)</w:t>
      </w:r>
    </w:p>
    <w:p w14:paraId="2280CD4C"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4250A85D" w14:textId="51B427CA"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B57C3C4"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w:t>
      </w:r>
      <w:proofErr w:type="spellStart"/>
      <w:r w:rsidRPr="00D12A98">
        <w:rPr>
          <w:rFonts w:ascii="Arial" w:hAnsi="Arial" w:cs="Arial"/>
          <w:i/>
          <w:iCs/>
          <w:lang w:val="en-GB"/>
        </w:rPr>
        <w:t>Config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lang w:val="en-GB"/>
        </w:rPr>
        <w:tab/>
      </w:r>
    </w:p>
    <w:p w14:paraId="60FDF0B8" w14:textId="77777777" w:rsidR="00DC0D8D" w:rsidRPr="00D12A98" w:rsidRDefault="00DC0D8D" w:rsidP="00DC0D8D">
      <w:pPr>
        <w:pStyle w:val="BodyText"/>
        <w:rPr>
          <w:rFonts w:cs="Arial"/>
        </w:rPr>
      </w:pPr>
      <w:r w:rsidRPr="00D12A98">
        <w:rPr>
          <w:rFonts w:cs="Arial"/>
          <w:i/>
          <w:iCs/>
          <w:u w:val="single"/>
        </w:rPr>
        <w:t>Proposal 2</w:t>
      </w:r>
      <w:r w:rsidRPr="00D12A98">
        <w:rPr>
          <w:rFonts w:cs="Arial"/>
        </w:rPr>
        <w:t xml:space="preserve">: If Option1 is agreed, RAN2 to discuss the update of stage2 description. If Option2 is agreed, RAN2 to discuss the field description update of IE </w:t>
      </w:r>
      <w:proofErr w:type="spellStart"/>
      <w:r w:rsidRPr="00D12A98">
        <w:rPr>
          <w:rFonts w:cs="Arial"/>
          <w:i/>
          <w:iCs/>
        </w:rPr>
        <w:t>sourceConfigSCG</w:t>
      </w:r>
      <w:proofErr w:type="spellEnd"/>
      <w:r w:rsidRPr="00D12A98">
        <w:rPr>
          <w:rFonts w:cs="Arial"/>
        </w:rPr>
        <w:t xml:space="preserve"> and </w:t>
      </w:r>
      <w:proofErr w:type="spellStart"/>
      <w:r w:rsidRPr="00D12A98">
        <w:rPr>
          <w:rFonts w:cs="Arial"/>
          <w:i/>
          <w:iCs/>
        </w:rPr>
        <w:t>scg</w:t>
      </w:r>
      <w:proofErr w:type="spellEnd"/>
      <w:r w:rsidRPr="00D12A98">
        <w:rPr>
          <w:rFonts w:cs="Arial"/>
          <w:i/>
          <w:iCs/>
        </w:rPr>
        <w:t>-RB-</w:t>
      </w:r>
      <w:proofErr w:type="spellStart"/>
      <w:r w:rsidRPr="00D12A98">
        <w:rPr>
          <w:rFonts w:cs="Arial"/>
          <w:i/>
          <w:iCs/>
        </w:rPr>
        <w:t>Config</w:t>
      </w:r>
      <w:proofErr w:type="spellEnd"/>
      <w:r w:rsidRPr="00D12A98">
        <w:rPr>
          <w:rFonts w:cs="Arial"/>
          <w:i/>
          <w:iCs/>
        </w:rPr>
        <w:t>.</w:t>
      </w:r>
    </w:p>
    <w:p w14:paraId="0E743024" w14:textId="77777777" w:rsidR="00DC0D8D" w:rsidRPr="00D12A98" w:rsidRDefault="00DC0D8D" w:rsidP="00950490">
      <w:pPr>
        <w:pStyle w:val="BodyText"/>
        <w:rPr>
          <w:i/>
          <w:iCs/>
          <w:u w:val="single"/>
        </w:rPr>
      </w:pPr>
    </w:p>
    <w:p w14:paraId="6764B94F" w14:textId="0CCDCFBA" w:rsidR="00DC0D8D" w:rsidRPr="00D12A98" w:rsidRDefault="00DC0D8D" w:rsidP="00DC0D8D">
      <w:pPr>
        <w:pStyle w:val="BodyText"/>
      </w:pPr>
      <w:r w:rsidRPr="00D12A98">
        <w:rPr>
          <w:b/>
          <w:bCs/>
        </w:rPr>
        <w:t>Question 6</w:t>
      </w:r>
      <w:r w:rsidRPr="00D12A98">
        <w:t xml:space="preserve">: According to the analysis provided in </w:t>
      </w:r>
      <w:hyperlink r:id="rId26" w:history="1">
        <w:r w:rsidRPr="00D12A98">
          <w:rPr>
            <w:rStyle w:val="Hyperlink"/>
          </w:rPr>
          <w:t>R2-2103228</w:t>
        </w:r>
      </w:hyperlink>
      <w:r w:rsidRPr="00D12A98">
        <w:t>, do companies acknowledge the issue regarding on how to indicate full configuration or delta configuration in target SN in the case of inter-MN Handover without SN change?</w:t>
      </w:r>
    </w:p>
    <w:tbl>
      <w:tblPr>
        <w:tblStyle w:val="TableGrid"/>
        <w:tblW w:w="5000" w:type="pct"/>
        <w:tblLook w:val="04A0" w:firstRow="1" w:lastRow="0" w:firstColumn="1" w:lastColumn="0" w:noHBand="0" w:noVBand="1"/>
      </w:tblPr>
      <w:tblGrid>
        <w:gridCol w:w="2105"/>
        <w:gridCol w:w="1662"/>
        <w:gridCol w:w="6088"/>
      </w:tblGrid>
      <w:tr w:rsidR="00DC0D8D" w:rsidRPr="00D12A98" w14:paraId="55B8F8C5" w14:textId="77777777" w:rsidTr="00F61A81">
        <w:trPr>
          <w:trHeight w:val="359"/>
        </w:trPr>
        <w:tc>
          <w:tcPr>
            <w:tcW w:w="1068" w:type="pct"/>
            <w:shd w:val="clear" w:color="auto" w:fill="00B0F0"/>
          </w:tcPr>
          <w:p w14:paraId="1E25F7D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E4931EB" w14:textId="7BE7AA23"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31A11140" w14:textId="121C99E9"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0B1F958D"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6ED268F6" w14:textId="77777777" w:rsidTr="00F61A81">
        <w:trPr>
          <w:trHeight w:val="417"/>
        </w:trPr>
        <w:tc>
          <w:tcPr>
            <w:tcW w:w="1068" w:type="pct"/>
          </w:tcPr>
          <w:p w14:paraId="342C8066" w14:textId="403DB9A2"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2A4692F0" w14:textId="29436F17" w:rsidR="00DC0D8D" w:rsidRPr="00D12A98" w:rsidRDefault="00D12A98" w:rsidP="00F61A81">
            <w:pPr>
              <w:rPr>
                <w:rFonts w:ascii="Arial" w:hAnsi="Arial" w:cs="Arial"/>
                <w:lang w:val="en-GB"/>
              </w:rPr>
            </w:pPr>
            <w:r>
              <w:rPr>
                <w:rFonts w:ascii="Arial" w:hAnsi="Arial" w:cs="Arial"/>
                <w:lang w:val="en-GB"/>
              </w:rPr>
              <w:t>Agree with the proposals</w:t>
            </w:r>
          </w:p>
        </w:tc>
        <w:tc>
          <w:tcPr>
            <w:tcW w:w="3089" w:type="pct"/>
          </w:tcPr>
          <w:p w14:paraId="707FB868" w14:textId="5572A155" w:rsidR="00DC0D8D" w:rsidRPr="00D12A98" w:rsidRDefault="00D12A98" w:rsidP="00F61A81">
            <w:pPr>
              <w:rPr>
                <w:rFonts w:ascii="Arial" w:hAnsi="Arial" w:cs="Arial"/>
                <w:lang w:val="en-GB"/>
              </w:rPr>
            </w:pPr>
            <w:r>
              <w:rPr>
                <w:rFonts w:ascii="Arial" w:hAnsi="Arial" w:cs="Arial"/>
                <w:lang w:val="en-GB"/>
              </w:rPr>
              <w:t>In principle we agree with the issue pointed out</w:t>
            </w:r>
          </w:p>
        </w:tc>
      </w:tr>
      <w:tr w:rsidR="00DC0D8D" w:rsidRPr="00D12A98" w14:paraId="540E8999" w14:textId="77777777" w:rsidTr="00F61A81">
        <w:trPr>
          <w:trHeight w:val="417"/>
        </w:trPr>
        <w:tc>
          <w:tcPr>
            <w:tcW w:w="1068" w:type="pct"/>
          </w:tcPr>
          <w:p w14:paraId="191196E3" w14:textId="113DA93B" w:rsidR="00DC0D8D" w:rsidRPr="00256379" w:rsidRDefault="00256379" w:rsidP="00F61A81">
            <w:pPr>
              <w:rPr>
                <w:rFonts w:ascii="Arial" w:eastAsia="Yu Mincho" w:hAnsi="Arial" w:cs="Arial"/>
                <w:lang w:val="en-GB"/>
              </w:rPr>
            </w:pPr>
            <w:proofErr w:type="spellStart"/>
            <w:r>
              <w:rPr>
                <w:rFonts w:ascii="Arial" w:eastAsia="Yu Mincho" w:hAnsi="Arial" w:cs="Arial" w:hint="eastAsia"/>
                <w:lang w:val="en-GB"/>
              </w:rPr>
              <w:t>D</w:t>
            </w:r>
            <w:r>
              <w:rPr>
                <w:rFonts w:ascii="Arial" w:eastAsia="Yu Mincho" w:hAnsi="Arial" w:cs="Arial"/>
                <w:lang w:val="en-GB"/>
              </w:rPr>
              <w:t>ocomo</w:t>
            </w:r>
            <w:proofErr w:type="spellEnd"/>
          </w:p>
        </w:tc>
        <w:tc>
          <w:tcPr>
            <w:tcW w:w="843" w:type="pct"/>
          </w:tcPr>
          <w:p w14:paraId="52D63D22" w14:textId="2630C3C4" w:rsidR="00DC0D8D"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7FF423CE" w14:textId="77777777" w:rsidR="00DC0D8D" w:rsidRPr="00D12A98" w:rsidRDefault="00DC0D8D" w:rsidP="00F61A81">
            <w:pPr>
              <w:rPr>
                <w:rFonts w:ascii="Arial" w:hAnsi="Arial" w:cs="Arial"/>
                <w:lang w:val="en-GB"/>
              </w:rPr>
            </w:pPr>
          </w:p>
        </w:tc>
      </w:tr>
      <w:tr w:rsidR="001D2BC1" w:rsidRPr="00D12A98" w14:paraId="0BDB7BD1" w14:textId="77777777" w:rsidTr="00F61A81">
        <w:trPr>
          <w:trHeight w:val="417"/>
        </w:trPr>
        <w:tc>
          <w:tcPr>
            <w:tcW w:w="1068" w:type="pct"/>
          </w:tcPr>
          <w:p w14:paraId="4CC1A4D9" w14:textId="60BDF58E" w:rsidR="001D2BC1" w:rsidRPr="00D12A98" w:rsidRDefault="001D2BC1" w:rsidP="001D2BC1">
            <w:pPr>
              <w:rPr>
                <w:rFonts w:ascii="Arial" w:hAnsi="Arial" w:cs="Arial"/>
                <w:lang w:val="en-GB"/>
              </w:rPr>
            </w:pPr>
            <w:r>
              <w:rPr>
                <w:rFonts w:ascii="Arial" w:hAnsi="Arial" w:cs="Arial"/>
              </w:rPr>
              <w:t>Nokia</w:t>
            </w:r>
          </w:p>
        </w:tc>
        <w:tc>
          <w:tcPr>
            <w:tcW w:w="843" w:type="pct"/>
          </w:tcPr>
          <w:p w14:paraId="3BDDF2BF" w14:textId="72823CF2" w:rsidR="001D2BC1" w:rsidRPr="00D12A98" w:rsidRDefault="001D2BC1" w:rsidP="001D2BC1">
            <w:pPr>
              <w:rPr>
                <w:rFonts w:ascii="Arial" w:hAnsi="Arial" w:cs="Arial"/>
                <w:lang w:val="en-GB"/>
              </w:rPr>
            </w:pPr>
            <w:r>
              <w:rPr>
                <w:rFonts w:ascii="Arial" w:hAnsi="Arial" w:cs="Arial"/>
              </w:rPr>
              <w:t>Yes</w:t>
            </w:r>
          </w:p>
        </w:tc>
        <w:tc>
          <w:tcPr>
            <w:tcW w:w="3089" w:type="pct"/>
          </w:tcPr>
          <w:p w14:paraId="4CB66207" w14:textId="0969137E" w:rsidR="001D2BC1" w:rsidRPr="00D12A98" w:rsidRDefault="001D2BC1" w:rsidP="001D2BC1">
            <w:pPr>
              <w:rPr>
                <w:rFonts w:ascii="Arial" w:hAnsi="Arial" w:cs="Arial"/>
                <w:lang w:val="en-GB"/>
              </w:rPr>
            </w:pPr>
            <w:r>
              <w:rPr>
                <w:rFonts w:ascii="Arial" w:hAnsi="Arial" w:cs="Arial"/>
              </w:rPr>
              <w:t>As proponent we think something has been missed out and needs RAN2 to discuss and come up with an answer to our questions.</w:t>
            </w:r>
          </w:p>
        </w:tc>
      </w:tr>
      <w:tr w:rsidR="009726FB" w:rsidRPr="00D12A98" w14:paraId="5D19F289" w14:textId="77777777" w:rsidTr="00F61A81">
        <w:trPr>
          <w:trHeight w:val="417"/>
        </w:trPr>
        <w:tc>
          <w:tcPr>
            <w:tcW w:w="1068" w:type="pct"/>
          </w:tcPr>
          <w:p w14:paraId="2E4D0814" w14:textId="55942FC1" w:rsidR="009726FB" w:rsidRDefault="009726FB" w:rsidP="001D2BC1">
            <w:pPr>
              <w:rPr>
                <w:rFonts w:ascii="Arial" w:hAnsi="Arial" w:cs="Arial"/>
              </w:rPr>
            </w:pPr>
            <w:r>
              <w:rPr>
                <w:rFonts w:ascii="Arial" w:hAnsi="Arial" w:cs="Arial"/>
              </w:rPr>
              <w:t>ZTE</w:t>
            </w:r>
          </w:p>
        </w:tc>
        <w:tc>
          <w:tcPr>
            <w:tcW w:w="843" w:type="pct"/>
          </w:tcPr>
          <w:p w14:paraId="5C3BB890" w14:textId="34AC2A22" w:rsidR="009726FB" w:rsidRDefault="009726FB" w:rsidP="001D2BC1">
            <w:pPr>
              <w:rPr>
                <w:rFonts w:ascii="Arial" w:hAnsi="Arial" w:cs="Arial"/>
              </w:rPr>
            </w:pPr>
            <w:r>
              <w:rPr>
                <w:rFonts w:ascii="Arial" w:hAnsi="Arial" w:cs="Arial"/>
              </w:rPr>
              <w:t>Yes</w:t>
            </w:r>
          </w:p>
        </w:tc>
        <w:tc>
          <w:tcPr>
            <w:tcW w:w="3089" w:type="pct"/>
          </w:tcPr>
          <w:p w14:paraId="7A244938" w14:textId="77777777" w:rsidR="009726FB" w:rsidRDefault="009726FB" w:rsidP="001D2BC1">
            <w:pPr>
              <w:rPr>
                <w:rFonts w:ascii="Arial" w:hAnsi="Arial" w:cs="Arial"/>
              </w:rPr>
            </w:pPr>
          </w:p>
        </w:tc>
      </w:tr>
      <w:tr w:rsidR="00324B85" w:rsidRPr="00D12A98" w14:paraId="790BD199" w14:textId="77777777" w:rsidTr="00F61A81">
        <w:trPr>
          <w:trHeight w:val="417"/>
        </w:trPr>
        <w:tc>
          <w:tcPr>
            <w:tcW w:w="1068" w:type="pct"/>
          </w:tcPr>
          <w:p w14:paraId="5713422B" w14:textId="366CC9C4" w:rsidR="00324B85" w:rsidRDefault="00324B85" w:rsidP="001D2BC1">
            <w:pPr>
              <w:rPr>
                <w:rFonts w:ascii="Arial" w:hAnsi="Arial" w:cs="Arial"/>
              </w:rPr>
            </w:pPr>
            <w:r>
              <w:rPr>
                <w:rFonts w:ascii="Arial" w:hAnsi="Arial" w:cs="Arial"/>
              </w:rPr>
              <w:t>Samsung</w:t>
            </w:r>
          </w:p>
        </w:tc>
        <w:tc>
          <w:tcPr>
            <w:tcW w:w="843" w:type="pct"/>
          </w:tcPr>
          <w:p w14:paraId="18DE48D6" w14:textId="04D5D818" w:rsidR="00324B85" w:rsidRDefault="00324B85" w:rsidP="001D2BC1">
            <w:pPr>
              <w:rPr>
                <w:rFonts w:ascii="Arial" w:hAnsi="Arial" w:cs="Arial"/>
              </w:rPr>
            </w:pPr>
            <w:r>
              <w:rPr>
                <w:rFonts w:ascii="Arial" w:hAnsi="Arial" w:cs="Arial"/>
              </w:rPr>
              <w:t>P1: yes</w:t>
            </w:r>
          </w:p>
        </w:tc>
        <w:tc>
          <w:tcPr>
            <w:tcW w:w="3089" w:type="pct"/>
          </w:tcPr>
          <w:p w14:paraId="229CEBB9" w14:textId="3F6DCBE5" w:rsidR="00324B85" w:rsidRDefault="00324B85" w:rsidP="001D2BC1">
            <w:pPr>
              <w:rPr>
                <w:rFonts w:ascii="Arial" w:hAnsi="Arial" w:cs="Arial"/>
              </w:rPr>
            </w:pPr>
            <w:r>
              <w:rPr>
                <w:rFonts w:ascii="Arial" w:hAnsi="Arial" w:cs="Arial"/>
              </w:rPr>
              <w:t>We prefer option 2</w:t>
            </w:r>
          </w:p>
        </w:tc>
      </w:tr>
    </w:tbl>
    <w:p w14:paraId="705B2B09" w14:textId="3EFEC0C5" w:rsidR="00950490" w:rsidRPr="00D12A98" w:rsidRDefault="00950490" w:rsidP="00950490"/>
    <w:p w14:paraId="420BC26E" w14:textId="79DD07E8" w:rsidR="00DC0D8D" w:rsidRPr="00D12A98" w:rsidRDefault="00DC0D8D" w:rsidP="00DC0D8D">
      <w:pPr>
        <w:pStyle w:val="BodyText"/>
      </w:pPr>
      <w:r w:rsidRPr="00D12A98">
        <w:rPr>
          <w:b/>
          <w:bCs/>
        </w:rPr>
        <w:t>Question 7</w:t>
      </w:r>
      <w:r w:rsidRPr="00D12A98">
        <w:t>: If the answer to Q6 is yes, which option to you prefer to pursue in order to solve the issue on how to indicate full configuration or delta configuration in target SN in the case of inter-MN Handover without SN change?</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6F7158B9" w14:textId="77777777" w:rsidTr="009726FB">
        <w:trPr>
          <w:trHeight w:val="359"/>
        </w:trPr>
        <w:tc>
          <w:tcPr>
            <w:tcW w:w="1068" w:type="pct"/>
            <w:shd w:val="clear" w:color="auto" w:fill="00B0F0"/>
          </w:tcPr>
          <w:p w14:paraId="582EDDE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190324D5" w14:textId="70C15183" w:rsidR="00DC0D8D" w:rsidRPr="00D12A98" w:rsidRDefault="00DC0D8D" w:rsidP="00F61A81">
            <w:pPr>
              <w:pStyle w:val="BodyText"/>
              <w:jc w:val="center"/>
              <w:rPr>
                <w:color w:val="000000" w:themeColor="text1"/>
                <w:lang w:val="en-GB"/>
              </w:rPr>
            </w:pPr>
            <w:r w:rsidRPr="00D12A98">
              <w:rPr>
                <w:color w:val="000000" w:themeColor="text1"/>
                <w:lang w:val="en-GB"/>
              </w:rPr>
              <w:t>Option</w:t>
            </w:r>
          </w:p>
        </w:tc>
        <w:tc>
          <w:tcPr>
            <w:tcW w:w="3089" w:type="pct"/>
            <w:shd w:val="clear" w:color="auto" w:fill="00B0F0"/>
          </w:tcPr>
          <w:p w14:paraId="28A8D147"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5130E3A8" w14:textId="77777777" w:rsidTr="009726FB">
        <w:trPr>
          <w:trHeight w:val="417"/>
        </w:trPr>
        <w:tc>
          <w:tcPr>
            <w:tcW w:w="1068" w:type="pct"/>
          </w:tcPr>
          <w:p w14:paraId="6A65996E" w14:textId="6D9E2F56"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56BC0446" w14:textId="294352B8" w:rsidR="00DC0D8D" w:rsidRPr="00D12A98" w:rsidRDefault="00D12A98" w:rsidP="00F61A81">
            <w:pPr>
              <w:rPr>
                <w:rFonts w:ascii="Arial" w:hAnsi="Arial" w:cs="Arial"/>
                <w:lang w:val="en-GB"/>
              </w:rPr>
            </w:pPr>
            <w:r>
              <w:rPr>
                <w:rFonts w:ascii="Arial" w:hAnsi="Arial" w:cs="Arial"/>
                <w:lang w:val="en-GB"/>
              </w:rPr>
              <w:t>Option 2 with comment</w:t>
            </w:r>
          </w:p>
        </w:tc>
        <w:tc>
          <w:tcPr>
            <w:tcW w:w="3089" w:type="pct"/>
          </w:tcPr>
          <w:p w14:paraId="74B4569E" w14:textId="77777777" w:rsidR="00D12A98" w:rsidRDefault="00D12A98" w:rsidP="00F61A81">
            <w:pPr>
              <w:rPr>
                <w:rFonts w:ascii="Arial" w:hAnsi="Arial" w:cs="Arial"/>
                <w:lang w:val="en-GB"/>
              </w:rPr>
            </w:pPr>
            <w:r>
              <w:rPr>
                <w:rFonts w:ascii="Arial" w:hAnsi="Arial" w:cs="Arial"/>
                <w:lang w:val="en-GB"/>
              </w:rPr>
              <w:t>We slightly prefer option 2 even if the</w:t>
            </w:r>
            <w:r w:rsidRPr="00D12A98">
              <w:rPr>
                <w:rFonts w:ascii="Arial" w:hAnsi="Arial" w:cs="Arial"/>
                <w:lang w:val="en-GB"/>
              </w:rPr>
              <w:t xml:space="preserve"> drawback is that it requires the MN to always fetch the source SN </w:t>
            </w:r>
            <w:r w:rsidRPr="00D12A98">
              <w:rPr>
                <w:rFonts w:ascii="Arial" w:hAnsi="Arial" w:cs="Arial"/>
                <w:lang w:val="en-GB"/>
              </w:rPr>
              <w:lastRenderedPageBreak/>
              <w:t xml:space="preserve">configuration even if the SN is not changed, in order to support delta signalling. </w:t>
            </w:r>
          </w:p>
          <w:p w14:paraId="66129AD6" w14:textId="6E02B204" w:rsidR="00D12A98" w:rsidRDefault="00D12A98" w:rsidP="00F61A81">
            <w:pPr>
              <w:rPr>
                <w:rFonts w:ascii="Arial" w:hAnsi="Arial" w:cs="Arial"/>
                <w:lang w:val="en-GB"/>
              </w:rPr>
            </w:pPr>
            <w:r w:rsidRPr="00D12A98">
              <w:rPr>
                <w:rFonts w:ascii="Arial" w:hAnsi="Arial" w:cs="Arial"/>
                <w:lang w:val="en-GB"/>
              </w:rPr>
              <w:t xml:space="preserve">In that way, option 1 is maybe better since it does not have that requirement. </w:t>
            </w:r>
            <w:r>
              <w:rPr>
                <w:rFonts w:ascii="Arial" w:hAnsi="Arial" w:cs="Arial"/>
                <w:lang w:val="en-GB"/>
              </w:rPr>
              <w:t>However, we are</w:t>
            </w:r>
            <w:r w:rsidRPr="00D12A98">
              <w:rPr>
                <w:rFonts w:ascii="Arial" w:hAnsi="Arial" w:cs="Arial"/>
                <w:lang w:val="en-GB"/>
              </w:rPr>
              <w:t xml:space="preserve"> not sure what changes to the spec option 1 would require, since 37.340 already states that “If the target MN decides to keep the SN, the target MN sends SN Addition Request to the SN including the SN UE X2AP ID as a reference to the UE context in the SN that was established by the source MN”. </w:t>
            </w:r>
          </w:p>
          <w:p w14:paraId="05FCE02D" w14:textId="07B7896E" w:rsidR="00DC0D8D" w:rsidRPr="00D12A98" w:rsidRDefault="00D12A98" w:rsidP="00F61A81">
            <w:pPr>
              <w:rPr>
                <w:rFonts w:ascii="Arial" w:hAnsi="Arial" w:cs="Arial"/>
                <w:lang w:val="en-GB"/>
              </w:rPr>
            </w:pPr>
            <w:r w:rsidRPr="00D12A98">
              <w:rPr>
                <w:rFonts w:ascii="Arial" w:hAnsi="Arial" w:cs="Arial"/>
                <w:lang w:val="en-GB"/>
              </w:rPr>
              <w:t xml:space="preserve">On the other hand, considering that it is the target MN that decides whether to change or keep the SN, maybe the source MN </w:t>
            </w:r>
            <w:r>
              <w:rPr>
                <w:rFonts w:ascii="Arial" w:hAnsi="Arial" w:cs="Arial"/>
                <w:lang w:val="en-GB"/>
              </w:rPr>
              <w:t xml:space="preserve">may </w:t>
            </w:r>
            <w:r w:rsidRPr="00D12A98">
              <w:rPr>
                <w:rFonts w:ascii="Arial" w:hAnsi="Arial" w:cs="Arial"/>
                <w:lang w:val="en-GB"/>
              </w:rPr>
              <w:t>anyway needs to provide the source SN configuration</w:t>
            </w:r>
            <w:r>
              <w:rPr>
                <w:rFonts w:ascii="Arial" w:hAnsi="Arial" w:cs="Arial"/>
                <w:lang w:val="en-GB"/>
              </w:rPr>
              <w:t>.</w:t>
            </w:r>
          </w:p>
        </w:tc>
      </w:tr>
      <w:tr w:rsidR="00DC0D8D" w:rsidRPr="00D12A98" w14:paraId="2303BAC8" w14:textId="77777777" w:rsidTr="009726FB">
        <w:trPr>
          <w:trHeight w:val="417"/>
        </w:trPr>
        <w:tc>
          <w:tcPr>
            <w:tcW w:w="1068" w:type="pct"/>
          </w:tcPr>
          <w:p w14:paraId="5B9A7E8B" w14:textId="3AE4F260" w:rsidR="00DC0D8D" w:rsidRPr="00256379" w:rsidRDefault="00256379" w:rsidP="00F61A81">
            <w:pPr>
              <w:rPr>
                <w:rFonts w:ascii="Arial" w:eastAsia="Yu Mincho" w:hAnsi="Arial" w:cs="Arial"/>
                <w:lang w:val="en-GB"/>
              </w:rPr>
            </w:pPr>
            <w:proofErr w:type="spellStart"/>
            <w:r>
              <w:rPr>
                <w:rFonts w:ascii="Arial" w:eastAsia="Yu Mincho" w:hAnsi="Arial" w:cs="Arial" w:hint="eastAsia"/>
                <w:lang w:val="en-GB"/>
              </w:rPr>
              <w:lastRenderedPageBreak/>
              <w:t>D</w:t>
            </w:r>
            <w:r>
              <w:rPr>
                <w:rFonts w:ascii="Arial" w:eastAsia="Yu Mincho" w:hAnsi="Arial" w:cs="Arial"/>
                <w:lang w:val="en-GB"/>
              </w:rPr>
              <w:t>ocomo</w:t>
            </w:r>
            <w:proofErr w:type="spellEnd"/>
          </w:p>
        </w:tc>
        <w:tc>
          <w:tcPr>
            <w:tcW w:w="843" w:type="pct"/>
          </w:tcPr>
          <w:p w14:paraId="50F58485" w14:textId="198A3DBE" w:rsidR="00DC0D8D" w:rsidRPr="00256379" w:rsidRDefault="00256379" w:rsidP="00F61A81">
            <w:pPr>
              <w:rPr>
                <w:rFonts w:ascii="Arial" w:eastAsia="Yu Mincho" w:hAnsi="Arial" w:cs="Arial"/>
                <w:lang w:val="en-GB"/>
              </w:rPr>
            </w:pPr>
            <w:r>
              <w:rPr>
                <w:rFonts w:ascii="Arial" w:eastAsia="Yu Mincho" w:hAnsi="Arial" w:cs="Arial" w:hint="eastAsia"/>
                <w:lang w:val="en-GB"/>
              </w:rPr>
              <w:t>O</w:t>
            </w:r>
            <w:r>
              <w:rPr>
                <w:rFonts w:ascii="Arial" w:eastAsia="Yu Mincho" w:hAnsi="Arial" w:cs="Arial"/>
                <w:lang w:val="en-GB"/>
              </w:rPr>
              <w:t>ption 1</w:t>
            </w:r>
          </w:p>
        </w:tc>
        <w:tc>
          <w:tcPr>
            <w:tcW w:w="3089" w:type="pct"/>
          </w:tcPr>
          <w:p w14:paraId="6D1938AC" w14:textId="5CBF9F3A" w:rsidR="00256379" w:rsidRDefault="00256379" w:rsidP="00256379">
            <w:pPr>
              <w:rPr>
                <w:rFonts w:ascii="Arial" w:hAnsi="Arial" w:cs="Arial"/>
                <w:lang w:val="en-GB"/>
              </w:rPr>
            </w:pPr>
            <w:r w:rsidRPr="00256379">
              <w:rPr>
                <w:rFonts w:ascii="Arial" w:hAnsi="Arial" w:cs="Arial"/>
                <w:lang w:val="en-GB"/>
              </w:rPr>
              <w:t xml:space="preserve">With Option 2, </w:t>
            </w:r>
            <w:r>
              <w:rPr>
                <w:rFonts w:ascii="Arial" w:hAnsi="Arial" w:cs="Arial"/>
                <w:lang w:val="en-GB"/>
              </w:rPr>
              <w:t xml:space="preserve">in order </w:t>
            </w:r>
            <w:r w:rsidRPr="00256379">
              <w:rPr>
                <w:rFonts w:ascii="Arial" w:hAnsi="Arial" w:cs="Arial"/>
                <w:lang w:val="en-GB"/>
              </w:rPr>
              <w:t>to accom</w:t>
            </w:r>
            <w:r>
              <w:rPr>
                <w:rFonts w:ascii="Arial" w:hAnsi="Arial" w:cs="Arial"/>
                <w:lang w:val="en-GB"/>
              </w:rPr>
              <w:t>m</w:t>
            </w:r>
            <w:r w:rsidRPr="00256379">
              <w:rPr>
                <w:rFonts w:ascii="Arial" w:hAnsi="Arial" w:cs="Arial"/>
                <w:lang w:val="en-GB"/>
              </w:rPr>
              <w:t xml:space="preserve">odate delta </w:t>
            </w:r>
            <w:proofErr w:type="spellStart"/>
            <w:r w:rsidRPr="00256379">
              <w:rPr>
                <w:rFonts w:ascii="Arial" w:hAnsi="Arial" w:cs="Arial"/>
                <w:lang w:val="en-GB"/>
              </w:rPr>
              <w:t>config</w:t>
            </w:r>
            <w:proofErr w:type="spellEnd"/>
            <w:r w:rsidRPr="00256379">
              <w:rPr>
                <w:rFonts w:ascii="Arial" w:hAnsi="Arial" w:cs="Arial"/>
                <w:lang w:val="en-GB"/>
              </w:rPr>
              <w:t xml:space="preserve">, SCG configuration query has to be performed </w:t>
            </w:r>
            <w:r>
              <w:rPr>
                <w:rFonts w:ascii="Arial" w:hAnsi="Arial" w:cs="Arial"/>
                <w:lang w:val="en-GB"/>
              </w:rPr>
              <w:t>prior to</w:t>
            </w:r>
            <w:r w:rsidRPr="00256379">
              <w:rPr>
                <w:rFonts w:ascii="Arial" w:hAnsi="Arial" w:cs="Arial"/>
                <w:lang w:val="en-GB"/>
              </w:rPr>
              <w:t xml:space="preserve"> MN handover, which delays the handover</w:t>
            </w:r>
            <w:r>
              <w:rPr>
                <w:rFonts w:ascii="Arial" w:hAnsi="Arial" w:cs="Arial"/>
                <w:lang w:val="en-GB"/>
              </w:rPr>
              <w:t xml:space="preserve"> and could degrade mobility performance of MCG</w:t>
            </w:r>
            <w:r w:rsidRPr="00256379">
              <w:rPr>
                <w:rFonts w:ascii="Arial" w:hAnsi="Arial" w:cs="Arial"/>
                <w:lang w:val="en-GB"/>
              </w:rPr>
              <w:t>.</w:t>
            </w:r>
          </w:p>
          <w:p w14:paraId="1A1700FD" w14:textId="77777777" w:rsidR="00256379" w:rsidRDefault="00256379" w:rsidP="00256379">
            <w:pPr>
              <w:rPr>
                <w:rFonts w:ascii="Arial" w:hAnsi="Arial" w:cs="Arial"/>
                <w:lang w:val="en-GB"/>
              </w:rPr>
            </w:pPr>
            <w:r w:rsidRPr="00256379">
              <w:rPr>
                <w:rFonts w:ascii="Arial" w:hAnsi="Arial" w:cs="Arial"/>
                <w:lang w:val="en-GB"/>
              </w:rPr>
              <w:t xml:space="preserve">However we can follow </w:t>
            </w:r>
            <w:r>
              <w:rPr>
                <w:rFonts w:ascii="Arial" w:hAnsi="Arial" w:cs="Arial"/>
                <w:lang w:val="en-GB"/>
              </w:rPr>
              <w:t xml:space="preserve">the </w:t>
            </w:r>
            <w:r w:rsidRPr="00256379">
              <w:rPr>
                <w:rFonts w:ascii="Arial" w:hAnsi="Arial" w:cs="Arial"/>
                <w:lang w:val="en-GB"/>
              </w:rPr>
              <w:t>majority and would like RAN2 to converge to a single option for interoperability.</w:t>
            </w:r>
          </w:p>
          <w:p w14:paraId="75E9BCFA" w14:textId="77E39CF6" w:rsidR="009E35CE" w:rsidRPr="009E35CE" w:rsidRDefault="009E35CE" w:rsidP="00F12629">
            <w:pPr>
              <w:rPr>
                <w:rFonts w:ascii="Arial" w:eastAsia="Yu Mincho" w:hAnsi="Arial" w:cs="Arial"/>
                <w:lang w:val="en-GB"/>
              </w:rPr>
            </w:pPr>
            <w:r>
              <w:rPr>
                <w:rFonts w:ascii="Arial" w:hAnsi="Arial" w:cs="Arial"/>
                <w:lang w:val="en-GB"/>
              </w:rPr>
              <w:t xml:space="preserve">As for Ericsson’s comments, we think that the impact of Option 1 should be discussed, but not sure if it is </w:t>
            </w:r>
            <w:r w:rsidR="00F12629">
              <w:rPr>
                <w:rFonts w:ascii="Arial" w:hAnsi="Arial" w:cs="Arial"/>
                <w:lang w:val="en-GB"/>
              </w:rPr>
              <w:t>assumed</w:t>
            </w:r>
            <w:r>
              <w:rPr>
                <w:rFonts w:ascii="Arial" w:hAnsi="Arial" w:cs="Arial"/>
                <w:lang w:val="en-GB"/>
              </w:rPr>
              <w:t xml:space="preserve"> for </w:t>
            </w:r>
            <w:r w:rsidR="00A16747">
              <w:rPr>
                <w:rFonts w:ascii="Arial" w:hAnsi="Arial" w:cs="Arial"/>
                <w:lang w:val="en-GB"/>
              </w:rPr>
              <w:t>target M</w:t>
            </w:r>
            <w:r>
              <w:rPr>
                <w:rFonts w:ascii="Arial" w:hAnsi="Arial" w:cs="Arial"/>
                <w:lang w:val="en-GB"/>
              </w:rPr>
              <w:t>N to “peek” the SCG configuration.</w:t>
            </w:r>
          </w:p>
        </w:tc>
      </w:tr>
      <w:tr w:rsidR="009726FB" w:rsidRPr="00D12A98" w14:paraId="57CDB635" w14:textId="77777777" w:rsidTr="009726FB">
        <w:trPr>
          <w:trHeight w:val="417"/>
        </w:trPr>
        <w:tc>
          <w:tcPr>
            <w:tcW w:w="1068" w:type="pct"/>
          </w:tcPr>
          <w:p w14:paraId="61215D27" w14:textId="58F4DACA" w:rsidR="009726FB" w:rsidRPr="00D12A98" w:rsidRDefault="009726FB" w:rsidP="009726FB">
            <w:pPr>
              <w:rPr>
                <w:rFonts w:ascii="Arial" w:hAnsi="Arial" w:cs="Arial"/>
                <w:lang w:val="en-GB"/>
              </w:rPr>
            </w:pPr>
            <w:r>
              <w:rPr>
                <w:rFonts w:ascii="Arial" w:hAnsi="Arial" w:cs="Arial"/>
                <w:lang w:val="en-GB"/>
              </w:rPr>
              <w:t>ZTE</w:t>
            </w:r>
          </w:p>
        </w:tc>
        <w:tc>
          <w:tcPr>
            <w:tcW w:w="843" w:type="pct"/>
          </w:tcPr>
          <w:p w14:paraId="57FF7A7B" w14:textId="447A5891" w:rsidR="009726FB" w:rsidRPr="00D12A98" w:rsidRDefault="009726FB" w:rsidP="009726FB">
            <w:pPr>
              <w:rPr>
                <w:rFonts w:ascii="Arial" w:hAnsi="Arial" w:cs="Arial"/>
                <w:lang w:val="en-GB"/>
              </w:rPr>
            </w:pPr>
            <w:r>
              <w:rPr>
                <w:rFonts w:ascii="Arial" w:hAnsi="Arial" w:cs="Arial"/>
                <w:lang w:val="en-GB"/>
              </w:rPr>
              <w:t>Option 2</w:t>
            </w:r>
          </w:p>
        </w:tc>
        <w:tc>
          <w:tcPr>
            <w:tcW w:w="3089" w:type="pct"/>
          </w:tcPr>
          <w:p w14:paraId="24A47CB5" w14:textId="77777777" w:rsidR="009726FB" w:rsidRDefault="009726FB" w:rsidP="009726FB">
            <w:pPr>
              <w:rPr>
                <w:rFonts w:ascii="Arial" w:hAnsi="Arial" w:cs="Arial"/>
                <w:lang w:val="en-GB"/>
              </w:rPr>
            </w:pPr>
            <w:r>
              <w:rPr>
                <w:rFonts w:ascii="Arial" w:hAnsi="Arial" w:cs="Arial"/>
                <w:lang w:val="en-GB"/>
              </w:rPr>
              <w:t xml:space="preserve">We share the similar view as Ericsson. </w:t>
            </w:r>
          </w:p>
          <w:p w14:paraId="5550F0E9" w14:textId="77777777" w:rsidR="009726FB" w:rsidRDefault="009726FB" w:rsidP="009726FB">
            <w:pPr>
              <w:rPr>
                <w:rFonts w:ascii="Arial" w:hAnsi="Arial" w:cs="Arial"/>
                <w:lang w:val="en-GB"/>
              </w:rPr>
            </w:pPr>
            <w:r>
              <w:rPr>
                <w:rFonts w:ascii="Arial" w:hAnsi="Arial" w:cs="Arial"/>
                <w:lang w:val="en-GB"/>
              </w:rPr>
              <w:t xml:space="preserve">The target MN decides whether to change or keep the SN, so anyway, source MN needs to fetch source SCG configuration and transmit them to target MN. So there is no additional effort for target MN to forward </w:t>
            </w:r>
            <w:proofErr w:type="gramStart"/>
            <w:r>
              <w:rPr>
                <w:rFonts w:ascii="Arial" w:hAnsi="Arial" w:cs="Arial"/>
                <w:lang w:val="en-GB"/>
              </w:rPr>
              <w:t>those configuration</w:t>
            </w:r>
            <w:proofErr w:type="gramEnd"/>
            <w:r>
              <w:rPr>
                <w:rFonts w:ascii="Arial" w:hAnsi="Arial" w:cs="Arial"/>
                <w:lang w:val="en-GB"/>
              </w:rPr>
              <w:t xml:space="preserve"> to SN. </w:t>
            </w:r>
          </w:p>
          <w:p w14:paraId="7F0AAE4D" w14:textId="1D370D96" w:rsidR="009726FB" w:rsidRPr="00D12A98" w:rsidRDefault="009726FB" w:rsidP="009726FB">
            <w:pPr>
              <w:rPr>
                <w:rFonts w:ascii="Arial" w:hAnsi="Arial" w:cs="Arial"/>
                <w:lang w:val="en-GB"/>
              </w:rPr>
            </w:pPr>
            <w:r>
              <w:rPr>
                <w:rFonts w:ascii="Arial" w:hAnsi="Arial" w:cs="Arial"/>
                <w:lang w:val="en-GB"/>
              </w:rPr>
              <w:t xml:space="preserve">Solution 1 can be regarded as optimization. But we are not sure we need to change anything to fit this. In addition, it is up to MN and source SN whether to use “SN UE X2AP ID” as a reference. So even if the SN is kept, it is possible SN Addition Request is sent without SN UE X2AP ID. From SN point of view, it always treats it as a new context setup. It is not optimal, but it is allowed. </w:t>
            </w:r>
          </w:p>
        </w:tc>
      </w:tr>
      <w:tr w:rsidR="00324B85" w:rsidRPr="00D12A98" w14:paraId="1EE87B0B" w14:textId="77777777" w:rsidTr="009726FB">
        <w:trPr>
          <w:trHeight w:val="417"/>
        </w:trPr>
        <w:tc>
          <w:tcPr>
            <w:tcW w:w="1068" w:type="pct"/>
          </w:tcPr>
          <w:p w14:paraId="63185394" w14:textId="43633096" w:rsidR="00324B85" w:rsidRDefault="00324B85" w:rsidP="009726FB">
            <w:pPr>
              <w:rPr>
                <w:rFonts w:ascii="Arial" w:hAnsi="Arial" w:cs="Arial"/>
              </w:rPr>
            </w:pPr>
            <w:r>
              <w:rPr>
                <w:rFonts w:ascii="Arial" w:hAnsi="Arial" w:cs="Arial"/>
              </w:rPr>
              <w:t>Samsung</w:t>
            </w:r>
          </w:p>
        </w:tc>
        <w:tc>
          <w:tcPr>
            <w:tcW w:w="843" w:type="pct"/>
          </w:tcPr>
          <w:p w14:paraId="374B4BC1" w14:textId="3CFB6DBC" w:rsidR="00324B85" w:rsidRDefault="00324B85" w:rsidP="009726FB">
            <w:pPr>
              <w:rPr>
                <w:rFonts w:ascii="Arial" w:hAnsi="Arial" w:cs="Arial"/>
              </w:rPr>
            </w:pPr>
            <w:r>
              <w:rPr>
                <w:rFonts w:ascii="Arial" w:hAnsi="Arial" w:cs="Arial"/>
              </w:rPr>
              <w:t>Option 2</w:t>
            </w:r>
          </w:p>
        </w:tc>
        <w:tc>
          <w:tcPr>
            <w:tcW w:w="3089" w:type="pct"/>
          </w:tcPr>
          <w:p w14:paraId="5EA5EFAC" w14:textId="2A4D1051" w:rsidR="00324B85" w:rsidRDefault="00324B85" w:rsidP="009726FB">
            <w:pPr>
              <w:rPr>
                <w:rFonts w:ascii="Arial" w:hAnsi="Arial" w:cs="Arial"/>
              </w:rPr>
            </w:pPr>
            <w:r>
              <w:rPr>
                <w:rFonts w:ascii="Arial" w:hAnsi="Arial" w:cs="Arial"/>
              </w:rPr>
              <w:t xml:space="preserve">We understand that CR in </w:t>
            </w:r>
            <w:r w:rsidRPr="00DC1DB2">
              <w:rPr>
                <w:rFonts w:ascii="Arial" w:hAnsi="Arial" w:cs="Arial"/>
              </w:rPr>
              <w:t>R2-2103801</w:t>
            </w:r>
            <w:r>
              <w:rPr>
                <w:rFonts w:ascii="Arial" w:hAnsi="Arial" w:cs="Arial"/>
              </w:rPr>
              <w:t xml:space="preserve"> is related and should be concluded together. I.e. when adopting solution 2, the CR in </w:t>
            </w:r>
            <w:r w:rsidRPr="00DC1DB2">
              <w:rPr>
                <w:rFonts w:ascii="Arial" w:hAnsi="Arial" w:cs="Arial"/>
              </w:rPr>
              <w:t>R2-2103801</w:t>
            </w:r>
            <w:r>
              <w:rPr>
                <w:rFonts w:ascii="Arial" w:hAnsi="Arial" w:cs="Arial"/>
              </w:rPr>
              <w:t xml:space="preserve"> is needed for the case </w:t>
            </w:r>
            <w:r w:rsidRPr="00DC1DB2">
              <w:rPr>
                <w:rFonts w:ascii="Arial" w:hAnsi="Arial" w:cs="Arial"/>
              </w:rPr>
              <w:t>only MN terminated RBs are configured</w:t>
            </w:r>
          </w:p>
        </w:tc>
      </w:tr>
      <w:tr w:rsidR="00324B85" w:rsidRPr="00D12A98" w14:paraId="32108761" w14:textId="77777777" w:rsidTr="009726FB">
        <w:trPr>
          <w:trHeight w:val="417"/>
        </w:trPr>
        <w:tc>
          <w:tcPr>
            <w:tcW w:w="1068" w:type="pct"/>
          </w:tcPr>
          <w:p w14:paraId="51C7FD81" w14:textId="77777777" w:rsidR="00324B85" w:rsidRDefault="00324B85" w:rsidP="009726FB">
            <w:pPr>
              <w:rPr>
                <w:rFonts w:ascii="Arial" w:hAnsi="Arial" w:cs="Arial"/>
              </w:rPr>
            </w:pPr>
          </w:p>
        </w:tc>
        <w:tc>
          <w:tcPr>
            <w:tcW w:w="843" w:type="pct"/>
          </w:tcPr>
          <w:p w14:paraId="00551A54" w14:textId="77777777" w:rsidR="00324B85" w:rsidRDefault="00324B85" w:rsidP="009726FB">
            <w:pPr>
              <w:rPr>
                <w:rFonts w:ascii="Arial" w:hAnsi="Arial" w:cs="Arial"/>
              </w:rPr>
            </w:pPr>
          </w:p>
        </w:tc>
        <w:tc>
          <w:tcPr>
            <w:tcW w:w="3089" w:type="pct"/>
          </w:tcPr>
          <w:p w14:paraId="5BDFC189" w14:textId="77777777" w:rsidR="00324B85" w:rsidRDefault="00324B85" w:rsidP="009726FB">
            <w:pPr>
              <w:rPr>
                <w:rFonts w:ascii="Arial" w:hAnsi="Arial" w:cs="Arial"/>
              </w:rPr>
            </w:pPr>
          </w:p>
        </w:tc>
      </w:tr>
    </w:tbl>
    <w:p w14:paraId="59F1F925" w14:textId="77777777" w:rsidR="00DC0D8D" w:rsidRPr="00D12A98" w:rsidRDefault="00DC0D8D" w:rsidP="00DC0D8D"/>
    <w:p w14:paraId="686B76B2" w14:textId="1F0BC8BE" w:rsidR="00950490" w:rsidRPr="00D12A98" w:rsidRDefault="00DC0D8D" w:rsidP="00DC0D8D">
      <w:pPr>
        <w:pStyle w:val="Heading2"/>
      </w:pPr>
      <w:r w:rsidRPr="00D12A98">
        <w:t>3.4</w:t>
      </w:r>
      <w:r w:rsidRPr="00D12A98">
        <w:tab/>
        <w:t>Clean-up of INM procedure text</w:t>
      </w:r>
    </w:p>
    <w:p w14:paraId="30D2EC53" w14:textId="176ABE54" w:rsidR="00DC0D8D" w:rsidRPr="00D12A98" w:rsidRDefault="00FB55B1" w:rsidP="00DC0D8D">
      <w:pPr>
        <w:pStyle w:val="Doc-title"/>
        <w:rPr>
          <w:noProof w:val="0"/>
        </w:rPr>
      </w:pPr>
      <w:hyperlink r:id="rId27" w:history="1">
        <w:r w:rsidR="00DC0D8D" w:rsidRPr="00D12A98">
          <w:rPr>
            <w:rStyle w:val="Hyperlink"/>
            <w:noProof w:val="0"/>
          </w:rPr>
          <w:t>R2-2103641</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2515</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26C0F8A8" w14:textId="6895BC3C" w:rsidR="00DC0D8D" w:rsidRPr="00D12A98" w:rsidRDefault="00FB55B1" w:rsidP="00DC0D8D">
      <w:pPr>
        <w:pStyle w:val="Doc-title"/>
        <w:rPr>
          <w:noProof w:val="0"/>
        </w:rPr>
      </w:pPr>
      <w:hyperlink r:id="rId28" w:history="1">
        <w:r w:rsidR="00DC0D8D" w:rsidRPr="00D12A98">
          <w:rPr>
            <w:rStyle w:val="Hyperlink"/>
            <w:noProof w:val="0"/>
          </w:rPr>
          <w:t>R2-2103642</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2516</w:t>
      </w:r>
      <w:r w:rsidR="00DC0D8D" w:rsidRPr="00D12A98">
        <w:rPr>
          <w:noProof w:val="0"/>
        </w:rPr>
        <w:tab/>
        <w:t>-</w:t>
      </w:r>
      <w:r w:rsidR="00DC0D8D" w:rsidRPr="00D12A98">
        <w:rPr>
          <w:noProof w:val="0"/>
        </w:rPr>
        <w:tab/>
        <w:t>A</w:t>
      </w:r>
      <w:r w:rsidR="00DC0D8D" w:rsidRPr="00D12A98">
        <w:rPr>
          <w:noProof w:val="0"/>
        </w:rPr>
        <w:tab/>
      </w:r>
      <w:proofErr w:type="spellStart"/>
      <w:r w:rsidR="00DC0D8D" w:rsidRPr="00D12A98">
        <w:rPr>
          <w:noProof w:val="0"/>
        </w:rPr>
        <w:t>NR_newRAT</w:t>
      </w:r>
      <w:proofErr w:type="spellEnd"/>
      <w:r w:rsidR="00DC0D8D" w:rsidRPr="00D12A98">
        <w:rPr>
          <w:noProof w:val="0"/>
        </w:rPr>
        <w:t>-Core, TEI16</w:t>
      </w:r>
    </w:p>
    <w:p w14:paraId="0218A985" w14:textId="072BFD81" w:rsidR="00950490" w:rsidRPr="00D12A98" w:rsidRDefault="00950490" w:rsidP="00950490">
      <w:pPr>
        <w:pStyle w:val="Doc-text2"/>
        <w:rPr>
          <w:lang w:val="en-GB" w:eastAsia="en-GB"/>
        </w:rPr>
      </w:pPr>
    </w:p>
    <w:p w14:paraId="2256D1BD" w14:textId="14B46E9A" w:rsidR="00950490" w:rsidRPr="00D12A98" w:rsidRDefault="00DC0D8D" w:rsidP="00950490">
      <w:pPr>
        <w:pStyle w:val="BodyText"/>
        <w:rPr>
          <w:i/>
          <w:iCs/>
          <w:u w:val="single"/>
        </w:rPr>
      </w:pPr>
      <w:r w:rsidRPr="00D12A98">
        <w:rPr>
          <w:i/>
          <w:iCs/>
          <w:u w:val="single"/>
        </w:rPr>
        <w:t>Reason for change:</w:t>
      </w:r>
    </w:p>
    <w:p w14:paraId="65775087" w14:textId="337D6ADC" w:rsidR="00DC0D8D" w:rsidRPr="00D12A98" w:rsidRDefault="00DC0D8D" w:rsidP="00DC0D8D">
      <w:pPr>
        <w:pStyle w:val="BodyText"/>
        <w:numPr>
          <w:ilvl w:val="0"/>
          <w:numId w:val="33"/>
        </w:numPr>
      </w:pPr>
      <w:r w:rsidRPr="00D12A98">
        <w:t>Existing text on fields in CG-</w:t>
      </w:r>
      <w:proofErr w:type="spellStart"/>
      <w:r w:rsidRPr="00D12A98">
        <w:t>Config</w:t>
      </w:r>
      <w:proofErr w:type="spellEnd"/>
      <w:r w:rsidRPr="00D12A98">
        <w:t xml:space="preserve"> and CG-</w:t>
      </w:r>
      <w:proofErr w:type="spellStart"/>
      <w:r w:rsidRPr="00D12A98">
        <w:t>ConfigInfo</w:t>
      </w:r>
      <w:proofErr w:type="spellEnd"/>
      <w:r w:rsidRPr="00D12A98">
        <w:t xml:space="preserve"> is organized in three parts</w:t>
      </w:r>
    </w:p>
    <w:p w14:paraId="2D594747" w14:textId="7DD3A9B9" w:rsidR="00DC0D8D" w:rsidRPr="00D12A98" w:rsidRDefault="00DC0D8D" w:rsidP="00DC0D8D">
      <w:pPr>
        <w:pStyle w:val="BodyText"/>
        <w:numPr>
          <w:ilvl w:val="0"/>
          <w:numId w:val="32"/>
        </w:numPr>
      </w:pPr>
      <w:r w:rsidRPr="00D12A98">
        <w:t>Fields that convey the UE configuration</w:t>
      </w:r>
    </w:p>
    <w:p w14:paraId="55102869" w14:textId="28612A57" w:rsidR="00DC0D8D" w:rsidRPr="00D12A98" w:rsidRDefault="00DC0D8D" w:rsidP="00DC0D8D">
      <w:pPr>
        <w:pStyle w:val="BodyText"/>
        <w:numPr>
          <w:ilvl w:val="0"/>
          <w:numId w:val="32"/>
        </w:numPr>
      </w:pPr>
      <w:r w:rsidRPr="00D12A98">
        <w:t>Fields that are always included</w:t>
      </w:r>
    </w:p>
    <w:p w14:paraId="67EB3822" w14:textId="11247C5B" w:rsidR="00DC0D8D" w:rsidRPr="00D12A98" w:rsidRDefault="00DC0D8D" w:rsidP="00DC0D8D">
      <w:pPr>
        <w:pStyle w:val="BodyText"/>
        <w:numPr>
          <w:ilvl w:val="0"/>
          <w:numId w:val="32"/>
        </w:numPr>
      </w:pPr>
      <w:r w:rsidRPr="00D12A98">
        <w:t>Fields that use a delta signalling variant</w:t>
      </w:r>
    </w:p>
    <w:p w14:paraId="45D55115" w14:textId="77777777" w:rsidR="00DC0D8D" w:rsidRPr="00D12A98" w:rsidRDefault="00DC0D8D" w:rsidP="00DC0D8D">
      <w:pPr>
        <w:pStyle w:val="BodyText"/>
      </w:pPr>
      <w:r w:rsidRPr="00D12A98">
        <w:t>But the text is not well organized and well-structured</w:t>
      </w:r>
    </w:p>
    <w:p w14:paraId="23947F94" w14:textId="5C13656A" w:rsidR="00DC0D8D" w:rsidRPr="00D12A98" w:rsidRDefault="00DC0D8D" w:rsidP="00DC0D8D">
      <w:pPr>
        <w:pStyle w:val="BodyText"/>
        <w:numPr>
          <w:ilvl w:val="0"/>
          <w:numId w:val="33"/>
        </w:numPr>
      </w:pPr>
      <w:r w:rsidRPr="00D12A98">
        <w:t>The text that covers fields in CG-</w:t>
      </w:r>
      <w:proofErr w:type="spellStart"/>
      <w:r w:rsidRPr="00D12A98">
        <w:t>Config</w:t>
      </w:r>
      <w:proofErr w:type="spellEnd"/>
      <w:r w:rsidRPr="00D12A98">
        <w:t xml:space="preserve"> and CG-</w:t>
      </w:r>
      <w:proofErr w:type="spellStart"/>
      <w:r w:rsidRPr="00D12A98">
        <w:t>Configinfo</w:t>
      </w:r>
      <w:proofErr w:type="spellEnd"/>
      <w:r w:rsidRPr="00D12A98">
        <w:t xml:space="preserve"> that conveys the UE configuration is incomplete, i.e. CG-</w:t>
      </w:r>
      <w:proofErr w:type="spellStart"/>
      <w:r w:rsidRPr="00D12A98">
        <w:t>Config</w:t>
      </w:r>
      <w:proofErr w:type="spellEnd"/>
      <w:r w:rsidRPr="00D12A98">
        <w:t xml:space="preserve"> and CG-</w:t>
      </w:r>
      <w:proofErr w:type="spellStart"/>
      <w:r w:rsidRPr="00D12A98">
        <w:t>ConfigInfo</w:t>
      </w:r>
      <w:proofErr w:type="spellEnd"/>
      <w:r w:rsidRPr="00D12A98">
        <w:t xml:space="preserve"> are described differently.</w:t>
      </w:r>
    </w:p>
    <w:p w14:paraId="12EF084A" w14:textId="3A1D1AE6" w:rsidR="00DC0D8D" w:rsidRPr="00D12A98" w:rsidRDefault="00DC0D8D" w:rsidP="00DC0D8D">
      <w:pPr>
        <w:pStyle w:val="BodyText"/>
        <w:numPr>
          <w:ilvl w:val="0"/>
          <w:numId w:val="33"/>
        </w:numPr>
      </w:pPr>
      <w:r w:rsidRPr="00D12A98">
        <w:t xml:space="preserve">The list of fields that are subject to the delta signalling variant contains fields sent by both MN and SN, but existing text </w:t>
      </w:r>
      <w:proofErr w:type="spellStart"/>
      <w:r w:rsidRPr="00D12A98">
        <w:t>inticates</w:t>
      </w:r>
      <w:proofErr w:type="spellEnd"/>
      <w:r w:rsidRPr="00D12A98">
        <w:t xml:space="preserve"> that the list covers only fields sent by the MN.</w:t>
      </w:r>
    </w:p>
    <w:p w14:paraId="6903CA88" w14:textId="2CF2AE09" w:rsidR="00DC0D8D" w:rsidRPr="00D12A98" w:rsidRDefault="00DC0D8D" w:rsidP="00DC0D8D">
      <w:pPr>
        <w:pStyle w:val="BodyText"/>
        <w:numPr>
          <w:ilvl w:val="0"/>
          <w:numId w:val="33"/>
        </w:numPr>
      </w:pPr>
      <w:r w:rsidRPr="00D12A98">
        <w:t xml:space="preserve">Text on that the </w:t>
      </w:r>
      <w:proofErr w:type="gramStart"/>
      <w:r w:rsidRPr="00D12A98">
        <w:t>fields</w:t>
      </w:r>
      <w:proofErr w:type="gramEnd"/>
      <w:r w:rsidRPr="00D12A98">
        <w:t xml:space="preserve"> </w:t>
      </w:r>
      <w:proofErr w:type="spellStart"/>
      <w:r w:rsidRPr="00D12A98">
        <w:t>newUE</w:t>
      </w:r>
      <w:proofErr w:type="spellEnd"/>
      <w:r w:rsidRPr="00D12A98">
        <w:t xml:space="preserve">-Identity and t304 included in </w:t>
      </w:r>
      <w:proofErr w:type="spellStart"/>
      <w:r w:rsidRPr="00D12A98">
        <w:t>ReconfigurationWithSync</w:t>
      </w:r>
      <w:proofErr w:type="spellEnd"/>
      <w:r w:rsidRPr="00D12A98">
        <w:t xml:space="preserve"> are not used for delta configuration purpose need to be more clear.</w:t>
      </w:r>
    </w:p>
    <w:p w14:paraId="6121332D" w14:textId="2D3A71DA" w:rsidR="00DC0D8D" w:rsidRPr="00D12A98" w:rsidRDefault="00DC0D8D" w:rsidP="00950490">
      <w:pPr>
        <w:pStyle w:val="BodyText"/>
        <w:rPr>
          <w:i/>
          <w:iCs/>
        </w:rPr>
      </w:pPr>
    </w:p>
    <w:p w14:paraId="362E82E6" w14:textId="673F06B7" w:rsidR="00DC0D8D" w:rsidRPr="00D12A98" w:rsidRDefault="00DC0D8D" w:rsidP="00DC0D8D">
      <w:pPr>
        <w:pStyle w:val="BodyText"/>
      </w:pPr>
      <w:r w:rsidRPr="00D12A98">
        <w:rPr>
          <w:b/>
          <w:bCs/>
        </w:rPr>
        <w:t>Question 8</w:t>
      </w:r>
      <w:r w:rsidRPr="00D12A98">
        <w:t xml:space="preserve">: Do company agree with the changes proposed in CRs </w:t>
      </w:r>
      <w:hyperlink r:id="rId29" w:history="1">
        <w:r w:rsidRPr="00D12A98">
          <w:rPr>
            <w:rStyle w:val="Hyperlink"/>
          </w:rPr>
          <w:t>R2-2103641</w:t>
        </w:r>
      </w:hyperlink>
      <w:r w:rsidRPr="00D12A98">
        <w:t xml:space="preserve"> and </w:t>
      </w:r>
      <w:hyperlink r:id="rId30" w:history="1">
        <w:r w:rsidRPr="00D12A98">
          <w:rPr>
            <w:rStyle w:val="Hyperlink"/>
          </w:rPr>
          <w:t>R2-2103642</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950490" w:rsidRPr="00D12A98" w14:paraId="3B596134" w14:textId="77777777" w:rsidTr="009726FB">
        <w:trPr>
          <w:trHeight w:val="359"/>
        </w:trPr>
        <w:tc>
          <w:tcPr>
            <w:tcW w:w="1068" w:type="pct"/>
            <w:shd w:val="clear" w:color="auto" w:fill="00B0F0"/>
          </w:tcPr>
          <w:p w14:paraId="2213F8B3" w14:textId="77777777" w:rsidR="00950490" w:rsidRPr="00D12A98" w:rsidRDefault="00950490"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7338BE0C" w14:textId="70A9164C" w:rsidR="00950490" w:rsidRPr="00D12A98" w:rsidRDefault="00950490"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62DFB616" w14:textId="77777777" w:rsidR="00950490" w:rsidRPr="00D12A98" w:rsidRDefault="00950490" w:rsidP="00F61A81">
            <w:pPr>
              <w:pStyle w:val="BodyText"/>
              <w:jc w:val="center"/>
              <w:rPr>
                <w:color w:val="000000" w:themeColor="text1"/>
                <w:lang w:val="en-GB"/>
              </w:rPr>
            </w:pPr>
            <w:r w:rsidRPr="00D12A98">
              <w:rPr>
                <w:color w:val="000000" w:themeColor="text1"/>
                <w:lang w:val="en-GB"/>
              </w:rPr>
              <w:t>Comments</w:t>
            </w:r>
          </w:p>
        </w:tc>
      </w:tr>
      <w:tr w:rsidR="00950490" w:rsidRPr="00D12A98" w14:paraId="01EC0B30" w14:textId="77777777" w:rsidTr="009726FB">
        <w:trPr>
          <w:trHeight w:val="417"/>
        </w:trPr>
        <w:tc>
          <w:tcPr>
            <w:tcW w:w="1068" w:type="pct"/>
          </w:tcPr>
          <w:p w14:paraId="6EF2E15A" w14:textId="5D51C4A2" w:rsidR="00950490" w:rsidRPr="00D12A98" w:rsidRDefault="00D12A98" w:rsidP="00F61A81">
            <w:pPr>
              <w:rPr>
                <w:rFonts w:ascii="Arial" w:hAnsi="Arial" w:cs="Arial"/>
                <w:lang w:val="en-GB"/>
              </w:rPr>
            </w:pPr>
            <w:r>
              <w:rPr>
                <w:rFonts w:ascii="Arial" w:hAnsi="Arial" w:cs="Arial"/>
                <w:lang w:val="en-GB"/>
              </w:rPr>
              <w:t>Ericsson (Tony)</w:t>
            </w:r>
          </w:p>
        </w:tc>
        <w:tc>
          <w:tcPr>
            <w:tcW w:w="843" w:type="pct"/>
          </w:tcPr>
          <w:p w14:paraId="76BC3540" w14:textId="10038B1E" w:rsidR="00950490" w:rsidRPr="00D12A98" w:rsidRDefault="00D12A98" w:rsidP="00F61A81">
            <w:pPr>
              <w:rPr>
                <w:rFonts w:ascii="Arial" w:hAnsi="Arial" w:cs="Arial"/>
                <w:lang w:val="en-GB"/>
              </w:rPr>
            </w:pPr>
            <w:r>
              <w:rPr>
                <w:rFonts w:ascii="Arial" w:hAnsi="Arial" w:cs="Arial"/>
                <w:lang w:val="en-GB"/>
              </w:rPr>
              <w:t>Yes</w:t>
            </w:r>
          </w:p>
        </w:tc>
        <w:tc>
          <w:tcPr>
            <w:tcW w:w="3089" w:type="pct"/>
          </w:tcPr>
          <w:p w14:paraId="2D53C652" w14:textId="2603E149" w:rsidR="00950490" w:rsidRPr="00D12A98" w:rsidRDefault="00D12A98" w:rsidP="00F61A81">
            <w:pPr>
              <w:rPr>
                <w:rFonts w:ascii="Arial" w:hAnsi="Arial" w:cs="Arial"/>
                <w:lang w:val="en-GB"/>
              </w:rPr>
            </w:pPr>
            <w:r>
              <w:rPr>
                <w:rFonts w:ascii="Arial" w:hAnsi="Arial" w:cs="Arial"/>
                <w:lang w:val="en-GB"/>
              </w:rPr>
              <w:t>Proponent</w:t>
            </w:r>
          </w:p>
        </w:tc>
      </w:tr>
      <w:tr w:rsidR="00950490" w:rsidRPr="00D12A98" w14:paraId="133098B5" w14:textId="77777777" w:rsidTr="009726FB">
        <w:trPr>
          <w:trHeight w:val="417"/>
        </w:trPr>
        <w:tc>
          <w:tcPr>
            <w:tcW w:w="1068" w:type="pct"/>
          </w:tcPr>
          <w:p w14:paraId="5775EA48" w14:textId="16209CCC" w:rsidR="00950490" w:rsidRPr="00F61A81" w:rsidRDefault="00F61A81" w:rsidP="00F61A81">
            <w:pPr>
              <w:rPr>
                <w:rFonts w:ascii="Arial" w:eastAsia="Yu Mincho" w:hAnsi="Arial" w:cs="Arial"/>
                <w:lang w:val="en-GB"/>
              </w:rPr>
            </w:pPr>
            <w:proofErr w:type="spellStart"/>
            <w:r>
              <w:rPr>
                <w:rFonts w:ascii="Arial" w:eastAsia="Yu Mincho" w:hAnsi="Arial" w:cs="Arial" w:hint="eastAsia"/>
                <w:lang w:val="en-GB"/>
              </w:rPr>
              <w:t>D</w:t>
            </w:r>
            <w:r>
              <w:rPr>
                <w:rFonts w:ascii="Arial" w:eastAsia="Yu Mincho" w:hAnsi="Arial" w:cs="Arial"/>
                <w:lang w:val="en-GB"/>
              </w:rPr>
              <w:t>ocomo</w:t>
            </w:r>
            <w:proofErr w:type="spellEnd"/>
          </w:p>
        </w:tc>
        <w:tc>
          <w:tcPr>
            <w:tcW w:w="843" w:type="pct"/>
          </w:tcPr>
          <w:p w14:paraId="61A9AEB0" w14:textId="7286AA66" w:rsidR="00950490" w:rsidRPr="00F61A81" w:rsidRDefault="00F61A81"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459F814F" w14:textId="77777777" w:rsidR="00950490" w:rsidRPr="00D12A98" w:rsidRDefault="00950490" w:rsidP="00F61A81">
            <w:pPr>
              <w:rPr>
                <w:rFonts w:ascii="Arial" w:hAnsi="Arial" w:cs="Arial"/>
                <w:lang w:val="en-GB"/>
              </w:rPr>
            </w:pPr>
          </w:p>
        </w:tc>
      </w:tr>
      <w:tr w:rsidR="001D2BC1" w:rsidRPr="00D12A98" w14:paraId="15C7BC58" w14:textId="77777777" w:rsidTr="009726FB">
        <w:trPr>
          <w:trHeight w:val="417"/>
        </w:trPr>
        <w:tc>
          <w:tcPr>
            <w:tcW w:w="1068" w:type="pct"/>
          </w:tcPr>
          <w:p w14:paraId="4A5F0589" w14:textId="34C80DE1" w:rsidR="001D2BC1" w:rsidRPr="00D12A98" w:rsidRDefault="001D2BC1" w:rsidP="001D2BC1">
            <w:pPr>
              <w:rPr>
                <w:rFonts w:ascii="Arial" w:hAnsi="Arial" w:cs="Arial"/>
                <w:lang w:val="en-GB"/>
              </w:rPr>
            </w:pPr>
            <w:r>
              <w:rPr>
                <w:rFonts w:ascii="Arial" w:hAnsi="Arial" w:cs="Arial"/>
              </w:rPr>
              <w:t>Nokia</w:t>
            </w:r>
          </w:p>
        </w:tc>
        <w:tc>
          <w:tcPr>
            <w:tcW w:w="843" w:type="pct"/>
          </w:tcPr>
          <w:p w14:paraId="3A6431EF" w14:textId="79C92E67"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36061211" w14:textId="77777777" w:rsidR="001D2BC1" w:rsidRDefault="001D2BC1" w:rsidP="001D2BC1">
            <w:pPr>
              <w:rPr>
                <w:rFonts w:ascii="Arial" w:hAnsi="Arial" w:cs="Arial"/>
              </w:rPr>
            </w:pPr>
            <w:r>
              <w:rPr>
                <w:rFonts w:ascii="Arial" w:hAnsi="Arial" w:cs="Arial"/>
              </w:rPr>
              <w:t>We</w:t>
            </w:r>
            <w:r w:rsidRPr="00BE4740">
              <w:rPr>
                <w:rFonts w:ascii="Arial" w:hAnsi="Arial" w:cs="Arial"/>
              </w:rPr>
              <w:t xml:space="preserve"> see little value in clean-up as the existing text is not broken and this is non-essential correction. We cannot rule out something is newly broken by fixing earlier text.</w:t>
            </w:r>
          </w:p>
          <w:p w14:paraId="21EFD857" w14:textId="77777777" w:rsidR="001D2BC1" w:rsidRPr="00BE4740" w:rsidRDefault="001D2BC1" w:rsidP="001D2BC1">
            <w:pPr>
              <w:rPr>
                <w:rFonts w:ascii="Arial" w:hAnsi="Arial" w:cs="Arial"/>
              </w:rPr>
            </w:pPr>
            <w:r w:rsidRPr="00BE4740">
              <w:rPr>
                <w:rFonts w:ascii="Arial" w:hAnsi="Arial" w:cs="Arial"/>
              </w:rPr>
              <w:t xml:space="preserve">Removing "and in this sub-clause" now (technically) removes delta-signaling applicability - of course that's not the intention but this creates ambiguity. </w:t>
            </w:r>
            <w:r>
              <w:rPr>
                <w:rFonts w:ascii="Arial" w:hAnsi="Arial" w:cs="Arial"/>
              </w:rPr>
              <w:t xml:space="preserve">We </w:t>
            </w:r>
            <w:r w:rsidRPr="00BE4740">
              <w:rPr>
                <w:rFonts w:ascii="Arial" w:hAnsi="Arial" w:cs="Arial"/>
              </w:rPr>
              <w:t>would also say that "previous message" is VERY ambiguous.</w:t>
            </w:r>
          </w:p>
          <w:p w14:paraId="30DC7D82" w14:textId="094B43FF" w:rsidR="001D2BC1" w:rsidRPr="00D12A98" w:rsidRDefault="001D2BC1" w:rsidP="001D2BC1">
            <w:pPr>
              <w:rPr>
                <w:rFonts w:ascii="Arial" w:hAnsi="Arial" w:cs="Arial"/>
                <w:lang w:val="en-GB"/>
              </w:rPr>
            </w:pPr>
            <w:r w:rsidRPr="00BE4740">
              <w:rPr>
                <w:rFonts w:ascii="Arial" w:hAnsi="Arial" w:cs="Arial"/>
              </w:rPr>
              <w:t>In practice, I</w:t>
            </w:r>
            <w:r>
              <w:rPr>
                <w:rFonts w:ascii="Arial" w:hAnsi="Arial" w:cs="Arial"/>
              </w:rPr>
              <w:t>f</w:t>
            </w:r>
            <w:r w:rsidRPr="00BE4740">
              <w:rPr>
                <w:rFonts w:ascii="Arial" w:hAnsi="Arial" w:cs="Arial"/>
              </w:rPr>
              <w:t xml:space="preserve"> there is a desire to improve on the text, let's have an email discussion after May meeting to handle that. This is clearly not urgent, and requires some time.</w:t>
            </w:r>
          </w:p>
        </w:tc>
      </w:tr>
      <w:tr w:rsidR="009726FB" w:rsidRPr="00D12A98" w14:paraId="79FA82E8" w14:textId="77777777" w:rsidTr="009726FB">
        <w:trPr>
          <w:trHeight w:val="417"/>
        </w:trPr>
        <w:tc>
          <w:tcPr>
            <w:tcW w:w="1068" w:type="pct"/>
          </w:tcPr>
          <w:p w14:paraId="3089A09F" w14:textId="3A855920" w:rsidR="009726FB" w:rsidRDefault="009726FB" w:rsidP="009726FB">
            <w:pPr>
              <w:rPr>
                <w:rFonts w:ascii="Arial" w:hAnsi="Arial" w:cs="Arial"/>
              </w:rPr>
            </w:pPr>
            <w:r>
              <w:rPr>
                <w:rFonts w:ascii="Arial" w:hAnsi="Arial" w:cs="Arial"/>
                <w:lang w:val="en-GB"/>
              </w:rPr>
              <w:t>ZTE</w:t>
            </w:r>
          </w:p>
        </w:tc>
        <w:tc>
          <w:tcPr>
            <w:tcW w:w="843" w:type="pct"/>
          </w:tcPr>
          <w:p w14:paraId="2AE3C968" w14:textId="28B9021C" w:rsidR="009726FB" w:rsidRDefault="009726FB" w:rsidP="009726FB">
            <w:pPr>
              <w:rPr>
                <w:rFonts w:ascii="Arial" w:hAnsi="Arial" w:cs="Arial"/>
              </w:rPr>
            </w:pPr>
            <w:r>
              <w:rPr>
                <w:rFonts w:ascii="Arial" w:hAnsi="Arial" w:cs="Arial"/>
                <w:lang w:val="en-GB"/>
              </w:rPr>
              <w:t>Yes</w:t>
            </w:r>
          </w:p>
        </w:tc>
        <w:tc>
          <w:tcPr>
            <w:tcW w:w="3089" w:type="pct"/>
          </w:tcPr>
          <w:p w14:paraId="7FB265DB" w14:textId="4AE79355" w:rsidR="009726FB" w:rsidRDefault="009726FB" w:rsidP="009726FB">
            <w:pPr>
              <w:rPr>
                <w:rFonts w:ascii="Arial" w:hAnsi="Arial" w:cs="Arial"/>
              </w:rPr>
            </w:pPr>
            <w:r>
              <w:rPr>
                <w:rFonts w:ascii="Arial" w:hAnsi="Arial" w:cs="Arial"/>
                <w:lang w:val="en-GB"/>
              </w:rPr>
              <w:t xml:space="preserve">The update text looks clearer to us. </w:t>
            </w:r>
          </w:p>
        </w:tc>
      </w:tr>
      <w:tr w:rsidR="00324B85" w:rsidRPr="00D12A98" w14:paraId="439B6EF8" w14:textId="77777777" w:rsidTr="009726FB">
        <w:trPr>
          <w:trHeight w:val="417"/>
        </w:trPr>
        <w:tc>
          <w:tcPr>
            <w:tcW w:w="1068" w:type="pct"/>
          </w:tcPr>
          <w:p w14:paraId="352BF8A2" w14:textId="7FC007DD" w:rsidR="00324B85" w:rsidRDefault="00324B85" w:rsidP="009726FB">
            <w:pPr>
              <w:rPr>
                <w:rFonts w:ascii="Arial" w:hAnsi="Arial" w:cs="Arial"/>
              </w:rPr>
            </w:pPr>
            <w:r>
              <w:rPr>
                <w:rFonts w:ascii="Arial" w:hAnsi="Arial" w:cs="Arial"/>
              </w:rPr>
              <w:t>Samsung</w:t>
            </w:r>
          </w:p>
        </w:tc>
        <w:tc>
          <w:tcPr>
            <w:tcW w:w="843" w:type="pct"/>
          </w:tcPr>
          <w:p w14:paraId="72EE35EA" w14:textId="04FAAD50" w:rsidR="00324B85" w:rsidRDefault="00324B85" w:rsidP="009726FB">
            <w:pPr>
              <w:rPr>
                <w:rFonts w:ascii="Arial" w:hAnsi="Arial" w:cs="Arial"/>
              </w:rPr>
            </w:pPr>
            <w:r>
              <w:rPr>
                <w:rFonts w:ascii="Arial" w:hAnsi="Arial" w:cs="Arial"/>
              </w:rPr>
              <w:t>Y</w:t>
            </w:r>
          </w:p>
        </w:tc>
        <w:tc>
          <w:tcPr>
            <w:tcW w:w="3089" w:type="pct"/>
          </w:tcPr>
          <w:p w14:paraId="1FD78B7D" w14:textId="77777777" w:rsidR="00324B85" w:rsidRDefault="00324B85" w:rsidP="0052623C">
            <w:pPr>
              <w:rPr>
                <w:rFonts w:ascii="Arial" w:hAnsi="Arial" w:cs="Arial"/>
              </w:rPr>
            </w:pPr>
            <w:r>
              <w:rPr>
                <w:rFonts w:ascii="Arial" w:hAnsi="Arial" w:cs="Arial"/>
              </w:rPr>
              <w:t>Perhaps it’s good to modify last sentence in CR i.e. as follows:</w:t>
            </w:r>
          </w:p>
          <w:p w14:paraId="379754C2" w14:textId="2B0F0172" w:rsidR="00324B85" w:rsidRDefault="00324B85" w:rsidP="009726FB">
            <w:pPr>
              <w:rPr>
                <w:rFonts w:ascii="Arial" w:hAnsi="Arial" w:cs="Arial"/>
              </w:rPr>
            </w:pPr>
            <w:ins w:id="1" w:author="Ericsson" w:date="2021-03-24T16:33:00Z">
              <w:r w:rsidRPr="00A931D5">
                <w:rPr>
                  <w:lang w:val="en-US"/>
                </w:rPr>
                <w:t xml:space="preserve">as indicated in the previous </w:t>
              </w:r>
            </w:ins>
            <w:r w:rsidRPr="00143797">
              <w:rPr>
                <w:color w:val="FF0000"/>
                <w:u w:val="single"/>
                <w:lang w:val="en-US"/>
              </w:rPr>
              <w:t>inter-node</w:t>
            </w:r>
            <w:r w:rsidRPr="00143797">
              <w:rPr>
                <w:color w:val="FF0000"/>
                <w:lang w:val="en-US"/>
              </w:rPr>
              <w:t xml:space="preserve"> </w:t>
            </w:r>
            <w:ins w:id="2" w:author="Ericsson" w:date="2021-03-24T16:40:00Z">
              <w:r>
                <w:rPr>
                  <w:lang w:val="en-US"/>
                </w:rPr>
                <w:t>message</w:t>
              </w:r>
            </w:ins>
          </w:p>
        </w:tc>
      </w:tr>
      <w:tr w:rsidR="00324B85" w:rsidRPr="00D12A98" w14:paraId="0F7F12DC" w14:textId="77777777" w:rsidTr="009726FB">
        <w:trPr>
          <w:trHeight w:val="417"/>
        </w:trPr>
        <w:tc>
          <w:tcPr>
            <w:tcW w:w="1068" w:type="pct"/>
          </w:tcPr>
          <w:p w14:paraId="01166D56" w14:textId="77777777" w:rsidR="00324B85" w:rsidRDefault="00324B85" w:rsidP="009726FB">
            <w:pPr>
              <w:rPr>
                <w:rFonts w:ascii="Arial" w:hAnsi="Arial" w:cs="Arial"/>
              </w:rPr>
            </w:pPr>
          </w:p>
        </w:tc>
        <w:tc>
          <w:tcPr>
            <w:tcW w:w="843" w:type="pct"/>
          </w:tcPr>
          <w:p w14:paraId="546D31BD" w14:textId="77777777" w:rsidR="00324B85" w:rsidRDefault="00324B85" w:rsidP="009726FB">
            <w:pPr>
              <w:rPr>
                <w:rFonts w:ascii="Arial" w:hAnsi="Arial" w:cs="Arial"/>
              </w:rPr>
            </w:pPr>
          </w:p>
        </w:tc>
        <w:tc>
          <w:tcPr>
            <w:tcW w:w="3089" w:type="pct"/>
          </w:tcPr>
          <w:p w14:paraId="7C1A1406" w14:textId="77777777" w:rsidR="00324B85" w:rsidRDefault="00324B85" w:rsidP="0052623C">
            <w:pPr>
              <w:rPr>
                <w:rFonts w:ascii="Arial" w:hAnsi="Arial" w:cs="Arial"/>
              </w:rPr>
            </w:pPr>
          </w:p>
        </w:tc>
      </w:tr>
    </w:tbl>
    <w:p w14:paraId="2D0D4C03" w14:textId="7229CB7B" w:rsidR="00950490" w:rsidRPr="00D12A98" w:rsidRDefault="00950490" w:rsidP="00950490">
      <w:pPr>
        <w:pStyle w:val="BodyText"/>
        <w:rPr>
          <w:i/>
          <w:iCs/>
        </w:rPr>
      </w:pPr>
    </w:p>
    <w:p w14:paraId="68A906E0" w14:textId="3CAF8F7F" w:rsidR="00950490" w:rsidRPr="00D12A98" w:rsidRDefault="00950490" w:rsidP="00950490">
      <w:pPr>
        <w:pStyle w:val="Doc-text2"/>
        <w:rPr>
          <w:lang w:val="en-GB" w:eastAsia="en-GB"/>
        </w:rPr>
      </w:pPr>
    </w:p>
    <w:p w14:paraId="54DA1A9E" w14:textId="43F69166" w:rsidR="00DC0D8D" w:rsidRPr="00D12A98" w:rsidRDefault="00DC0D8D" w:rsidP="00DC0D8D">
      <w:pPr>
        <w:pStyle w:val="Heading2"/>
        <w:rPr>
          <w:lang w:eastAsia="en-GB"/>
        </w:rPr>
      </w:pPr>
      <w:r w:rsidRPr="00D12A98">
        <w:t>3.5</w:t>
      </w:r>
      <w:r w:rsidRPr="00D12A98">
        <w:tab/>
        <w:t>Clarification of mcg-RB-</w:t>
      </w:r>
      <w:proofErr w:type="spellStart"/>
      <w:r w:rsidRPr="00D12A98">
        <w:t>config</w:t>
      </w:r>
      <w:proofErr w:type="spellEnd"/>
      <w:r w:rsidRPr="00D12A98">
        <w:t xml:space="preserve"> field description</w:t>
      </w:r>
    </w:p>
    <w:p w14:paraId="51700474" w14:textId="4F1D6743" w:rsidR="00DC0D8D" w:rsidRPr="00D12A98" w:rsidRDefault="00FB55B1" w:rsidP="00DC0D8D">
      <w:pPr>
        <w:pStyle w:val="Doc-title"/>
        <w:rPr>
          <w:noProof w:val="0"/>
        </w:rPr>
      </w:pPr>
      <w:hyperlink r:id="rId31" w:history="1">
        <w:r w:rsidR="00DC0D8D" w:rsidRPr="00D12A98">
          <w:rPr>
            <w:rStyle w:val="Hyperlink"/>
            <w:noProof w:val="0"/>
          </w:rPr>
          <w:t>R2-2103801</w:t>
        </w:r>
      </w:hyperlink>
      <w:r w:rsidR="00DC0D8D" w:rsidRPr="00D12A98">
        <w:rPr>
          <w:noProof w:val="0"/>
        </w:rPr>
        <w:tab/>
        <w:t>Clarification of mcg-RB-</w:t>
      </w:r>
      <w:proofErr w:type="spellStart"/>
      <w:r w:rsidR="00DC0D8D" w:rsidRPr="00D12A98">
        <w:rPr>
          <w:noProof w:val="0"/>
        </w:rPr>
        <w:t>config</w:t>
      </w:r>
      <w:proofErr w:type="spellEnd"/>
      <w:r w:rsidR="00DC0D8D" w:rsidRPr="00D12A98">
        <w:rPr>
          <w:noProof w:val="0"/>
        </w:rPr>
        <w:t xml:space="preserve"> field description</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2532</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5167B3E0" w14:textId="67F310D7" w:rsidR="00DC0D8D" w:rsidRPr="00D12A98" w:rsidRDefault="00FB55B1" w:rsidP="00DC0D8D">
      <w:pPr>
        <w:pStyle w:val="Doc-title"/>
        <w:rPr>
          <w:noProof w:val="0"/>
        </w:rPr>
      </w:pPr>
      <w:hyperlink r:id="rId32" w:history="1">
        <w:r w:rsidR="00DC0D8D" w:rsidRPr="00D12A98">
          <w:rPr>
            <w:rStyle w:val="Hyperlink"/>
            <w:noProof w:val="0"/>
          </w:rPr>
          <w:t>R2-2103802</w:t>
        </w:r>
      </w:hyperlink>
      <w:r w:rsidR="00DC0D8D" w:rsidRPr="00D12A98">
        <w:rPr>
          <w:noProof w:val="0"/>
        </w:rPr>
        <w:tab/>
        <w:t>Clarification of mcg-RB-</w:t>
      </w:r>
      <w:proofErr w:type="spellStart"/>
      <w:r w:rsidR="00DC0D8D" w:rsidRPr="00D12A98">
        <w:rPr>
          <w:noProof w:val="0"/>
        </w:rPr>
        <w:t>config</w:t>
      </w:r>
      <w:proofErr w:type="spellEnd"/>
      <w:r w:rsidR="00DC0D8D" w:rsidRPr="00D12A98">
        <w:rPr>
          <w:noProof w:val="0"/>
        </w:rPr>
        <w:t xml:space="preserve"> field description</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2533</w:t>
      </w:r>
      <w:r w:rsidR="00DC0D8D" w:rsidRPr="00D12A98">
        <w:rPr>
          <w:noProof w:val="0"/>
        </w:rPr>
        <w:tab/>
        <w:t>-</w:t>
      </w:r>
      <w:r w:rsidR="00DC0D8D" w:rsidRPr="00D12A98">
        <w:rPr>
          <w:noProof w:val="0"/>
        </w:rPr>
        <w:tab/>
        <w:t>A</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3E1AE9AD" w14:textId="29835955" w:rsidR="00DC0D8D" w:rsidRPr="00D12A98" w:rsidRDefault="00DC0D8D" w:rsidP="00DC0D8D">
      <w:pPr>
        <w:pStyle w:val="Doc-text2"/>
        <w:rPr>
          <w:lang w:val="en-GB" w:eastAsia="en-GB"/>
        </w:rPr>
      </w:pPr>
    </w:p>
    <w:p w14:paraId="3371B2DA" w14:textId="77777777" w:rsidR="00DC0D8D" w:rsidRPr="00D12A98" w:rsidRDefault="00DC0D8D" w:rsidP="00DC0D8D">
      <w:pPr>
        <w:pStyle w:val="BodyText"/>
        <w:rPr>
          <w:i/>
          <w:iCs/>
          <w:u w:val="single"/>
        </w:rPr>
      </w:pPr>
      <w:r w:rsidRPr="00D12A98">
        <w:rPr>
          <w:i/>
          <w:iCs/>
          <w:u w:val="single"/>
        </w:rPr>
        <w:t>Reason for change:</w:t>
      </w:r>
    </w:p>
    <w:p w14:paraId="117F0C26" w14:textId="773DF239" w:rsidR="00DC0D8D" w:rsidRPr="00D12A98" w:rsidRDefault="00DC0D8D" w:rsidP="00DC0D8D">
      <w:pPr>
        <w:pStyle w:val="BodyText"/>
      </w:pPr>
      <w:r w:rsidRPr="00D12A98">
        <w:lastRenderedPageBreak/>
        <w:t>During MCG full configuration, MN can use release and add of the SN to ensure the SN provides the full SCG configuration. This was confirmed with RAN3 with LS (</w:t>
      </w:r>
      <w:hyperlink r:id="rId33" w:history="1">
        <w:r w:rsidRPr="00D12A98">
          <w:rPr>
            <w:rStyle w:val="Hyperlink"/>
          </w:rPr>
          <w:t>R2-1912033</w:t>
        </w:r>
      </w:hyperlink>
      <w:r w:rsidRPr="00D12A98">
        <w:t>):</w:t>
      </w:r>
    </w:p>
    <w:p w14:paraId="5201CD91" w14:textId="77777777" w:rsidR="00DC0D8D" w:rsidRPr="00D12A98" w:rsidRDefault="00DC0D8D" w:rsidP="00DC0D8D">
      <w:pPr>
        <w:pStyle w:val="BodyText"/>
        <w:rPr>
          <w:i/>
          <w:iCs/>
        </w:rPr>
      </w:pPr>
      <w:r w:rsidRPr="00D12A98">
        <w:rPr>
          <w:i/>
          <w:iCs/>
        </w:rPr>
        <w:t xml:space="preserve">“RAN3 has discussed the scenarios when MN determines to configure the UE with </w:t>
      </w:r>
      <w:proofErr w:type="spellStart"/>
      <w:r w:rsidRPr="00D12A98">
        <w:rPr>
          <w:i/>
          <w:iCs/>
        </w:rPr>
        <w:t>fullConfig</w:t>
      </w:r>
      <w:proofErr w:type="spellEnd"/>
      <w:r w:rsidRPr="00D12A98">
        <w:rPr>
          <w:i/>
          <w:iCs/>
        </w:rPr>
        <w:t xml:space="preserve"> IE, SN may not be aware and can only provide delta configuration to the UE. One solution proposed in RAN3 is by indicating over X2 and </w:t>
      </w:r>
      <w:proofErr w:type="spellStart"/>
      <w:r w:rsidRPr="00D12A98">
        <w:rPr>
          <w:i/>
          <w:iCs/>
        </w:rPr>
        <w:t>Xn</w:t>
      </w:r>
      <w:proofErr w:type="spellEnd"/>
      <w:r w:rsidRPr="00D12A98">
        <w:rPr>
          <w:i/>
          <w:iCs/>
        </w:rPr>
        <w:t xml:space="preserve"> signalling so that the SN is able to know full configuration is required for SN modification. RAN3 would ask RAN2 to help confirm such scenarios and whether it is possible to include in an inter-node message once confirmed.”</w:t>
      </w:r>
    </w:p>
    <w:p w14:paraId="2A38239F" w14:textId="685637C5" w:rsidR="00DC0D8D" w:rsidRPr="00D12A98" w:rsidRDefault="00DC0D8D" w:rsidP="00DC0D8D">
      <w:pPr>
        <w:pStyle w:val="BodyText"/>
      </w:pPr>
      <w:r w:rsidRPr="00D12A98">
        <w:t>RAN2 responded in LS (</w:t>
      </w:r>
      <w:hyperlink r:id="rId34" w:history="1">
        <w:r w:rsidRPr="00D12A98">
          <w:rPr>
            <w:rStyle w:val="Hyperlink"/>
          </w:rPr>
          <w:t>R2-1914228</w:t>
        </w:r>
      </w:hyperlink>
      <w:r w:rsidRPr="00D12A98">
        <w:t xml:space="preserve">): </w:t>
      </w:r>
    </w:p>
    <w:p w14:paraId="46BB4C79" w14:textId="77777777" w:rsidR="00DC0D8D" w:rsidRPr="00D12A98" w:rsidRDefault="00DC0D8D" w:rsidP="00DC0D8D">
      <w:pPr>
        <w:pStyle w:val="BodyText"/>
        <w:rPr>
          <w:i/>
          <w:iCs/>
        </w:rPr>
      </w:pPr>
      <w:r w:rsidRPr="00D12A98">
        <w:rPr>
          <w:i/>
          <w:iCs/>
        </w:rPr>
        <w:t>“RAN2 would like to thank RAN3 for their LS. RAN2 discussed cases where full configuration of the SN is required and it was observed that the MN can use the release and add procedure in such cases. RAN2 do not see any need to change RAN2 specifications and it is up to RAN3 whether and how to trigger the release and add procedure.”</w:t>
      </w:r>
    </w:p>
    <w:p w14:paraId="1A71A343" w14:textId="77777777" w:rsidR="00DC0D8D" w:rsidRPr="00D12A98" w:rsidRDefault="00DC0D8D" w:rsidP="00DC0D8D">
      <w:pPr>
        <w:pStyle w:val="BodyText"/>
      </w:pPr>
      <w:r w:rsidRPr="00D12A98">
        <w:t>Thus it was agreed no explicit indicator in INM from MN to SN is needed. Still, there is a need to clarify in the field description of mcg-RB-</w:t>
      </w:r>
      <w:proofErr w:type="spellStart"/>
      <w:r w:rsidRPr="00D12A98">
        <w:t>config</w:t>
      </w:r>
      <w:proofErr w:type="spellEnd"/>
      <w:r w:rsidRPr="00D12A98">
        <w:t xml:space="preserve">, that it is also absent in case MN uses full configuration, i.e. same as is currently mentioned already for </w:t>
      </w:r>
      <w:proofErr w:type="spellStart"/>
      <w:r w:rsidRPr="00D12A98">
        <w:t>scg</w:t>
      </w:r>
      <w:proofErr w:type="spellEnd"/>
      <w:r w:rsidRPr="00D12A98">
        <w:t>-RB-</w:t>
      </w:r>
      <w:proofErr w:type="spellStart"/>
      <w:r w:rsidRPr="00D12A98">
        <w:t>config</w:t>
      </w:r>
      <w:proofErr w:type="spellEnd"/>
      <w:r w:rsidRPr="00D12A98">
        <w:t>. This since also for SN addition, MN may or may not provide mcg-RB-</w:t>
      </w:r>
      <w:proofErr w:type="spellStart"/>
      <w:r w:rsidRPr="00D12A98">
        <w:t>config</w:t>
      </w:r>
      <w:proofErr w:type="spellEnd"/>
      <w:r w:rsidRPr="00D12A98">
        <w:t xml:space="preserve">, and thus SN may not be aware whether MN uses full </w:t>
      </w:r>
      <w:proofErr w:type="spellStart"/>
      <w:r w:rsidRPr="00D12A98">
        <w:t>config</w:t>
      </w:r>
      <w:proofErr w:type="spellEnd"/>
      <w:r w:rsidRPr="00D12A98">
        <w:t xml:space="preserve"> or not. So in effect it means that if mcg-RB-</w:t>
      </w:r>
      <w:proofErr w:type="spellStart"/>
      <w:r w:rsidRPr="00D12A98">
        <w:t>config</w:t>
      </w:r>
      <w:proofErr w:type="spellEnd"/>
      <w:r w:rsidRPr="00D12A98">
        <w:t xml:space="preserve"> is absent, SN must provide the full configuration of SN terminated DRBs.</w:t>
      </w:r>
    </w:p>
    <w:p w14:paraId="2F06D04C" w14:textId="14910AFF" w:rsidR="00DC0D8D" w:rsidRPr="00D12A98" w:rsidRDefault="00DC0D8D" w:rsidP="00DC0D8D">
      <w:pPr>
        <w:pStyle w:val="BodyText"/>
      </w:pPr>
      <w:r w:rsidRPr="00D12A98">
        <w:t xml:space="preserve">At the same time, the field description of </w:t>
      </w:r>
      <w:proofErr w:type="spellStart"/>
      <w:r w:rsidRPr="00D12A98">
        <w:t>scg</w:t>
      </w:r>
      <w:proofErr w:type="spellEnd"/>
      <w:r w:rsidRPr="00D12A98">
        <w:t>-RB-</w:t>
      </w:r>
      <w:proofErr w:type="spellStart"/>
      <w:r w:rsidRPr="00D12A98">
        <w:t>config</w:t>
      </w:r>
      <w:proofErr w:type="spellEnd"/>
      <w:r w:rsidRPr="00D12A98">
        <w:t xml:space="preserve"> is updated to cover also other MR-DC options than (NG</w:t>
      </w:r>
      <w:proofErr w:type="gramStart"/>
      <w:r w:rsidRPr="00D12A98">
        <w:t>)EN</w:t>
      </w:r>
      <w:proofErr w:type="gramEnd"/>
      <w:r w:rsidRPr="00D12A98">
        <w:t xml:space="preserve">-DC, by changing “master </w:t>
      </w:r>
      <w:proofErr w:type="spellStart"/>
      <w:r w:rsidRPr="00D12A98">
        <w:t>eNB</w:t>
      </w:r>
      <w:proofErr w:type="spellEnd"/>
      <w:r w:rsidRPr="00D12A98">
        <w:t>” to “MN”.</w:t>
      </w:r>
    </w:p>
    <w:p w14:paraId="2688E47A" w14:textId="6CB1D929" w:rsidR="00DC0D8D" w:rsidRPr="00D12A98" w:rsidRDefault="00DC0D8D" w:rsidP="00DC0D8D">
      <w:pPr>
        <w:pStyle w:val="Doc-text2"/>
        <w:ind w:left="0" w:firstLine="0"/>
        <w:rPr>
          <w:lang w:val="en-GB" w:eastAsia="en-GB"/>
        </w:rPr>
      </w:pPr>
    </w:p>
    <w:p w14:paraId="202A29E9" w14:textId="16F32666" w:rsidR="00DC0D8D" w:rsidRPr="00D12A98" w:rsidRDefault="00DC0D8D" w:rsidP="00DC0D8D">
      <w:pPr>
        <w:pStyle w:val="BodyText"/>
      </w:pPr>
      <w:r w:rsidRPr="00D12A98">
        <w:rPr>
          <w:b/>
          <w:bCs/>
        </w:rPr>
        <w:t>Question 9</w:t>
      </w:r>
      <w:r w:rsidRPr="00D12A98">
        <w:t xml:space="preserve">: Do company agree with the changes proposed in CRs </w:t>
      </w:r>
      <w:hyperlink r:id="rId35" w:history="1">
        <w:r w:rsidRPr="00D12A98">
          <w:rPr>
            <w:rStyle w:val="Hyperlink"/>
          </w:rPr>
          <w:t>R2-2103801</w:t>
        </w:r>
      </w:hyperlink>
      <w:r w:rsidRPr="00D12A98">
        <w:t xml:space="preserve"> and </w:t>
      </w:r>
      <w:hyperlink r:id="rId36" w:history="1">
        <w:r w:rsidRPr="00D12A98">
          <w:rPr>
            <w:rStyle w:val="Hyperlink"/>
          </w:rPr>
          <w:t>R2-2103802</w:t>
        </w:r>
      </w:hyperlink>
      <w:r w:rsidRPr="00D12A98">
        <w:t>?</w:t>
      </w:r>
    </w:p>
    <w:tbl>
      <w:tblPr>
        <w:tblStyle w:val="TableGrid"/>
        <w:tblW w:w="5000" w:type="pct"/>
        <w:tblLook w:val="04A0" w:firstRow="1" w:lastRow="0" w:firstColumn="1" w:lastColumn="0" w:noHBand="0" w:noVBand="1"/>
      </w:tblPr>
      <w:tblGrid>
        <w:gridCol w:w="2105"/>
        <w:gridCol w:w="1662"/>
        <w:gridCol w:w="6088"/>
      </w:tblGrid>
      <w:tr w:rsidR="00DC0D8D" w:rsidRPr="00D12A98" w14:paraId="7099BE64" w14:textId="77777777" w:rsidTr="00F61A81">
        <w:trPr>
          <w:trHeight w:val="359"/>
        </w:trPr>
        <w:tc>
          <w:tcPr>
            <w:tcW w:w="1068" w:type="pct"/>
            <w:shd w:val="clear" w:color="auto" w:fill="00B0F0"/>
          </w:tcPr>
          <w:p w14:paraId="0C969315"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7955264" w14:textId="77777777"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06867DEE"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4F4A6092" w14:textId="77777777" w:rsidTr="00F61A81">
        <w:trPr>
          <w:trHeight w:val="417"/>
        </w:trPr>
        <w:tc>
          <w:tcPr>
            <w:tcW w:w="1068" w:type="pct"/>
          </w:tcPr>
          <w:p w14:paraId="552A059A" w14:textId="53A53920"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4825C7C7" w14:textId="19F2FD39" w:rsidR="00DC0D8D" w:rsidRPr="00D12A98" w:rsidRDefault="00D12A98" w:rsidP="00F61A81">
            <w:pPr>
              <w:rPr>
                <w:rFonts w:ascii="Arial" w:hAnsi="Arial" w:cs="Arial"/>
                <w:lang w:val="en-GB"/>
              </w:rPr>
            </w:pPr>
            <w:r>
              <w:rPr>
                <w:rFonts w:ascii="Arial" w:hAnsi="Arial" w:cs="Arial"/>
                <w:lang w:val="en-GB"/>
              </w:rPr>
              <w:t>Yes</w:t>
            </w:r>
          </w:p>
        </w:tc>
        <w:tc>
          <w:tcPr>
            <w:tcW w:w="3089" w:type="pct"/>
          </w:tcPr>
          <w:p w14:paraId="6C6DE72B" w14:textId="2EE34F5E" w:rsidR="00DC0D8D" w:rsidRPr="00D12A98" w:rsidRDefault="00D12A98" w:rsidP="00F61A81">
            <w:pPr>
              <w:rPr>
                <w:rFonts w:ascii="Arial" w:hAnsi="Arial" w:cs="Arial"/>
                <w:lang w:val="en-GB"/>
              </w:rPr>
            </w:pPr>
            <w:r>
              <w:rPr>
                <w:rFonts w:ascii="Arial" w:hAnsi="Arial" w:cs="Arial"/>
                <w:lang w:val="en-GB"/>
              </w:rPr>
              <w:t>Proponent</w:t>
            </w:r>
          </w:p>
        </w:tc>
      </w:tr>
      <w:tr w:rsidR="00DC0D8D" w:rsidRPr="00D12A98" w14:paraId="61F95C9C" w14:textId="77777777" w:rsidTr="00F61A81">
        <w:trPr>
          <w:trHeight w:val="417"/>
        </w:trPr>
        <w:tc>
          <w:tcPr>
            <w:tcW w:w="1068" w:type="pct"/>
          </w:tcPr>
          <w:p w14:paraId="736795EE" w14:textId="3039521A" w:rsidR="00DC0D8D" w:rsidRPr="00F61A81" w:rsidRDefault="00F61A81" w:rsidP="00F61A81">
            <w:pPr>
              <w:rPr>
                <w:rFonts w:ascii="Arial" w:eastAsia="Yu Mincho" w:hAnsi="Arial" w:cs="Arial"/>
                <w:lang w:val="en-GB"/>
              </w:rPr>
            </w:pPr>
            <w:proofErr w:type="spellStart"/>
            <w:r>
              <w:rPr>
                <w:rFonts w:ascii="Arial" w:eastAsia="Yu Mincho" w:hAnsi="Arial" w:cs="Arial" w:hint="eastAsia"/>
                <w:lang w:val="en-GB"/>
              </w:rPr>
              <w:t>D</w:t>
            </w:r>
            <w:r>
              <w:rPr>
                <w:rFonts w:ascii="Arial" w:eastAsia="Yu Mincho" w:hAnsi="Arial" w:cs="Arial"/>
                <w:lang w:val="en-GB"/>
              </w:rPr>
              <w:t>ocomo</w:t>
            </w:r>
            <w:proofErr w:type="spellEnd"/>
          </w:p>
        </w:tc>
        <w:tc>
          <w:tcPr>
            <w:tcW w:w="843" w:type="pct"/>
          </w:tcPr>
          <w:p w14:paraId="67EFC3F2" w14:textId="751D2461" w:rsidR="00DC0D8D" w:rsidRPr="00F61A81" w:rsidRDefault="00F61A81" w:rsidP="00F61A81">
            <w:pPr>
              <w:rPr>
                <w:rFonts w:ascii="Arial" w:eastAsia="Yu Mincho" w:hAnsi="Arial" w:cs="Arial"/>
                <w:lang w:val="en-GB"/>
              </w:rPr>
            </w:pPr>
            <w:r>
              <w:rPr>
                <w:rFonts w:ascii="Arial" w:eastAsia="Yu Mincho" w:hAnsi="Arial" w:cs="Arial" w:hint="eastAsia"/>
                <w:lang w:val="en-GB"/>
              </w:rPr>
              <w:t>Yes</w:t>
            </w:r>
            <w:r>
              <w:rPr>
                <w:rFonts w:ascii="Arial" w:eastAsia="Yu Mincho" w:hAnsi="Arial" w:cs="Arial"/>
                <w:lang w:val="en-GB"/>
              </w:rPr>
              <w:t xml:space="preserve"> with comments</w:t>
            </w:r>
          </w:p>
        </w:tc>
        <w:tc>
          <w:tcPr>
            <w:tcW w:w="3089" w:type="pct"/>
          </w:tcPr>
          <w:p w14:paraId="469A49FA" w14:textId="69372BFD" w:rsidR="002C695F" w:rsidRDefault="002C695F" w:rsidP="002A6898">
            <w:pPr>
              <w:rPr>
                <w:rFonts w:ascii="Arial" w:eastAsia="Yu Mincho" w:hAnsi="Arial" w:cs="Arial"/>
                <w:lang w:val="en-GB"/>
              </w:rPr>
            </w:pPr>
            <w:r>
              <w:rPr>
                <w:rFonts w:ascii="Arial" w:eastAsia="Yu Mincho" w:hAnsi="Arial" w:cs="Arial" w:hint="eastAsia"/>
                <w:lang w:val="en-GB"/>
              </w:rPr>
              <w:t>W</w:t>
            </w:r>
            <w:r>
              <w:rPr>
                <w:rFonts w:ascii="Arial" w:eastAsia="Yu Mincho" w:hAnsi="Arial" w:cs="Arial"/>
                <w:lang w:val="en-GB"/>
              </w:rPr>
              <w:t>e agree with the inten</w:t>
            </w:r>
            <w:r w:rsidR="00B34342">
              <w:rPr>
                <w:rFonts w:ascii="Arial" w:eastAsia="Yu Mincho" w:hAnsi="Arial" w:cs="Arial"/>
                <w:lang w:val="en-GB"/>
              </w:rPr>
              <w:t>t</w:t>
            </w:r>
            <w:r>
              <w:rPr>
                <w:rFonts w:ascii="Arial" w:eastAsia="Yu Mincho" w:hAnsi="Arial" w:cs="Arial"/>
                <w:lang w:val="en-GB"/>
              </w:rPr>
              <w:t>ion.</w:t>
            </w:r>
          </w:p>
          <w:p w14:paraId="743CF7BF" w14:textId="31773E35" w:rsidR="002A6898" w:rsidRPr="00F61A81" w:rsidRDefault="00F61A81" w:rsidP="002A6898">
            <w:pPr>
              <w:rPr>
                <w:rFonts w:ascii="Arial" w:eastAsia="Yu Mincho" w:hAnsi="Arial" w:cs="Arial"/>
                <w:lang w:val="en-GB"/>
              </w:rPr>
            </w:pPr>
            <w:r>
              <w:rPr>
                <w:rFonts w:ascii="Arial" w:eastAsia="Yu Mincho" w:hAnsi="Arial" w:cs="Arial"/>
                <w:lang w:val="en-GB"/>
              </w:rPr>
              <w:t>With the proposed text MN</w:t>
            </w:r>
            <w:r w:rsidR="002A6898">
              <w:rPr>
                <w:rFonts w:ascii="Arial" w:eastAsia="Yu Mincho" w:hAnsi="Arial" w:cs="Arial"/>
                <w:lang w:val="en-GB"/>
              </w:rPr>
              <w:t xml:space="preserve"> has to omit the field</w:t>
            </w:r>
            <w:r>
              <w:rPr>
                <w:rFonts w:ascii="Arial" w:eastAsia="Yu Mincho" w:hAnsi="Arial" w:cs="Arial"/>
                <w:lang w:val="en-GB"/>
              </w:rPr>
              <w:t xml:space="preserve"> </w:t>
            </w:r>
            <w:r w:rsidR="002A6898">
              <w:rPr>
                <w:rFonts w:ascii="Arial" w:eastAsia="Yu Mincho" w:hAnsi="Arial" w:cs="Arial"/>
                <w:lang w:val="en-GB"/>
              </w:rPr>
              <w:t>on SN Addition with PDCP duplication</w:t>
            </w:r>
            <w:r w:rsidR="002A6898">
              <w:rPr>
                <w:rFonts w:ascii="Arial" w:eastAsia="Yu Mincho" w:hAnsi="Arial" w:cs="Arial" w:hint="eastAsia"/>
                <w:lang w:val="en-GB"/>
              </w:rPr>
              <w:t xml:space="preserve"> </w:t>
            </w:r>
            <w:r w:rsidR="002A6898">
              <w:rPr>
                <w:rFonts w:ascii="Arial" w:eastAsia="Yu Mincho" w:hAnsi="Arial" w:cs="Arial"/>
                <w:lang w:val="en-GB"/>
              </w:rPr>
              <w:t>and full config</w:t>
            </w:r>
            <w:r w:rsidR="00237E0A">
              <w:rPr>
                <w:rFonts w:ascii="Arial" w:eastAsia="Yu Mincho" w:hAnsi="Arial" w:cs="Arial"/>
                <w:lang w:val="en-GB"/>
              </w:rPr>
              <w:t>uration option (of MN part)? W</w:t>
            </w:r>
            <w:r w:rsidR="002A6898">
              <w:rPr>
                <w:rFonts w:ascii="Arial" w:eastAsia="Yu Mincho" w:hAnsi="Arial" w:cs="Arial"/>
                <w:lang w:val="en-GB"/>
              </w:rPr>
              <w:t>ould</w:t>
            </w:r>
            <w:r w:rsidR="00237E0A">
              <w:rPr>
                <w:rFonts w:ascii="Arial" w:eastAsia="Yu Mincho" w:hAnsi="Arial" w:cs="Arial"/>
                <w:lang w:val="en-GB"/>
              </w:rPr>
              <w:t xml:space="preserve"> it</w:t>
            </w:r>
            <w:r w:rsidR="002A6898">
              <w:rPr>
                <w:rFonts w:ascii="Arial" w:eastAsia="Yu Mincho" w:hAnsi="Arial" w:cs="Arial"/>
                <w:lang w:val="en-GB"/>
              </w:rPr>
              <w:t xml:space="preserve"> be better to limit the scen</w:t>
            </w:r>
            <w:r w:rsidR="00237E0A">
              <w:rPr>
                <w:rFonts w:ascii="Arial" w:eastAsia="Yu Mincho" w:hAnsi="Arial" w:cs="Arial"/>
                <w:lang w:val="en-GB"/>
              </w:rPr>
              <w:t>ario to bearer type change case?</w:t>
            </w:r>
          </w:p>
        </w:tc>
      </w:tr>
      <w:tr w:rsidR="001D2BC1" w:rsidRPr="00D12A98" w14:paraId="70495C57" w14:textId="77777777" w:rsidTr="00F61A81">
        <w:trPr>
          <w:trHeight w:val="417"/>
        </w:trPr>
        <w:tc>
          <w:tcPr>
            <w:tcW w:w="1068" w:type="pct"/>
          </w:tcPr>
          <w:p w14:paraId="3662C130" w14:textId="34B64EFC" w:rsidR="001D2BC1" w:rsidRPr="00D12A98" w:rsidRDefault="001D2BC1" w:rsidP="001D2BC1">
            <w:pPr>
              <w:rPr>
                <w:rFonts w:ascii="Arial" w:hAnsi="Arial" w:cs="Arial"/>
                <w:lang w:val="en-GB"/>
              </w:rPr>
            </w:pPr>
            <w:r>
              <w:rPr>
                <w:rFonts w:ascii="Arial" w:hAnsi="Arial" w:cs="Arial"/>
              </w:rPr>
              <w:t>Nokia</w:t>
            </w:r>
          </w:p>
        </w:tc>
        <w:tc>
          <w:tcPr>
            <w:tcW w:w="843" w:type="pct"/>
          </w:tcPr>
          <w:p w14:paraId="059A133A" w14:textId="5100F063"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02E041CF" w14:textId="2C12F3D0" w:rsidR="001D2BC1" w:rsidRPr="00D12A98" w:rsidRDefault="001D2BC1" w:rsidP="001D2BC1">
            <w:pPr>
              <w:rPr>
                <w:rFonts w:ascii="Arial" w:hAnsi="Arial" w:cs="Arial"/>
                <w:lang w:val="en-GB"/>
              </w:rPr>
            </w:pPr>
            <w:r>
              <w:rPr>
                <w:rFonts w:ascii="Arial" w:hAnsi="Arial" w:cs="Arial"/>
              </w:rPr>
              <w:t>We think the proposal is redundant over the already existing field description and hence the CR is not needed.</w:t>
            </w:r>
          </w:p>
        </w:tc>
      </w:tr>
      <w:tr w:rsidR="009726FB" w:rsidRPr="00D12A98" w14:paraId="24F35740" w14:textId="77777777" w:rsidTr="00F61A81">
        <w:trPr>
          <w:trHeight w:val="417"/>
        </w:trPr>
        <w:tc>
          <w:tcPr>
            <w:tcW w:w="1068" w:type="pct"/>
          </w:tcPr>
          <w:p w14:paraId="13C93ABE" w14:textId="57C202CF" w:rsidR="009726FB" w:rsidRDefault="009726FB" w:rsidP="001D2BC1">
            <w:pPr>
              <w:rPr>
                <w:rFonts w:ascii="Arial" w:hAnsi="Arial" w:cs="Arial"/>
              </w:rPr>
            </w:pPr>
            <w:r>
              <w:rPr>
                <w:rFonts w:ascii="Arial" w:hAnsi="Arial" w:cs="Arial"/>
              </w:rPr>
              <w:t>ZTE</w:t>
            </w:r>
          </w:p>
        </w:tc>
        <w:tc>
          <w:tcPr>
            <w:tcW w:w="843" w:type="pct"/>
          </w:tcPr>
          <w:p w14:paraId="29DF391B" w14:textId="522611D1" w:rsidR="009726FB" w:rsidRDefault="009726FB" w:rsidP="001D2BC1">
            <w:pPr>
              <w:rPr>
                <w:rFonts w:ascii="Arial" w:hAnsi="Arial" w:cs="Arial"/>
              </w:rPr>
            </w:pPr>
            <w:r>
              <w:rPr>
                <w:rFonts w:ascii="Arial" w:hAnsi="Arial" w:cs="Arial"/>
              </w:rPr>
              <w:t>Yes</w:t>
            </w:r>
          </w:p>
        </w:tc>
        <w:tc>
          <w:tcPr>
            <w:tcW w:w="3089" w:type="pct"/>
          </w:tcPr>
          <w:p w14:paraId="739E8F7B" w14:textId="77777777" w:rsidR="009726FB" w:rsidRDefault="009726FB" w:rsidP="001D2BC1">
            <w:pPr>
              <w:rPr>
                <w:rFonts w:ascii="Arial" w:hAnsi="Arial" w:cs="Arial"/>
              </w:rPr>
            </w:pPr>
          </w:p>
        </w:tc>
      </w:tr>
      <w:tr w:rsidR="00324B85" w:rsidRPr="00D12A98" w14:paraId="5219DE2D" w14:textId="77777777" w:rsidTr="00F61A81">
        <w:trPr>
          <w:trHeight w:val="417"/>
        </w:trPr>
        <w:tc>
          <w:tcPr>
            <w:tcW w:w="1068" w:type="pct"/>
          </w:tcPr>
          <w:p w14:paraId="283B471F" w14:textId="670BA337" w:rsidR="00324B85" w:rsidRDefault="00324B85" w:rsidP="001D2BC1">
            <w:pPr>
              <w:rPr>
                <w:rFonts w:ascii="Arial" w:hAnsi="Arial" w:cs="Arial"/>
              </w:rPr>
            </w:pPr>
            <w:r>
              <w:rPr>
                <w:rFonts w:ascii="Arial" w:hAnsi="Arial" w:cs="Arial"/>
              </w:rPr>
              <w:t>Samsung</w:t>
            </w:r>
          </w:p>
        </w:tc>
        <w:tc>
          <w:tcPr>
            <w:tcW w:w="843" w:type="pct"/>
          </w:tcPr>
          <w:p w14:paraId="05244562" w14:textId="68CB20A6" w:rsidR="00324B85" w:rsidRDefault="00324B85" w:rsidP="001D2BC1">
            <w:pPr>
              <w:rPr>
                <w:rFonts w:ascii="Arial" w:hAnsi="Arial" w:cs="Arial"/>
              </w:rPr>
            </w:pPr>
            <w:r>
              <w:rPr>
                <w:rFonts w:ascii="Arial" w:hAnsi="Arial" w:cs="Arial"/>
              </w:rPr>
              <w:t>Yes</w:t>
            </w:r>
            <w:bookmarkStart w:id="3" w:name="_GoBack"/>
            <w:bookmarkEnd w:id="3"/>
          </w:p>
        </w:tc>
        <w:tc>
          <w:tcPr>
            <w:tcW w:w="3089" w:type="pct"/>
          </w:tcPr>
          <w:p w14:paraId="5B868143" w14:textId="302F7AA9" w:rsidR="00324B85" w:rsidRDefault="00324B85" w:rsidP="001D2BC1">
            <w:pPr>
              <w:rPr>
                <w:rFonts w:ascii="Arial" w:hAnsi="Arial" w:cs="Arial"/>
              </w:rPr>
            </w:pPr>
            <w:r>
              <w:rPr>
                <w:rFonts w:ascii="Arial" w:hAnsi="Arial" w:cs="Arial"/>
              </w:rPr>
              <w:t xml:space="preserve">We think this should be concluded together with </w:t>
            </w:r>
            <w:r w:rsidRPr="00143797">
              <w:rPr>
                <w:rFonts w:ascii="Arial" w:hAnsi="Arial" w:cs="Arial"/>
              </w:rPr>
              <w:t>R2-2103228</w:t>
            </w:r>
            <w:r>
              <w:rPr>
                <w:rFonts w:ascii="Arial" w:hAnsi="Arial" w:cs="Arial"/>
              </w:rPr>
              <w:t>. I.e. applies in case we adopt option 2, see comments for that CR.</w:t>
            </w:r>
          </w:p>
        </w:tc>
      </w:tr>
      <w:tr w:rsidR="00324B85" w:rsidRPr="00D12A98" w14:paraId="59C15447" w14:textId="77777777" w:rsidTr="00F61A81">
        <w:trPr>
          <w:trHeight w:val="417"/>
        </w:trPr>
        <w:tc>
          <w:tcPr>
            <w:tcW w:w="1068" w:type="pct"/>
          </w:tcPr>
          <w:p w14:paraId="3C10DC95" w14:textId="77777777" w:rsidR="00324B85" w:rsidRDefault="00324B85" w:rsidP="001D2BC1">
            <w:pPr>
              <w:rPr>
                <w:rFonts w:ascii="Arial" w:hAnsi="Arial" w:cs="Arial"/>
              </w:rPr>
            </w:pPr>
          </w:p>
        </w:tc>
        <w:tc>
          <w:tcPr>
            <w:tcW w:w="843" w:type="pct"/>
          </w:tcPr>
          <w:p w14:paraId="6DEB2115" w14:textId="77777777" w:rsidR="00324B85" w:rsidRDefault="00324B85" w:rsidP="001D2BC1">
            <w:pPr>
              <w:rPr>
                <w:rFonts w:ascii="Arial" w:hAnsi="Arial" w:cs="Arial"/>
              </w:rPr>
            </w:pPr>
          </w:p>
        </w:tc>
        <w:tc>
          <w:tcPr>
            <w:tcW w:w="3089" w:type="pct"/>
          </w:tcPr>
          <w:p w14:paraId="7061247A" w14:textId="77777777" w:rsidR="00324B85" w:rsidRDefault="00324B85" w:rsidP="001D2BC1">
            <w:pPr>
              <w:rPr>
                <w:rFonts w:ascii="Arial" w:hAnsi="Arial" w:cs="Arial"/>
              </w:rPr>
            </w:pPr>
          </w:p>
        </w:tc>
      </w:tr>
    </w:tbl>
    <w:p w14:paraId="0239DCFE" w14:textId="77777777" w:rsidR="00950490" w:rsidRPr="00D12A98" w:rsidRDefault="00950490" w:rsidP="00950490"/>
    <w:p w14:paraId="3FDBFCA8" w14:textId="77777777" w:rsidR="00C01F33" w:rsidRPr="00D12A98" w:rsidRDefault="00C01F33" w:rsidP="00CE0424">
      <w:pPr>
        <w:pStyle w:val="Heading1"/>
      </w:pPr>
      <w:r w:rsidRPr="00D12A98">
        <w:t>Conclusion</w:t>
      </w:r>
    </w:p>
    <w:p w14:paraId="1637F029" w14:textId="77777777" w:rsidR="006E1C82" w:rsidRPr="00D12A98" w:rsidRDefault="008E065E" w:rsidP="006E1C82">
      <w:pPr>
        <w:pStyle w:val="BodyText"/>
      </w:pPr>
      <w:r w:rsidRPr="00D12A98">
        <w:t xml:space="preserve">Based on the discussion in </w:t>
      </w:r>
      <w:r w:rsidR="007729A2" w:rsidRPr="00D12A98">
        <w:t xml:space="preserve">the previous </w:t>
      </w:r>
      <w:r w:rsidRPr="00D12A98">
        <w:t>section</w:t>
      </w:r>
      <w:r w:rsidR="007729A2" w:rsidRPr="00D12A98">
        <w:t>s</w:t>
      </w:r>
      <w:r w:rsidRPr="00D12A98">
        <w:t xml:space="preserve"> we propose the following:</w:t>
      </w:r>
    </w:p>
    <w:p w14:paraId="7B0517BA" w14:textId="0B87629D" w:rsidR="005B1409" w:rsidRPr="00D12A98" w:rsidRDefault="006E1C82">
      <w:pPr>
        <w:pStyle w:val="TableofFigures"/>
        <w:tabs>
          <w:tab w:val="right" w:leader="dot" w:pos="9629"/>
        </w:tabs>
        <w:rPr>
          <w:rFonts w:ascii="Calibri" w:hAnsi="Calibri"/>
          <w:b w:val="0"/>
          <w:sz w:val="22"/>
          <w:szCs w:val="22"/>
          <w:lang w:eastAsia="en-GB"/>
        </w:rPr>
      </w:pPr>
      <w:r w:rsidRPr="00D12A98">
        <w:rPr>
          <w:b w:val="0"/>
          <w:bCs/>
        </w:rPr>
        <w:fldChar w:fldCharType="begin"/>
      </w:r>
      <w:r w:rsidRPr="00D12A98">
        <w:rPr>
          <w:b w:val="0"/>
          <w:bCs/>
        </w:rPr>
        <w:instrText xml:space="preserve"> TOC \n \h \z \t "Proposal" \c </w:instrText>
      </w:r>
      <w:r w:rsidRPr="00D12A98">
        <w:rPr>
          <w:b w:val="0"/>
          <w:bCs/>
        </w:rPr>
        <w:fldChar w:fldCharType="separate"/>
      </w:r>
    </w:p>
    <w:p w14:paraId="69B7C08E" w14:textId="68ED930C" w:rsidR="00C01F33" w:rsidRPr="00D12A98" w:rsidRDefault="006E1C82" w:rsidP="00950490">
      <w:pPr>
        <w:pStyle w:val="BodyText"/>
        <w:rPr>
          <w:b/>
          <w:bCs/>
        </w:rPr>
      </w:pPr>
      <w:r w:rsidRPr="00D12A98">
        <w:rPr>
          <w:b/>
          <w:bCs/>
        </w:rPr>
        <w:fldChar w:fldCharType="end"/>
      </w:r>
    </w:p>
    <w:p w14:paraId="4962EA57" w14:textId="77777777" w:rsidR="00F507D1" w:rsidRPr="00D12A98" w:rsidRDefault="00F507D1" w:rsidP="00CE0424">
      <w:pPr>
        <w:pStyle w:val="Heading1"/>
      </w:pPr>
      <w:bookmarkStart w:id="4" w:name="_In-sequence_SDU_delivery"/>
      <w:bookmarkEnd w:id="4"/>
      <w:r w:rsidRPr="00D12A98">
        <w:t>References</w:t>
      </w:r>
    </w:p>
    <w:p w14:paraId="768912DB" w14:textId="77777777" w:rsidR="003A7EF3" w:rsidRPr="00D12A98" w:rsidRDefault="003A7EF3" w:rsidP="00CE0424">
      <w:pPr>
        <w:pStyle w:val="BodyText"/>
      </w:pPr>
    </w:p>
    <w:sectPr w:rsidR="003A7EF3" w:rsidRPr="00D12A98"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BF71D" w14:textId="77777777" w:rsidR="00FB55B1" w:rsidRDefault="00FB55B1">
      <w:r>
        <w:separator/>
      </w:r>
    </w:p>
  </w:endnote>
  <w:endnote w:type="continuationSeparator" w:id="0">
    <w:p w14:paraId="6F1B03F9" w14:textId="77777777" w:rsidR="00FB55B1" w:rsidRDefault="00FB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D7860" w14:textId="49FC1929" w:rsidR="00F61A81" w:rsidRDefault="00F61A8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24B85">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24B85">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1F3DC" w14:textId="77777777" w:rsidR="00FB55B1" w:rsidRDefault="00FB55B1">
      <w:r>
        <w:separator/>
      </w:r>
    </w:p>
  </w:footnote>
  <w:footnote w:type="continuationSeparator" w:id="0">
    <w:p w14:paraId="3D20FD99" w14:textId="77777777" w:rsidR="00FB55B1" w:rsidRDefault="00FB5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CE766" w14:textId="77777777" w:rsidR="00F61A81" w:rsidRDefault="00F61A8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nsid w:val="FFFFFF7C"/>
    <w:multiLevelType w:val="singleLevel"/>
    <w:tmpl w:val="E5B259D6"/>
    <w:lvl w:ilvl="0">
      <w:start w:val="1"/>
      <w:numFmt w:val="decimal"/>
      <w:lvlText w:val="%1."/>
      <w:lvlJc w:val="left"/>
      <w:pPr>
        <w:tabs>
          <w:tab w:val="num" w:pos="1492"/>
        </w:tabs>
        <w:ind w:left="1492" w:hanging="360"/>
      </w:pPr>
    </w:lvl>
  </w:abstractNum>
  <w:abstractNum w:abstractNumId="2">
    <w:nsid w:val="FFFFFF7D"/>
    <w:multiLevelType w:val="singleLevel"/>
    <w:tmpl w:val="CE4A7372"/>
    <w:lvl w:ilvl="0">
      <w:start w:val="1"/>
      <w:numFmt w:val="decimal"/>
      <w:lvlText w:val="%1."/>
      <w:lvlJc w:val="left"/>
      <w:pPr>
        <w:tabs>
          <w:tab w:val="num" w:pos="1209"/>
        </w:tabs>
        <w:ind w:left="1209" w:hanging="360"/>
      </w:pPr>
    </w:lvl>
  </w:abstractNum>
  <w:abstractNum w:abstractNumId="3">
    <w:nsid w:val="FFFFFF7E"/>
    <w:multiLevelType w:val="singleLevel"/>
    <w:tmpl w:val="8D74240A"/>
    <w:lvl w:ilvl="0">
      <w:start w:val="1"/>
      <w:numFmt w:val="lowerRoman"/>
      <w:pStyle w:val="ListNumber3"/>
      <w:lvlText w:val="%1."/>
      <w:lvlJc w:val="right"/>
      <w:pPr>
        <w:ind w:left="926" w:hanging="360"/>
      </w:p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3F782D4A"/>
    <w:multiLevelType w:val="hybridMultilevel"/>
    <w:tmpl w:val="EBB8A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8"/>
  </w:num>
  <w:num w:numId="16">
    <w:abstractNumId w:val="28"/>
  </w:num>
  <w:num w:numId="17">
    <w:abstractNumId w:val="10"/>
  </w:num>
  <w:num w:numId="18">
    <w:abstractNumId w:val="11"/>
  </w:num>
  <w:num w:numId="19">
    <w:abstractNumId w:val="6"/>
  </w:num>
  <w:num w:numId="20">
    <w:abstractNumId w:val="32"/>
  </w:num>
  <w:num w:numId="21">
    <w:abstractNumId w:val="15"/>
  </w:num>
  <w:num w:numId="22">
    <w:abstractNumId w:val="30"/>
  </w:num>
  <w:num w:numId="23">
    <w:abstractNumId w:val="33"/>
  </w:num>
  <w:num w:numId="24">
    <w:abstractNumId w:val="29"/>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20"/>
  </w:num>
  <w:num w:numId="33">
    <w:abstractNumId w:val="31"/>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2BC1"/>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E0A"/>
    <w:rsid w:val="00241559"/>
    <w:rsid w:val="002435B3"/>
    <w:rsid w:val="002458EB"/>
    <w:rsid w:val="002500C8"/>
    <w:rsid w:val="00256379"/>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6898"/>
    <w:rsid w:val="002B24D6"/>
    <w:rsid w:val="002C41E6"/>
    <w:rsid w:val="002C695F"/>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B85"/>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590D"/>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35F"/>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5EE8"/>
    <w:rsid w:val="007C60BF"/>
    <w:rsid w:val="007C6A07"/>
    <w:rsid w:val="007C75A1"/>
    <w:rsid w:val="007C77A5"/>
    <w:rsid w:val="007D04E5"/>
    <w:rsid w:val="007D5901"/>
    <w:rsid w:val="007D7526"/>
    <w:rsid w:val="007E4610"/>
    <w:rsid w:val="007E4715"/>
    <w:rsid w:val="007E505B"/>
    <w:rsid w:val="007E7091"/>
    <w:rsid w:val="007F4AB2"/>
    <w:rsid w:val="00803FAE"/>
    <w:rsid w:val="0080605F"/>
    <w:rsid w:val="00807786"/>
    <w:rsid w:val="008101C7"/>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A7C"/>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674E6"/>
    <w:rsid w:val="00971F08"/>
    <w:rsid w:val="009726FB"/>
    <w:rsid w:val="0097603D"/>
    <w:rsid w:val="00976949"/>
    <w:rsid w:val="00980477"/>
    <w:rsid w:val="00985253"/>
    <w:rsid w:val="009853B3"/>
    <w:rsid w:val="00986680"/>
    <w:rsid w:val="00990630"/>
    <w:rsid w:val="00991761"/>
    <w:rsid w:val="00994DCA"/>
    <w:rsid w:val="009960EC"/>
    <w:rsid w:val="009970DD"/>
    <w:rsid w:val="00997F26"/>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CE"/>
    <w:rsid w:val="009E35DB"/>
    <w:rsid w:val="009E47A3"/>
    <w:rsid w:val="009F08F3"/>
    <w:rsid w:val="009F344F"/>
    <w:rsid w:val="00A031D8"/>
    <w:rsid w:val="00A048A8"/>
    <w:rsid w:val="00A04F49"/>
    <w:rsid w:val="00A13E54"/>
    <w:rsid w:val="00A16747"/>
    <w:rsid w:val="00A17F63"/>
    <w:rsid w:val="00A2193B"/>
    <w:rsid w:val="00A2351A"/>
    <w:rsid w:val="00A264A9"/>
    <w:rsid w:val="00A26DCF"/>
    <w:rsid w:val="00A27785"/>
    <w:rsid w:val="00A30187"/>
    <w:rsid w:val="00A3448A"/>
    <w:rsid w:val="00A36297"/>
    <w:rsid w:val="00A41E2B"/>
    <w:rsid w:val="00A45B74"/>
    <w:rsid w:val="00A52E1D"/>
    <w:rsid w:val="00A56485"/>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B65BF"/>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2D42"/>
    <w:rsid w:val="00B157F9"/>
    <w:rsid w:val="00B20256"/>
    <w:rsid w:val="00B20D09"/>
    <w:rsid w:val="00B2763F"/>
    <w:rsid w:val="00B27AAC"/>
    <w:rsid w:val="00B30929"/>
    <w:rsid w:val="00B34342"/>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2A98"/>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9AF"/>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296"/>
    <w:rsid w:val="00EC4207"/>
    <w:rsid w:val="00EC5653"/>
    <w:rsid w:val="00EC71CE"/>
    <w:rsid w:val="00ED1006"/>
    <w:rsid w:val="00EF18FE"/>
    <w:rsid w:val="00EF5787"/>
    <w:rsid w:val="00EF60D0"/>
    <w:rsid w:val="00F0528D"/>
    <w:rsid w:val="00F06C67"/>
    <w:rsid w:val="00F06DFD"/>
    <w:rsid w:val="00F071D1"/>
    <w:rsid w:val="00F07533"/>
    <w:rsid w:val="00F10629"/>
    <w:rsid w:val="00F12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1A81"/>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55B1"/>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FC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2.emf"/><Relationship Id="rId26" Type="http://schemas.openxmlformats.org/officeDocument/2006/relationships/hyperlink" Target="http://www.3gpp.org/ftp/tsg_ran/WG2_RL2/TSGR2_113bis-e/Docs/R2-2103228.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3gpp.org/ftp/tsg_ran/WG2_RL2/TSGR2_113bis-e/Docs/R2-2103028.zip" TargetMode="External"/><Relationship Id="rId34" Type="http://schemas.openxmlformats.org/officeDocument/2006/relationships/hyperlink" Target="http://www.3gpp.org/ftp/tsg_ran/WG2_RL2/TSGR2_107bis/Docs/%0dR2-1914228.zip" TargetMode="External"/><Relationship Id="rId7" Type="http://schemas.microsoft.com/office/2007/relationships/stylesWithEffects" Target="stylesWithEffects.xml"/><Relationship Id="rId12" Type="http://schemas.openxmlformats.org/officeDocument/2006/relationships/hyperlink" Target="http://www.3gpp.org/ftp/tsg_ran/WG2_RL2/TSGR2_113bis-e/Docs/R2-2102768.zip" TargetMode="External"/><Relationship Id="rId17" Type="http://schemas.openxmlformats.org/officeDocument/2006/relationships/hyperlink" Target="http://www.3gpp.org/ftp/tsg_ran/WG2_RL2/TSGR2_113bis-e/Docs/R2-2103029.zip" TargetMode="External"/><Relationship Id="rId25" Type="http://schemas.openxmlformats.org/officeDocument/2006/relationships/hyperlink" Target="http://www.3gpp.org/ftp/tsg_ran/WG2_RL2/TSGR2_113bis-e/Docs/R2-2103228.zip" TargetMode="External"/><Relationship Id="rId33" Type="http://schemas.openxmlformats.org/officeDocument/2006/relationships/hyperlink" Target="http://www.3gpp.org/ftp/tsg_ran/WG2_RL2/TSGR2_107bis/Docs/%0dR2-1912033.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3bis-e/Docs/R2-2103028.zip" TargetMode="External"/><Relationship Id="rId20" Type="http://schemas.openxmlformats.org/officeDocument/2006/relationships/hyperlink" Target="http://www.3gpp.org/ftp/tsg_ran/WG2_RL2/TSGR2_113bis-e/Docs/R2-2103027.zip" TargetMode="External"/><Relationship Id="rId29" Type="http://schemas.openxmlformats.org/officeDocument/2006/relationships/hyperlink" Target="http://www.3gpp.org/ftp/tsg_ran/WG2_RL2/TSGR2_113bis-e/Docs/R2-210364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3gpp.org/ftp/tsg_ran/WG2_RL2/TSGR2_113bis-e/Docs/R2-2102769.zip" TargetMode="External"/><Relationship Id="rId32" Type="http://schemas.openxmlformats.org/officeDocument/2006/relationships/hyperlink" Target="http://www.3gpp.org/ftp/tsg_ran/WG2_RL2/TSGR2_113bis-e/Docs/R2-2103802.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13bis-e/Docs/R2-2103027.zip" TargetMode="External"/><Relationship Id="rId23" Type="http://schemas.openxmlformats.org/officeDocument/2006/relationships/hyperlink" Target="http://www.3gpp.org/ftp/tsg_ran/WG2_RL2/TSGR2_113bis-e/Docs/R2-2102769.zip" TargetMode="External"/><Relationship Id="rId28" Type="http://schemas.openxmlformats.org/officeDocument/2006/relationships/hyperlink" Target="http://www.3gpp.org/ftp/tsg_ran/WG2_RL2/TSGR2_113bis-e/Docs/R2-2103642.zip" TargetMode="External"/><Relationship Id="rId36" Type="http://schemas.openxmlformats.org/officeDocument/2006/relationships/hyperlink" Target="http://www.3gpp.org/ftp/tsg_ran/WG2_RL2/TSGR2_113bis-e/Docs/R2-2103802.zip" TargetMode="Externa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hyperlink" Target="http://www.3gpp.org/ftp/tsg_ran/WG2_RL2/TSGR2_113bis-e/Docs/R2-210380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3bis-e/Docs/R2-2102768.zip" TargetMode="External"/><Relationship Id="rId22" Type="http://schemas.openxmlformats.org/officeDocument/2006/relationships/hyperlink" Target="http://www.3gpp.org/ftp/tsg_ran/WG2_RL2/TSGR2_113bis-e/Docs/R2-2103029.zip" TargetMode="External"/><Relationship Id="rId27" Type="http://schemas.openxmlformats.org/officeDocument/2006/relationships/hyperlink" Target="http://www.3gpp.org/ftp/tsg_ran/WG2_RL2/TSGR2_113bis-e/Docs/R2-2103641.zip" TargetMode="External"/><Relationship Id="rId30" Type="http://schemas.openxmlformats.org/officeDocument/2006/relationships/hyperlink" Target="http://www.3gpp.org/ftp/tsg_ran/WG2_RL2/TSGR2_113bis-e/Docs/R2-2103642.zip" TargetMode="External"/><Relationship Id="rId35" Type="http://schemas.openxmlformats.org/officeDocument/2006/relationships/hyperlink" Target="http://www.3gpp.org/ftp/tsg_ran/WG2_RL2/TSGR2_113bis-e/Docs/R2-2103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C4DAE87-1A68-4FC7-B325-2350E458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3299</Words>
  <Characters>18806</Characters>
  <Application>Microsoft Office Word</Application>
  <DocSecurity>0</DocSecurity>
  <Lines>156</Lines>
  <Paragraphs>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22061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cp:lastModifiedBy>
  <cp:revision>2</cp:revision>
  <cp:lastPrinted>2008-01-31T07:09:00Z</cp:lastPrinted>
  <dcterms:created xsi:type="dcterms:W3CDTF">2021-04-13T15:00:00Z</dcterms:created>
  <dcterms:modified xsi:type="dcterms:W3CDTF">2021-04-13T15:00:00Z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data\3GPP\TDocs\R2\Emails\R2-113b At\[Offline-007][NR15] Inter-Node\R2-210xxxx- Inter-Node_v5 ZTE.docx</vt:lpwstr>
  </property>
</Properties>
</file>