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1"/>
      </w:pPr>
      <w:r w:rsidRPr="00D12A98">
        <w:t>1</w:t>
      </w:r>
      <w:r w:rsidRPr="00D12A98">
        <w:tab/>
      </w:r>
      <w:r w:rsidR="00E90E49" w:rsidRPr="00D12A98">
        <w:t>Introduction</w:t>
      </w:r>
    </w:p>
    <w:p w14:paraId="4F8C0DFC" w14:textId="336CEC46" w:rsidR="00477768" w:rsidRPr="00D12A98" w:rsidRDefault="00986680" w:rsidP="00CE0424">
      <w:pPr>
        <w:pStyle w:val="a8"/>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 xml:space="preserve">Phase </w:t>
      </w:r>
      <w:proofErr w:type="gramStart"/>
      <w:r w:rsidRPr="00D12A98">
        <w:t>1,</w:t>
      </w:r>
      <w:proofErr w:type="gramEnd"/>
      <w:r w:rsidRPr="00D12A98">
        <w:t xml:space="preserve">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a8"/>
      </w:pPr>
    </w:p>
    <w:p w14:paraId="768C9979" w14:textId="54CD4649" w:rsidR="00986680" w:rsidRPr="00D12A98" w:rsidRDefault="00986680" w:rsidP="00CE0424">
      <w:pPr>
        <w:pStyle w:val="a8"/>
      </w:pPr>
      <w:r w:rsidRPr="00D12A98">
        <w:t>Regarding the deadlines, I would like to set the following 2 deadlines:</w:t>
      </w:r>
    </w:p>
    <w:p w14:paraId="73F034A4" w14:textId="5698603B" w:rsidR="00986680" w:rsidRPr="00D12A98" w:rsidRDefault="00986680" w:rsidP="00CE0424">
      <w:pPr>
        <w:pStyle w:val="a8"/>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a8"/>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1"/>
      </w:pPr>
      <w:bookmarkStart w:id="0" w:name="_Ref178064866"/>
      <w:r w:rsidRPr="00D12A98">
        <w:t>2</w:t>
      </w:r>
      <w:r w:rsidRPr="00D12A98">
        <w:tab/>
      </w:r>
      <w:bookmarkEnd w:id="0"/>
      <w:r w:rsidR="00986680" w:rsidRPr="00D12A98">
        <w:t>Contact information</w:t>
      </w:r>
    </w:p>
    <w:tbl>
      <w:tblPr>
        <w:tblStyle w:val="afa"/>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a8"/>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a8"/>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r>
              <w:rPr>
                <w:rFonts w:ascii="Arial" w:eastAsia="Yu Mincho" w:hAnsi="Arial" w:cs="Arial"/>
                <w:lang w:val="en-GB"/>
              </w:rPr>
              <w:t xml:space="preserve">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w:t>
            </w:r>
            <w:proofErr w:type="spellStart"/>
            <w:r>
              <w:rPr>
                <w:rFonts w:ascii="Arial" w:hAnsi="Arial" w:cs="Arial"/>
                <w:lang w:val="en-GB"/>
              </w:rPr>
              <w:t>LiuJing</w:t>
            </w:r>
            <w:proofErr w:type="spellEnd"/>
            <w:r>
              <w:rPr>
                <w:rFonts w:ascii="Arial" w:hAnsi="Arial" w:cs="Arial"/>
                <w:lang w:val="en-GB"/>
              </w:rPr>
              <w:t>)</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180751" w:rsidRPr="00D12A98" w14:paraId="28A3392A" w14:textId="77777777" w:rsidTr="005F590D">
        <w:trPr>
          <w:trHeight w:val="417"/>
        </w:trPr>
        <w:tc>
          <w:tcPr>
            <w:tcW w:w="3397" w:type="dxa"/>
          </w:tcPr>
          <w:p w14:paraId="3BCEEAF6" w14:textId="556C46BA" w:rsidR="00180751" w:rsidRDefault="00180751" w:rsidP="00BA6655">
            <w:pPr>
              <w:rPr>
                <w:rFonts w:ascii="Arial" w:hAnsi="Arial" w:cs="Arial"/>
              </w:rPr>
            </w:pPr>
            <w:r>
              <w:rPr>
                <w:rFonts w:ascii="Arial" w:hAnsi="Arial" w:cs="Arial"/>
              </w:rPr>
              <w:t>Nokia</w:t>
            </w:r>
          </w:p>
        </w:tc>
        <w:tc>
          <w:tcPr>
            <w:tcW w:w="6259" w:type="dxa"/>
          </w:tcPr>
          <w:p w14:paraId="0C18A5F4" w14:textId="58233884" w:rsidR="00180751" w:rsidRPr="00180751" w:rsidRDefault="00180751" w:rsidP="00BA6655">
            <w:pPr>
              <w:rPr>
                <w:rFonts w:ascii="Arial" w:hAnsi="Arial" w:cs="Arial"/>
              </w:rPr>
            </w:pPr>
            <w:r>
              <w:rPr>
                <w:rFonts w:ascii="Arial" w:hAnsi="Arial" w:cs="Arial"/>
              </w:rPr>
              <w:t>a</w:t>
            </w:r>
            <w:r w:rsidRPr="00180751">
              <w:rPr>
                <w:rFonts w:ascii="Arial" w:hAnsi="Arial" w:cs="Arial"/>
              </w:rPr>
              <w:t>maanat.ali@nokia.com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300682" w:rsidP="00BA6655">
            <w:pPr>
              <w:rPr>
                <w:rFonts w:ascii="Arial" w:hAnsi="Arial" w:cs="Arial"/>
              </w:rPr>
            </w:pPr>
            <w:hyperlink r:id="rId12" w:history="1">
              <w:r w:rsidR="00493FA4" w:rsidRPr="006D39EB">
                <w:rPr>
                  <w:rStyle w:val="af"/>
                  <w:rFonts w:ascii="Arial" w:hAnsi="Arial" w:cs="Arial"/>
                </w:rPr>
                <w:t>david.lecompte@huawei.com</w:t>
              </w:r>
            </w:hyperlink>
          </w:p>
        </w:tc>
      </w:tr>
      <w:tr w:rsidR="00493FA4" w:rsidRPr="003078D5"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r w:rsidR="00FF761F" w:rsidRPr="00D12A98" w14:paraId="41EA0C00" w14:textId="77777777" w:rsidTr="005F590D">
        <w:trPr>
          <w:trHeight w:val="417"/>
        </w:trPr>
        <w:tc>
          <w:tcPr>
            <w:tcW w:w="3397" w:type="dxa"/>
          </w:tcPr>
          <w:p w14:paraId="49A88E62" w14:textId="25825D74" w:rsidR="00FF761F" w:rsidRDefault="00FF761F" w:rsidP="00FF761F">
            <w:pPr>
              <w:rPr>
                <w:rFonts w:ascii="Arial" w:hAnsi="Arial" w:cs="Arial"/>
              </w:rPr>
            </w:pPr>
            <w:r>
              <w:rPr>
                <w:rFonts w:ascii="Arial" w:hAnsi="Arial" w:cs="Arial"/>
              </w:rPr>
              <w:t>Qualcomm</w:t>
            </w:r>
          </w:p>
        </w:tc>
        <w:tc>
          <w:tcPr>
            <w:tcW w:w="6259" w:type="dxa"/>
          </w:tcPr>
          <w:p w14:paraId="626B1AA5" w14:textId="3BB99E62" w:rsidR="00FF761F" w:rsidRDefault="00300682" w:rsidP="00FF761F">
            <w:pPr>
              <w:rPr>
                <w:rFonts w:ascii="Arial" w:hAnsi="Arial" w:cs="Arial"/>
              </w:rPr>
            </w:pPr>
            <w:hyperlink r:id="rId13" w:history="1">
              <w:r w:rsidR="00B552DF" w:rsidRPr="000755F5">
                <w:rPr>
                  <w:rStyle w:val="af"/>
                  <w:rFonts w:ascii="Arial" w:hAnsi="Arial" w:cs="Arial"/>
                </w:rPr>
                <w:t>oozturk@qti.qualcomm.com</w:t>
              </w:r>
            </w:hyperlink>
          </w:p>
        </w:tc>
      </w:tr>
      <w:tr w:rsidR="00B552DF" w:rsidRPr="00D12A98" w14:paraId="08A1FBE8" w14:textId="77777777" w:rsidTr="005F590D">
        <w:trPr>
          <w:trHeight w:val="417"/>
        </w:trPr>
        <w:tc>
          <w:tcPr>
            <w:tcW w:w="3397" w:type="dxa"/>
          </w:tcPr>
          <w:p w14:paraId="0D7E48BA" w14:textId="0C5A94B7" w:rsidR="00B552DF" w:rsidRPr="00B552DF" w:rsidRDefault="00B552DF" w:rsidP="00FF761F">
            <w:pPr>
              <w:rPr>
                <w:rFonts w:ascii="Arial" w:eastAsia="Yu Mincho" w:hAnsi="Arial" w:cs="Arial"/>
              </w:rPr>
            </w:pPr>
            <w:r>
              <w:rPr>
                <w:rFonts w:ascii="Arial" w:eastAsia="Yu Mincho" w:hAnsi="Arial" w:cs="Arial" w:hint="eastAsia"/>
              </w:rPr>
              <w:t>NEC</w:t>
            </w:r>
          </w:p>
        </w:tc>
        <w:tc>
          <w:tcPr>
            <w:tcW w:w="6259" w:type="dxa"/>
          </w:tcPr>
          <w:p w14:paraId="40B8B26E" w14:textId="22945BAC" w:rsidR="00B552DF" w:rsidRPr="00B552DF" w:rsidRDefault="00B552DF" w:rsidP="00FF761F">
            <w:pPr>
              <w:rPr>
                <w:rFonts w:ascii="Arial" w:eastAsia="Yu Mincho" w:hAnsi="Arial" w:cs="Arial"/>
              </w:rPr>
            </w:pPr>
            <w:r>
              <w:rPr>
                <w:rFonts w:ascii="Arial" w:eastAsia="Yu Mincho" w:hAnsi="Arial" w:cs="Arial" w:hint="eastAsia"/>
              </w:rPr>
              <w:t>hisashi.futaki[at]nec.com</w:t>
            </w:r>
          </w:p>
        </w:tc>
      </w:tr>
      <w:tr w:rsidR="003078D5" w:rsidRPr="00D12A98" w14:paraId="71384851" w14:textId="77777777" w:rsidTr="005F590D">
        <w:trPr>
          <w:trHeight w:val="417"/>
        </w:trPr>
        <w:tc>
          <w:tcPr>
            <w:tcW w:w="3397" w:type="dxa"/>
          </w:tcPr>
          <w:p w14:paraId="353D8F1E" w14:textId="173B408B" w:rsidR="003078D5" w:rsidRPr="003078D5" w:rsidRDefault="003078D5" w:rsidP="00FF761F">
            <w:pPr>
              <w:rPr>
                <w:rFonts w:ascii="Arial" w:eastAsia="宋体" w:hAnsi="Arial" w:cs="Arial" w:hint="eastAsia"/>
                <w:lang w:eastAsia="zh-CN"/>
              </w:rPr>
            </w:pPr>
            <w:r>
              <w:rPr>
                <w:rFonts w:ascii="Arial" w:eastAsia="宋体" w:hAnsi="Arial" w:cs="Arial" w:hint="eastAsia"/>
                <w:lang w:eastAsia="zh-CN"/>
              </w:rPr>
              <w:t>CATT</w:t>
            </w:r>
          </w:p>
        </w:tc>
        <w:tc>
          <w:tcPr>
            <w:tcW w:w="6259" w:type="dxa"/>
          </w:tcPr>
          <w:p w14:paraId="15A83650" w14:textId="5727C460" w:rsidR="003078D5" w:rsidRPr="003078D5" w:rsidRDefault="003078D5" w:rsidP="00FF761F">
            <w:pPr>
              <w:rPr>
                <w:rFonts w:ascii="Arial" w:eastAsia="宋体" w:hAnsi="Arial" w:cs="Arial" w:hint="eastAsia"/>
                <w:lang w:eastAsia="zh-CN"/>
              </w:rPr>
            </w:pPr>
            <w:r>
              <w:rPr>
                <w:rFonts w:ascii="Arial" w:eastAsia="宋体" w:hAnsi="Arial" w:cs="Arial" w:hint="eastAsia"/>
                <w:lang w:eastAsia="zh-CN"/>
              </w:rPr>
              <w:t>liangjing@catt.cn</w:t>
            </w:r>
          </w:p>
        </w:tc>
      </w:tr>
    </w:tbl>
    <w:p w14:paraId="5B36CEB8" w14:textId="77777777" w:rsidR="00986680" w:rsidRPr="00D12A98" w:rsidRDefault="00986680" w:rsidP="00986680"/>
    <w:p w14:paraId="584EDBE8" w14:textId="11D9EC97" w:rsidR="00986680" w:rsidRPr="00D12A98" w:rsidRDefault="00986680" w:rsidP="00986680">
      <w:pPr>
        <w:pStyle w:val="1"/>
      </w:pPr>
      <w:r w:rsidRPr="00D12A98">
        <w:lastRenderedPageBreak/>
        <w:t>3</w:t>
      </w:r>
      <w:r w:rsidRPr="00D12A98">
        <w:tab/>
        <w:t>Discussion</w:t>
      </w:r>
    </w:p>
    <w:p w14:paraId="0B7EBB1C" w14:textId="6D481EF6" w:rsidR="00F63950" w:rsidRPr="00D12A98" w:rsidRDefault="00986680" w:rsidP="00F63950">
      <w:pPr>
        <w:pStyle w:val="21"/>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31"/>
      </w:pPr>
      <w:r w:rsidRPr="00D12A98">
        <w:t>3.1.1</w:t>
      </w:r>
      <w:r w:rsidRPr="00D12A98">
        <w:tab/>
      </w:r>
      <w:r w:rsidR="00DC0D8D" w:rsidRPr="00D12A98">
        <w:t xml:space="preserve">Additional aspects on MN SN </w:t>
      </w:r>
      <w:proofErr w:type="spellStart"/>
      <w:r w:rsidR="00DC0D8D" w:rsidRPr="00D12A98">
        <w:t>config</w:t>
      </w:r>
      <w:proofErr w:type="spellEnd"/>
      <w:r w:rsidR="00DC0D8D" w:rsidRPr="00D12A98">
        <w:t xml:space="preserve"> restrictions</w:t>
      </w:r>
    </w:p>
    <w:p w14:paraId="1742885B" w14:textId="67CD8A16" w:rsidR="00DC0D8D" w:rsidRPr="00D12A98" w:rsidRDefault="00300682" w:rsidP="00DC0D8D">
      <w:pPr>
        <w:pStyle w:val="Doc-title"/>
        <w:rPr>
          <w:noProof w:val="0"/>
        </w:rPr>
      </w:pPr>
      <w:hyperlink r:id="rId14" w:history="1">
        <w:r w:rsidR="00DC0D8D" w:rsidRPr="00D12A98">
          <w:rPr>
            <w:rStyle w:val="af"/>
            <w:noProof w:val="0"/>
          </w:rPr>
          <w:t>R2-2102768</w:t>
        </w:r>
      </w:hyperlink>
      <w:r w:rsidR="00DC0D8D" w:rsidRPr="00D12A98">
        <w:rPr>
          <w:noProof w:val="0"/>
        </w:rPr>
        <w:tab/>
        <w:t xml:space="preserve">Additional aspects on MN SN </w:t>
      </w:r>
      <w:proofErr w:type="spellStart"/>
      <w:r w:rsidR="00DC0D8D" w:rsidRPr="00D12A98">
        <w:rPr>
          <w:noProof w:val="0"/>
        </w:rPr>
        <w:t>config</w:t>
      </w:r>
      <w:proofErr w:type="spellEnd"/>
      <w:r w:rsidR="00DC0D8D" w:rsidRPr="00D12A98">
        <w:rPr>
          <w:noProof w:val="0"/>
        </w:rPr>
        <w:t xml:space="preserve">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a8"/>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a8"/>
      </w:pPr>
      <w:r w:rsidRPr="00D12A98">
        <w:t xml:space="preserve">Scenario: MN initiated SN modification in an ongoing SN initiated SN modification procedure. In this scenario the MN needs to send SN Modification Request for other purpose (e.g. transfer new gap </w:t>
      </w:r>
      <w:proofErr w:type="spellStart"/>
      <w:r w:rsidRPr="00D12A98">
        <w:t>config</w:t>
      </w:r>
      <w:proofErr w:type="spellEnd"/>
      <w:r w:rsidRPr="00D12A98">
        <w:t>).</w:t>
      </w:r>
    </w:p>
    <w:p w14:paraId="44ED203F" w14:textId="16F828C6" w:rsidR="00DC0D8D" w:rsidRPr="00D12A98" w:rsidRDefault="00DC0D8D" w:rsidP="00DC0D8D">
      <w:pPr>
        <w:pStyle w:val="a8"/>
      </w:pPr>
      <w:r w:rsidRPr="00D12A98">
        <w:rPr>
          <w:i/>
          <w:iCs/>
          <w:u w:val="single"/>
        </w:rPr>
        <w:t>Example</w:t>
      </w:r>
      <w:r w:rsidRPr="00D12A98">
        <w:t xml:space="preserve">: A part of configurations in </w:t>
      </w:r>
      <w:proofErr w:type="spellStart"/>
      <w:r w:rsidRPr="00D12A98">
        <w:t>configRestrictInfo</w:t>
      </w:r>
      <w:proofErr w:type="spellEnd"/>
      <w:r w:rsidRPr="00D12A98">
        <w:t xml:space="preserve"> (</w:t>
      </w:r>
      <w:proofErr w:type="spellStart"/>
      <w:r w:rsidRPr="00D12A98">
        <w:t>Config</w:t>
      </w:r>
      <w:proofErr w:type="spellEnd"/>
      <w:r w:rsidRPr="00D12A98">
        <w:t xml:space="preserve"> set #1) in the last MN-initiated procedure is overridden by configuration in </w:t>
      </w:r>
      <w:proofErr w:type="spellStart"/>
      <w:r w:rsidRPr="00D12A98">
        <w:t>configRestrictModReq</w:t>
      </w:r>
      <w:proofErr w:type="spellEnd"/>
      <w:r w:rsidRPr="00D12A98">
        <w:t xml:space="preserve"> (</w:t>
      </w:r>
      <w:proofErr w:type="spellStart"/>
      <w:r w:rsidRPr="00D12A98">
        <w:t>Config</w:t>
      </w:r>
      <w:proofErr w:type="spellEnd"/>
      <w:r w:rsidRPr="00D12A98">
        <w:t xml:space="preserve"> set #2) in the SN-initiated procedure. Combination of Config set #1 and Config set #2 is Config set #3 (i.e. Config set #2 overrides some of Config set #1)</w:t>
      </w:r>
    </w:p>
    <w:p w14:paraId="4940E036" w14:textId="77777777" w:rsidR="00DC0D8D" w:rsidRPr="00D12A98" w:rsidRDefault="00DC0D8D" w:rsidP="00DC0D8D">
      <w:pPr>
        <w:pStyle w:val="a8"/>
      </w:pPr>
    </w:p>
    <w:p w14:paraId="57FAE255" w14:textId="77777777" w:rsidR="00DC0D8D" w:rsidRPr="00D12A98" w:rsidRDefault="00DC0D8D" w:rsidP="00DC0D8D">
      <w:pPr>
        <w:pStyle w:val="a8"/>
      </w:pPr>
      <w:r w:rsidRPr="00D12A98">
        <w:rPr>
          <w:i/>
          <w:iCs/>
          <w:u w:val="single"/>
        </w:rPr>
        <w:t>Proposal 1</w:t>
      </w:r>
      <w:r w:rsidRPr="00D12A98">
        <w:t xml:space="preserve">: For the given scenario considered along with the example, MN shall assume the </w:t>
      </w:r>
      <w:r w:rsidRPr="00D12A98">
        <w:rPr>
          <w:rStyle w:val="af9"/>
          <w:u w:val="single"/>
        </w:rPr>
        <w:t>Config set #3</w:t>
      </w:r>
      <w:r w:rsidRPr="00D12A98">
        <w:t xml:space="preserve"> as the latest configuration for the SN (and not </w:t>
      </w:r>
      <w:r w:rsidRPr="00D12A98">
        <w:rPr>
          <w:rStyle w:val="af9"/>
          <w:u w:val="single"/>
        </w:rPr>
        <w:t>Config set #1)</w:t>
      </w:r>
      <w:r w:rsidRPr="00D12A98">
        <w:t>.</w:t>
      </w:r>
    </w:p>
    <w:p w14:paraId="4EC9C1BA" w14:textId="77777777" w:rsidR="00DC0D8D" w:rsidRPr="00D12A98" w:rsidRDefault="00DC0D8D" w:rsidP="00DC0D8D">
      <w:pPr>
        <w:pStyle w:val="a8"/>
      </w:pPr>
      <w:r w:rsidRPr="00D12A98">
        <w:rPr>
          <w:i/>
          <w:iCs/>
          <w:u w:val="single"/>
        </w:rPr>
        <w:t>Proposal 2</w:t>
      </w:r>
      <w:r w:rsidRPr="00D12A98">
        <w:t xml:space="preserve">: The MN may (i.e. is allowed but not required to) include </w:t>
      </w:r>
      <w:proofErr w:type="spellStart"/>
      <w:r w:rsidRPr="00D12A98">
        <w:rPr>
          <w:i/>
          <w:iCs/>
        </w:rPr>
        <w:t>configRestrictInfo</w:t>
      </w:r>
      <w:proofErr w:type="spellEnd"/>
      <w:r w:rsidRPr="00D12A98">
        <w:t xml:space="preserve"> in a </w:t>
      </w:r>
      <w:proofErr w:type="spellStart"/>
      <w:r w:rsidRPr="00D12A98">
        <w:t>SgNB</w:t>
      </w:r>
      <w:proofErr w:type="spellEnd"/>
      <w:r w:rsidRPr="00D12A98">
        <w:t xml:space="preserve"> Modification Request procedure during an ongoing SN triggered Modification procedure.</w:t>
      </w:r>
    </w:p>
    <w:p w14:paraId="2D19D729" w14:textId="77777777" w:rsidR="00DC0D8D" w:rsidRPr="00D12A98" w:rsidRDefault="00DC0D8D" w:rsidP="00DC0D8D">
      <w:pPr>
        <w:pStyle w:val="a8"/>
      </w:pPr>
      <w:r w:rsidRPr="00D12A98">
        <w:rPr>
          <w:i/>
          <w:iCs/>
          <w:u w:val="single"/>
        </w:rPr>
        <w:t>Proposal 3</w:t>
      </w:r>
      <w:r w:rsidRPr="00D12A98">
        <w:t xml:space="preserve">: In the given scenario, the MN shall echo the same values in </w:t>
      </w:r>
      <w:proofErr w:type="spellStart"/>
      <w:r w:rsidRPr="00D12A98">
        <w:rPr>
          <w:i/>
          <w:iCs/>
        </w:rPr>
        <w:t>configRestrictInfo</w:t>
      </w:r>
      <w:proofErr w:type="spellEnd"/>
      <w:r w:rsidRPr="00D12A98">
        <w:rPr>
          <w:i/>
          <w:iCs/>
        </w:rPr>
        <w:t xml:space="preserve"> </w:t>
      </w:r>
      <w:r w:rsidRPr="00D12A98">
        <w:t xml:space="preserve">given by </w:t>
      </w:r>
      <w:proofErr w:type="spellStart"/>
      <w:r w:rsidRPr="00D12A98">
        <w:rPr>
          <w:rStyle w:val="af9"/>
          <w:u w:val="single"/>
        </w:rPr>
        <w:t>Config</w:t>
      </w:r>
      <w:proofErr w:type="spellEnd"/>
      <w:r w:rsidRPr="00D12A98">
        <w:rPr>
          <w:rStyle w:val="af9"/>
          <w:u w:val="single"/>
        </w:rPr>
        <w:t xml:space="preserve"> set #3</w:t>
      </w:r>
      <w:r w:rsidRPr="00D12A98">
        <w:rPr>
          <w:i/>
          <w:iCs/>
        </w:rPr>
        <w:t>.</w:t>
      </w:r>
    </w:p>
    <w:p w14:paraId="53600A86" w14:textId="77777777" w:rsidR="00DC0D8D" w:rsidRPr="00D12A98" w:rsidRDefault="00DC0D8D" w:rsidP="00DC0D8D">
      <w:pPr>
        <w:pStyle w:val="a8"/>
      </w:pPr>
      <w:r w:rsidRPr="00D12A98">
        <w:rPr>
          <w:i/>
          <w:iCs/>
          <w:u w:val="single"/>
        </w:rPr>
        <w:t>Proposal 4</w:t>
      </w:r>
      <w:r w:rsidRPr="00D12A98">
        <w:t xml:space="preserve">: If the given scenario, the receipt of SN Modification Request without the </w:t>
      </w:r>
      <w:proofErr w:type="spellStart"/>
      <w:r w:rsidRPr="00D12A98">
        <w:rPr>
          <w:i/>
          <w:iCs/>
        </w:rPr>
        <w:t>configRestrictInfo</w:t>
      </w:r>
      <w:proofErr w:type="spellEnd"/>
      <w:r w:rsidRPr="00D12A98">
        <w:rPr>
          <w:i/>
          <w:iCs/>
        </w:rPr>
        <w:t xml:space="preserve"> </w:t>
      </w:r>
      <w:r w:rsidRPr="00D12A98">
        <w:t xml:space="preserve">implies the SN also assumes </w:t>
      </w:r>
      <w:r w:rsidRPr="00D12A98">
        <w:rPr>
          <w:rStyle w:val="af9"/>
          <w:u w:val="single"/>
        </w:rPr>
        <w:t>Config set #3</w:t>
      </w:r>
      <w:r w:rsidRPr="00D12A98">
        <w:t xml:space="preserve"> as the latest configuration for the SN.</w:t>
      </w:r>
    </w:p>
    <w:p w14:paraId="26808D39" w14:textId="77777777" w:rsidR="00DC0D8D" w:rsidRPr="00D12A98" w:rsidRDefault="00DC0D8D" w:rsidP="00DC0D8D">
      <w:pPr>
        <w:pStyle w:val="a8"/>
      </w:pPr>
      <w:r w:rsidRPr="00D12A98">
        <w:rPr>
          <w:i/>
          <w:iCs/>
          <w:u w:val="single"/>
        </w:rPr>
        <w:t>Proposal 5</w:t>
      </w:r>
      <w:r w:rsidRPr="00D12A98">
        <w:t xml:space="preserve">: In the given scenario, if the MN sends the SN Modification Reject the SN considers </w:t>
      </w:r>
      <w:r w:rsidRPr="00D12A98">
        <w:rPr>
          <w:rStyle w:val="af9"/>
          <w:u w:val="single"/>
        </w:rPr>
        <w:t>Config set #1</w:t>
      </w:r>
      <w:r w:rsidRPr="00D12A98">
        <w:t xml:space="preserve"> as the latest configuration for the SN.</w:t>
      </w:r>
    </w:p>
    <w:p w14:paraId="7B95C3DD" w14:textId="3B87DEEF" w:rsidR="00DC0D8D" w:rsidRPr="00D12A98" w:rsidRDefault="00DC0D8D" w:rsidP="00950490">
      <w:pPr>
        <w:pStyle w:val="a8"/>
      </w:pPr>
    </w:p>
    <w:p w14:paraId="66805528" w14:textId="7204183E" w:rsidR="00DC0D8D" w:rsidRPr="00D12A98" w:rsidRDefault="00DC0D8D" w:rsidP="00950490">
      <w:pPr>
        <w:pStyle w:val="a8"/>
      </w:pPr>
      <w:r w:rsidRPr="00D12A98">
        <w:rPr>
          <w:b/>
          <w:bCs/>
        </w:rPr>
        <w:t>Question 1</w:t>
      </w:r>
      <w:r w:rsidRPr="00D12A98">
        <w:t xml:space="preserve">: Do companies agree with the proposals in </w:t>
      </w:r>
      <w:hyperlink r:id="rId16" w:history="1">
        <w:r w:rsidRPr="00D12A98">
          <w:rPr>
            <w:rStyle w:val="af"/>
          </w:rPr>
          <w:t>R2-2102768</w:t>
        </w:r>
      </w:hyperlink>
      <w:r w:rsidRPr="00D12A98">
        <w:t>?</w:t>
      </w:r>
    </w:p>
    <w:tbl>
      <w:tblPr>
        <w:tblStyle w:val="afa"/>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a8"/>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a8"/>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a8"/>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lastRenderedPageBreak/>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proofErr w:type="spellStart"/>
            <w:r w:rsidRPr="00961F2A">
              <w:rPr>
                <w:rFonts w:ascii="Arial" w:hAnsi="Arial" w:cs="Arial"/>
                <w:i/>
                <w:lang w:val="en-GB"/>
              </w:rPr>
              <w:t>configRestrictInfo</w:t>
            </w:r>
            <w:proofErr w:type="spellEnd"/>
            <w:r>
              <w:rPr>
                <w:rFonts w:ascii="Arial" w:hAnsi="Arial" w:cs="Arial"/>
                <w:lang w:val="en-GB"/>
              </w:rPr>
              <w:t xml:space="preserve"> to SN if MN accepts the request. But it does not mean MN must trigger SN Modification Request during an </w:t>
            </w:r>
            <w:proofErr w:type="spellStart"/>
            <w:r>
              <w:rPr>
                <w:rFonts w:ascii="Arial" w:hAnsi="Arial" w:cs="Arial"/>
                <w:lang w:val="en-GB"/>
              </w:rPr>
              <w:t>ongoing</w:t>
            </w:r>
            <w:proofErr w:type="spellEnd"/>
            <w:r>
              <w:rPr>
                <w:rFonts w:ascii="Arial" w:hAnsi="Arial" w:cs="Arial"/>
                <w:lang w:val="en-GB"/>
              </w:rPr>
              <w:t xml:space="preserve"> SN triggered </w:t>
            </w:r>
            <w:proofErr w:type="spellStart"/>
            <w:r>
              <w:rPr>
                <w:rFonts w:ascii="Arial" w:hAnsi="Arial" w:cs="Arial"/>
                <w:lang w:val="en-GB"/>
              </w:rPr>
              <w:t>Modfication</w:t>
            </w:r>
            <w:proofErr w:type="spellEnd"/>
            <w:r>
              <w:rPr>
                <w:rFonts w:ascii="Arial" w:hAnsi="Arial" w:cs="Arial"/>
                <w:lang w:val="en-GB"/>
              </w:rPr>
              <w:t xml:space="preserve">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af7"/>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af7"/>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w:t>
            </w:r>
            <w:proofErr w:type="spellStart"/>
            <w:r>
              <w:rPr>
                <w:rFonts w:ascii="Arial" w:hAnsi="Arial" w:cs="Arial"/>
                <w:lang w:val="en-GB"/>
              </w:rPr>
              <w:t>configRestrictModReq</w:t>
            </w:r>
            <w:proofErr w:type="spellEnd"/>
            <w:r>
              <w:rPr>
                <w:rFonts w:ascii="Arial" w:hAnsi="Arial" w:cs="Arial"/>
                <w:lang w:val="en-GB"/>
              </w:rPr>
              <w:t xml:space="preserve">, it is a request to replace the whole </w:t>
            </w:r>
            <w:proofErr w:type="spellStart"/>
            <w:r>
              <w:rPr>
                <w:rFonts w:ascii="Arial" w:hAnsi="Arial" w:cs="Arial"/>
                <w:lang w:val="en-GB"/>
              </w:rPr>
              <w:t>configRestrictInfo</w:t>
            </w:r>
            <w:proofErr w:type="spellEnd"/>
            <w:r>
              <w:rPr>
                <w:rFonts w:ascii="Arial" w:hAnsi="Arial" w:cs="Arial"/>
                <w:lang w:val="en-GB"/>
              </w:rPr>
              <w:t xml:space="preserve"> because there is no delta signalling. </w:t>
            </w:r>
          </w:p>
          <w:p w14:paraId="37076F64" w14:textId="77777777" w:rsidR="00BA6655" w:rsidRDefault="00BA6655" w:rsidP="00BA6655">
            <w:pPr>
              <w:rPr>
                <w:rFonts w:ascii="Arial" w:hAnsi="Arial" w:cs="Arial"/>
                <w:lang w:val="en-GB"/>
              </w:rPr>
            </w:pPr>
            <w:r>
              <w:rPr>
                <w:rFonts w:ascii="Arial" w:hAnsi="Arial" w:cs="Arial"/>
                <w:lang w:val="en-GB"/>
              </w:rPr>
              <w:t xml:space="preserve">So if the SN accepts the request, the result is that what applies as </w:t>
            </w:r>
            <w:proofErr w:type="spellStart"/>
            <w:r>
              <w:rPr>
                <w:rFonts w:ascii="Arial" w:hAnsi="Arial" w:cs="Arial"/>
                <w:lang w:val="en-GB"/>
              </w:rPr>
              <w:t>configRestrictInfo</w:t>
            </w:r>
            <w:proofErr w:type="spellEnd"/>
            <w:r>
              <w:rPr>
                <w:rFonts w:ascii="Arial" w:hAnsi="Arial" w:cs="Arial"/>
                <w:lang w:val="en-GB"/>
              </w:rPr>
              <w:t xml:space="preserve">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xml:space="preserve">" as the of </w:t>
            </w:r>
            <w:proofErr w:type="spellStart"/>
            <w:r>
              <w:rPr>
                <w:rFonts w:ascii="Arial" w:hAnsi="Arial" w:cs="Arial"/>
                <w:lang w:val="en-GB"/>
              </w:rPr>
              <w:t>configRestrictModReq</w:t>
            </w:r>
            <w:proofErr w:type="spellEnd"/>
            <w:r>
              <w:rPr>
                <w:rFonts w:ascii="Arial" w:hAnsi="Arial" w:cs="Arial"/>
                <w:lang w:val="en-GB"/>
              </w:rPr>
              <w:t xml:space="preserve"> and we expect this to apply and the MN shall not include </w:t>
            </w:r>
            <w:proofErr w:type="spellStart"/>
            <w:r>
              <w:rPr>
                <w:rFonts w:ascii="Arial" w:hAnsi="Arial" w:cs="Arial"/>
                <w:lang w:val="en-GB"/>
              </w:rPr>
              <w:t>configRestrictInfo</w:t>
            </w:r>
            <w:proofErr w:type="spellEnd"/>
            <w:r>
              <w:rPr>
                <w:rFonts w:ascii="Arial" w:hAnsi="Arial" w:cs="Arial"/>
                <w:lang w:val="en-GB"/>
              </w:rPr>
              <w:t>.</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FF761F" w:rsidRPr="00D12A98" w14:paraId="5181A33C" w14:textId="77777777" w:rsidTr="005F590D">
        <w:trPr>
          <w:trHeight w:val="417"/>
        </w:trPr>
        <w:tc>
          <w:tcPr>
            <w:tcW w:w="1068" w:type="pct"/>
          </w:tcPr>
          <w:p w14:paraId="5BB2C9AC" w14:textId="0A150346" w:rsidR="00FF761F" w:rsidRDefault="00FF761F" w:rsidP="00FF761F">
            <w:pPr>
              <w:rPr>
                <w:rFonts w:ascii="Arial" w:hAnsi="Arial" w:cs="Arial"/>
              </w:rPr>
            </w:pPr>
            <w:r>
              <w:rPr>
                <w:rFonts w:ascii="Arial" w:hAnsi="Arial" w:cs="Arial"/>
              </w:rPr>
              <w:lastRenderedPageBreak/>
              <w:t>Qualcomm</w:t>
            </w:r>
          </w:p>
        </w:tc>
        <w:tc>
          <w:tcPr>
            <w:tcW w:w="843" w:type="pct"/>
          </w:tcPr>
          <w:p w14:paraId="74EFB3A2" w14:textId="632B54B7" w:rsidR="00FF761F" w:rsidRDefault="00FF761F" w:rsidP="00FF761F">
            <w:pPr>
              <w:rPr>
                <w:rFonts w:ascii="Arial" w:hAnsi="Arial" w:cs="Arial"/>
              </w:rPr>
            </w:pPr>
            <w:r>
              <w:rPr>
                <w:rFonts w:ascii="Arial" w:hAnsi="Arial" w:cs="Arial"/>
              </w:rPr>
              <w:t>P1, P4, P5</w:t>
            </w:r>
          </w:p>
        </w:tc>
        <w:tc>
          <w:tcPr>
            <w:tcW w:w="3089" w:type="pct"/>
          </w:tcPr>
          <w:p w14:paraId="2ACB3A20" w14:textId="105DEAD7" w:rsidR="00FF761F" w:rsidRDefault="00FF761F" w:rsidP="00FF761F">
            <w:pPr>
              <w:rPr>
                <w:rFonts w:ascii="Arial" w:hAnsi="Arial" w:cs="Arial"/>
              </w:rPr>
            </w:pPr>
            <w:r>
              <w:rPr>
                <w:rFonts w:ascii="Arial" w:hAnsi="Arial" w:cs="Arial"/>
              </w:rPr>
              <w:t>It would be good to keep this simple. If MN agrees, it stays silent. If MN rejects, both sides revert back to the previous. Not sure the benefit of echoing. P4 seems a logical derivative of P1 and P5.</w:t>
            </w:r>
          </w:p>
        </w:tc>
      </w:tr>
      <w:tr w:rsidR="00B552DF" w:rsidRPr="00D12A98" w14:paraId="684B2313" w14:textId="77777777" w:rsidTr="005F590D">
        <w:trPr>
          <w:trHeight w:val="417"/>
        </w:trPr>
        <w:tc>
          <w:tcPr>
            <w:tcW w:w="1068" w:type="pct"/>
          </w:tcPr>
          <w:p w14:paraId="17729392" w14:textId="28C12B67" w:rsidR="00B552DF" w:rsidRDefault="00B552DF" w:rsidP="00B552DF">
            <w:pPr>
              <w:rPr>
                <w:rFonts w:ascii="Arial" w:hAnsi="Arial" w:cs="Arial"/>
              </w:rPr>
            </w:pPr>
            <w:r>
              <w:rPr>
                <w:rFonts w:ascii="Arial" w:eastAsia="Yu Mincho" w:hAnsi="Arial" w:cs="Arial" w:hint="eastAsia"/>
              </w:rPr>
              <w:t>NEC</w:t>
            </w:r>
          </w:p>
        </w:tc>
        <w:tc>
          <w:tcPr>
            <w:tcW w:w="843" w:type="pct"/>
          </w:tcPr>
          <w:p w14:paraId="2193FBD1" w14:textId="15AACF89" w:rsidR="00B552DF" w:rsidRDefault="00B552DF" w:rsidP="00B552DF">
            <w:pPr>
              <w:rPr>
                <w:rFonts w:ascii="Arial" w:hAnsi="Arial" w:cs="Arial"/>
              </w:rPr>
            </w:pPr>
            <w:r>
              <w:rPr>
                <w:rFonts w:ascii="Arial" w:eastAsia="Yu Mincho" w:hAnsi="Arial" w:cs="Arial"/>
              </w:rPr>
              <w:t>Yes for P1,5, need disc for P2-4</w:t>
            </w:r>
          </w:p>
        </w:tc>
        <w:tc>
          <w:tcPr>
            <w:tcW w:w="3089" w:type="pct"/>
          </w:tcPr>
          <w:p w14:paraId="54E86853" w14:textId="77777777" w:rsidR="00B552DF" w:rsidRDefault="00B552DF" w:rsidP="00B552DF">
            <w:pPr>
              <w:rPr>
                <w:rFonts w:ascii="Arial" w:eastAsia="Yu Mincho" w:hAnsi="Arial" w:cs="Arial"/>
              </w:rPr>
            </w:pPr>
            <w:r>
              <w:rPr>
                <w:rFonts w:ascii="Arial" w:eastAsia="Yu Mincho" w:hAnsi="Arial" w:cs="Arial"/>
              </w:rPr>
              <w:t xml:space="preserve">some </w:t>
            </w:r>
            <w:r>
              <w:rPr>
                <w:rFonts w:ascii="Arial" w:eastAsia="Yu Mincho" w:hAnsi="Arial" w:cs="Arial" w:hint="eastAsia"/>
              </w:rPr>
              <w:t>clarifications</w:t>
            </w:r>
            <w:r>
              <w:rPr>
                <w:rFonts w:ascii="Arial" w:eastAsia="Yu Mincho" w:hAnsi="Arial" w:cs="Arial"/>
              </w:rPr>
              <w:t xml:space="preserve"> are needed for P2-4</w:t>
            </w:r>
            <w:r>
              <w:rPr>
                <w:rFonts w:ascii="Arial" w:eastAsia="Yu Mincho" w:hAnsi="Arial" w:cs="Arial" w:hint="eastAsia"/>
              </w:rPr>
              <w:t xml:space="preserve">. </w:t>
            </w:r>
          </w:p>
          <w:p w14:paraId="72F722C6" w14:textId="77777777" w:rsidR="00B552DF" w:rsidRDefault="00B552DF" w:rsidP="00B552DF">
            <w:pPr>
              <w:rPr>
                <w:rFonts w:ascii="Arial" w:eastAsia="Yu Mincho" w:hAnsi="Arial" w:cs="Arial"/>
              </w:rPr>
            </w:pPr>
            <w:r>
              <w:rPr>
                <w:rFonts w:ascii="Arial" w:eastAsia="Yu Mincho" w:hAnsi="Arial" w:cs="Arial"/>
              </w:rPr>
              <w:t>We understand P2-4 are one set of proposals, i.e. P3/4 are under the condition of P2. E.g. „shall“ in P3 is for the case where the MN includes configRestrictInfo as in P2. (if not, need more discussions)</w:t>
            </w:r>
          </w:p>
          <w:p w14:paraId="0DFDF1FB" w14:textId="77777777" w:rsidR="00B552DF" w:rsidRDefault="00B552DF" w:rsidP="00B552DF">
            <w:pPr>
              <w:rPr>
                <w:rFonts w:ascii="Arial" w:eastAsia="Yu Mincho" w:hAnsi="Arial" w:cs="Arial"/>
              </w:rPr>
            </w:pPr>
            <w:r>
              <w:rPr>
                <w:rFonts w:ascii="Arial" w:eastAsia="Yu Mincho" w:hAnsi="Arial" w:cs="Arial"/>
              </w:rPr>
              <w:t>Regarding the delta signaling pointend out by Huawei, we agree. Our understanding of proposals is that if the IE included in both Config set#1 and #2, then the values in Config set#2 shall be used, if MN accepts.</w:t>
            </w:r>
          </w:p>
          <w:p w14:paraId="6238DAF6" w14:textId="77777777" w:rsidR="00B552DF" w:rsidRDefault="00B552DF" w:rsidP="00B552DF">
            <w:pPr>
              <w:rPr>
                <w:rFonts w:ascii="Arial" w:eastAsia="Yu Mincho" w:hAnsi="Arial" w:cs="Arial"/>
              </w:rPr>
            </w:pPr>
            <w:r>
              <w:rPr>
                <w:rFonts w:ascii="Arial" w:eastAsia="Yu Mincho" w:hAnsi="Arial" w:cs="Arial"/>
              </w:rPr>
              <w:t xml:space="preserve">P3: „echo“ may not be entirely correct (although we can understand the intention). Probably that can be „MN shall </w:t>
            </w:r>
            <w:r w:rsidRPr="00E6396C">
              <w:rPr>
                <w:rFonts w:ascii="Arial" w:eastAsia="Yu Mincho" w:hAnsi="Arial" w:cs="Arial"/>
                <w:u w:val="single"/>
              </w:rPr>
              <w:t>set</w:t>
            </w:r>
            <w:r>
              <w:rPr>
                <w:rFonts w:ascii="Arial" w:eastAsia="Yu Mincho" w:hAnsi="Arial" w:cs="Arial"/>
              </w:rPr>
              <w:t xml:space="preserve"> the same values ...“. </w:t>
            </w:r>
          </w:p>
          <w:p w14:paraId="3A34F2B9" w14:textId="2F63F1BA" w:rsidR="00B552DF" w:rsidRDefault="00B552DF" w:rsidP="00B552DF">
            <w:pPr>
              <w:rPr>
                <w:rFonts w:ascii="Arial" w:eastAsia="Yu Mincho" w:hAnsi="Arial" w:cs="Arial"/>
              </w:rPr>
            </w:pPr>
            <w:r>
              <w:rPr>
                <w:rFonts w:ascii="Arial" w:eastAsia="Yu Mincho" w:hAnsi="Arial" w:cs="Arial"/>
              </w:rPr>
              <w:t>P4: we assume some updates for text in 11.2.3 is necessary. Otherwise, „MN may“ in P2 should be changed to „MN shall</w:t>
            </w:r>
            <w:r w:rsidR="000E2AFE">
              <w:rPr>
                <w:rFonts w:ascii="Arial" w:eastAsia="Yu Mincho" w:hAnsi="Arial" w:cs="Arial"/>
              </w:rPr>
              <w:t xml:space="preserve"> (when </w:t>
            </w:r>
            <w:r w:rsidR="000E2AFE" w:rsidRPr="000E2AFE">
              <w:rPr>
                <w:rFonts w:ascii="Arial" w:eastAsia="Yu Mincho" w:hAnsi="Arial" w:cs="Arial"/>
              </w:rPr>
              <w:t>SN Modification Request</w:t>
            </w:r>
            <w:r w:rsidR="000E2AFE">
              <w:rPr>
                <w:rFonts w:ascii="Arial" w:eastAsia="Yu Mincho" w:hAnsi="Arial" w:cs="Arial"/>
              </w:rPr>
              <w:t xml:space="preserve"> is sent)</w:t>
            </w:r>
            <w:r>
              <w:rPr>
                <w:rFonts w:ascii="Arial" w:eastAsia="Yu Mincho" w:hAnsi="Arial" w:cs="Arial"/>
              </w:rPr>
              <w:t>“. We prefer the latter way (like ZTE propsal below)</w:t>
            </w:r>
          </w:p>
          <w:p w14:paraId="4530481C" w14:textId="1C507781" w:rsidR="00B552DF" w:rsidRDefault="00B552DF" w:rsidP="00B552DF">
            <w:pPr>
              <w:rPr>
                <w:rFonts w:ascii="Arial" w:hAnsi="Arial" w:cs="Arial"/>
              </w:rPr>
            </w:pPr>
            <w:r>
              <w:rPr>
                <w:rFonts w:ascii="Arial" w:eastAsia="Yu Mincho" w:hAnsi="Arial" w:cs="Arial"/>
              </w:rPr>
              <w:t>P5: this is OK (with Reject-&gt;Refuse). Related to this point, a question is when the SN considers the Config Set #3 is as the latest configuration? We assume it is when the SN receives the SN Reconfiguration Complete from the MN. Is this also companies‘ understanding?</w:t>
            </w:r>
          </w:p>
        </w:tc>
      </w:tr>
      <w:tr w:rsidR="003078D5" w:rsidRPr="00D12A98" w14:paraId="01CACF12" w14:textId="77777777" w:rsidTr="003A2C23">
        <w:trPr>
          <w:trHeight w:val="417"/>
        </w:trPr>
        <w:tc>
          <w:tcPr>
            <w:tcW w:w="1068" w:type="pct"/>
          </w:tcPr>
          <w:p w14:paraId="6A9BE203" w14:textId="77777777" w:rsidR="003078D5" w:rsidRPr="00952FA1" w:rsidRDefault="003078D5"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793A8439" w14:textId="77777777" w:rsidR="003078D5" w:rsidRPr="00952FA1" w:rsidRDefault="003078D5" w:rsidP="003A2C23">
            <w:pPr>
              <w:rPr>
                <w:rFonts w:ascii="Arial" w:eastAsia="宋体" w:hAnsi="Arial" w:cs="Arial"/>
                <w:lang w:eastAsia="zh-CN"/>
              </w:rPr>
            </w:pPr>
            <w:r>
              <w:rPr>
                <w:rFonts w:ascii="Arial" w:eastAsia="宋体" w:hAnsi="Arial" w:cs="Arial" w:hint="eastAsia"/>
                <w:lang w:eastAsia="zh-CN"/>
              </w:rPr>
              <w:t>Yes for P1&amp;5, need disc for P2-4</w:t>
            </w:r>
          </w:p>
        </w:tc>
        <w:tc>
          <w:tcPr>
            <w:tcW w:w="3089" w:type="pct"/>
          </w:tcPr>
          <w:p w14:paraId="54EF7791" w14:textId="77777777" w:rsidR="003078D5" w:rsidRPr="00952FA1" w:rsidRDefault="003078D5" w:rsidP="003A2C23">
            <w:pPr>
              <w:rPr>
                <w:rFonts w:ascii="Arial" w:eastAsia="宋体" w:hAnsi="Arial" w:cs="Arial"/>
                <w:lang w:eastAsia="zh-CN"/>
              </w:rPr>
            </w:pPr>
            <w:r>
              <w:rPr>
                <w:rFonts w:ascii="Arial" w:eastAsia="宋体" w:hAnsi="Arial" w:cs="Arial" w:hint="eastAsia"/>
                <w:lang w:eastAsia="zh-CN"/>
              </w:rPr>
              <w:t>We agree with the intention. But it is unclear on the give scenario in P3/4 and how to capture P2-4 in spec.</w:t>
            </w:r>
          </w:p>
        </w:tc>
      </w:tr>
      <w:tr w:rsidR="003078D5" w:rsidRPr="00D12A98" w14:paraId="7FBF6969" w14:textId="77777777" w:rsidTr="005F590D">
        <w:trPr>
          <w:trHeight w:val="417"/>
        </w:trPr>
        <w:tc>
          <w:tcPr>
            <w:tcW w:w="1068" w:type="pct"/>
          </w:tcPr>
          <w:p w14:paraId="5EBB5E45" w14:textId="77777777" w:rsidR="003078D5" w:rsidRPr="003078D5" w:rsidRDefault="003078D5" w:rsidP="00B552DF">
            <w:pPr>
              <w:rPr>
                <w:rFonts w:ascii="Arial" w:eastAsia="Yu Mincho" w:hAnsi="Arial" w:cs="Arial" w:hint="eastAsia"/>
                <w:lang w:val="en-GB"/>
              </w:rPr>
            </w:pPr>
          </w:p>
        </w:tc>
        <w:tc>
          <w:tcPr>
            <w:tcW w:w="843" w:type="pct"/>
          </w:tcPr>
          <w:p w14:paraId="551C6717" w14:textId="77777777" w:rsidR="003078D5" w:rsidRDefault="003078D5" w:rsidP="00B552DF">
            <w:pPr>
              <w:rPr>
                <w:rFonts w:ascii="Arial" w:eastAsia="Yu Mincho" w:hAnsi="Arial" w:cs="Arial"/>
              </w:rPr>
            </w:pPr>
          </w:p>
        </w:tc>
        <w:tc>
          <w:tcPr>
            <w:tcW w:w="3089" w:type="pct"/>
          </w:tcPr>
          <w:p w14:paraId="3DABB805" w14:textId="77777777" w:rsidR="003078D5" w:rsidRDefault="003078D5" w:rsidP="00B552DF">
            <w:pPr>
              <w:rPr>
                <w:rFonts w:ascii="Arial" w:eastAsia="Yu Mincho" w:hAnsi="Arial" w:cs="Arial"/>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31"/>
      </w:pPr>
      <w:r w:rsidRPr="00D12A98">
        <w:t>3.1.2</w:t>
      </w:r>
      <w:r w:rsidRPr="00D12A98">
        <w:tab/>
      </w:r>
      <w:r w:rsidR="00DC0D8D" w:rsidRPr="00D12A98">
        <w:t>Further clarify MN and SN configuration restrictions</w:t>
      </w:r>
    </w:p>
    <w:p w14:paraId="49DE7EEB" w14:textId="5F9E896B" w:rsidR="00DC0D8D" w:rsidRPr="00D12A98" w:rsidRDefault="00300682" w:rsidP="00DC0D8D">
      <w:pPr>
        <w:pStyle w:val="Doc-title"/>
        <w:rPr>
          <w:noProof w:val="0"/>
        </w:rPr>
      </w:pPr>
      <w:hyperlink r:id="rId17" w:history="1">
        <w:r w:rsidR="00DC0D8D" w:rsidRPr="00D12A98">
          <w:rPr>
            <w:rStyle w:val="af"/>
            <w:noProof w:val="0"/>
          </w:rPr>
          <w:t>R2-2103027</w:t>
        </w:r>
      </w:hyperlink>
      <w:r w:rsidR="00DC0D8D" w:rsidRPr="00D12A98">
        <w:rPr>
          <w:noProof w:val="0"/>
        </w:rPr>
        <w:tab/>
        <w:t>Further clarify MN and SN configuration restrictions</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A07A034" w14:textId="559CB548" w:rsidR="00DC0D8D" w:rsidRPr="00D12A98" w:rsidRDefault="00300682" w:rsidP="00DC0D8D">
      <w:pPr>
        <w:pStyle w:val="Doc-title"/>
        <w:rPr>
          <w:noProof w:val="0"/>
        </w:rPr>
      </w:pPr>
      <w:hyperlink r:id="rId18" w:history="1">
        <w:r w:rsidR="00DC0D8D" w:rsidRPr="00D12A98">
          <w:rPr>
            <w:rStyle w:val="af"/>
            <w:noProof w:val="0"/>
          </w:rPr>
          <w:t>R2-2103028</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4199DA02" w14:textId="1168F199" w:rsidR="00DC0D8D" w:rsidRPr="00D12A98" w:rsidRDefault="00300682" w:rsidP="00DC0D8D">
      <w:pPr>
        <w:pStyle w:val="Doc-title"/>
        <w:rPr>
          <w:noProof w:val="0"/>
        </w:rPr>
      </w:pPr>
      <w:hyperlink r:id="rId19" w:history="1">
        <w:r w:rsidR="00DC0D8D" w:rsidRPr="00D12A98">
          <w:rPr>
            <w:rStyle w:val="af"/>
            <w:noProof w:val="0"/>
          </w:rPr>
          <w:t>R2-2103029</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a8"/>
        <w:rPr>
          <w:lang w:eastAsia="en-GB"/>
        </w:rPr>
      </w:pPr>
      <w:r w:rsidRPr="00D12A98">
        <w:t>One remaining issue is whether MN can include “</w:t>
      </w:r>
      <w:proofErr w:type="spellStart"/>
      <w:r w:rsidRPr="00D12A98">
        <w:t>ConfigRestrictInfo</w:t>
      </w:r>
      <w:proofErr w:type="spellEnd"/>
      <w:r w:rsidRPr="00D12A98">
        <w:t>”,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a8"/>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8pt;height:145.75pt;mso-width-percent:0;mso-height-percent:0;mso-width-percent:0;mso-height-percent:0" o:ole="">
            <v:imagedata r:id="rId20" o:title=""/>
          </v:shape>
          <o:OLEObject Type="Embed" ProgID="VisioViewer.Viewer.1" ShapeID="_x0000_i1025" DrawAspect="Content" ObjectID="_1679918815" r:id="rId21"/>
        </w:object>
      </w:r>
    </w:p>
    <w:p w14:paraId="158F4AD1" w14:textId="168ECD0D" w:rsidR="00DC0D8D" w:rsidRPr="00D12A98" w:rsidRDefault="00DC0D8D" w:rsidP="00DC0D8D">
      <w:pPr>
        <w:pStyle w:val="a8"/>
        <w:jc w:val="center"/>
      </w:pPr>
    </w:p>
    <w:p w14:paraId="6EBD0216" w14:textId="77777777" w:rsidR="00DC0D8D" w:rsidRPr="00D12A98" w:rsidRDefault="00DC0D8D" w:rsidP="00DC0D8D">
      <w:pPr>
        <w:pStyle w:val="a8"/>
      </w:pPr>
      <w:r w:rsidRPr="00D12A98">
        <w:rPr>
          <w:i/>
          <w:iCs/>
          <w:u w:val="single"/>
        </w:rPr>
        <w:t>Proposal 1</w:t>
      </w:r>
      <w:r w:rsidRPr="00D12A98">
        <w:t xml:space="preserve">: In case SN triggers configuration negotiation (by sending </w:t>
      </w:r>
      <w:proofErr w:type="spellStart"/>
      <w:r w:rsidRPr="00D12A98">
        <w:t>ConfigRestrictModReqSCG</w:t>
      </w:r>
      <w:proofErr w:type="spellEnd"/>
      <w:r w:rsidRPr="00D12A98">
        <w:t xml:space="preserve"> in SN-initiated procedure), MN should:</w:t>
      </w:r>
    </w:p>
    <w:p w14:paraId="640603DF" w14:textId="77777777" w:rsidR="00DC0D8D" w:rsidRPr="00D12A98" w:rsidRDefault="00DC0D8D" w:rsidP="00DC0D8D">
      <w:pPr>
        <w:pStyle w:val="a8"/>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a8"/>
        <w:numPr>
          <w:ilvl w:val="0"/>
          <w:numId w:val="27"/>
        </w:numPr>
      </w:pPr>
      <w:r w:rsidRPr="00D12A98">
        <w:t xml:space="preserve">Confirm the SN-initiated modification procedure, and MN is expected to include </w:t>
      </w:r>
      <w:proofErr w:type="spellStart"/>
      <w:r w:rsidRPr="00D12A98">
        <w:t>ConfigRestrictInfo</w:t>
      </w:r>
      <w:proofErr w:type="spellEnd"/>
      <w:r w:rsidRPr="00D12A98">
        <w:t xml:space="preserve">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a8"/>
        <w:jc w:val="center"/>
      </w:pPr>
    </w:p>
    <w:p w14:paraId="0F7DC930" w14:textId="47820210" w:rsidR="00DC0D8D" w:rsidRPr="00D12A98" w:rsidRDefault="00DC0D8D" w:rsidP="00950490">
      <w:pPr>
        <w:pStyle w:val="a8"/>
      </w:pPr>
      <w:r w:rsidRPr="00D12A98">
        <w:rPr>
          <w:b/>
          <w:bCs/>
        </w:rPr>
        <w:t>Question 2</w:t>
      </w:r>
      <w:r w:rsidRPr="00D12A98">
        <w:t xml:space="preserve">: Do you agree with the proposal in </w:t>
      </w:r>
      <w:hyperlink r:id="rId22" w:history="1">
        <w:r w:rsidRPr="00D12A98">
          <w:rPr>
            <w:rStyle w:val="af"/>
          </w:rPr>
          <w:t>R2-2103027</w:t>
        </w:r>
      </w:hyperlink>
      <w:r w:rsidRPr="00D12A98">
        <w:t>?</w:t>
      </w:r>
    </w:p>
    <w:tbl>
      <w:tblPr>
        <w:tblStyle w:val="afa"/>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a8"/>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a8"/>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r w:rsidR="00FF761F" w:rsidRPr="00D12A98" w14:paraId="4BEFD65B" w14:textId="77777777" w:rsidTr="00F61A81">
        <w:trPr>
          <w:trHeight w:val="417"/>
        </w:trPr>
        <w:tc>
          <w:tcPr>
            <w:tcW w:w="1068" w:type="pct"/>
          </w:tcPr>
          <w:p w14:paraId="5F5DCF57" w14:textId="63A3804C" w:rsidR="00FF761F" w:rsidRDefault="00FF761F" w:rsidP="00FF761F">
            <w:pPr>
              <w:rPr>
                <w:rFonts w:ascii="Arial" w:hAnsi="Arial" w:cs="Arial"/>
              </w:rPr>
            </w:pPr>
            <w:r>
              <w:rPr>
                <w:rFonts w:ascii="Arial" w:hAnsi="Arial" w:cs="Arial"/>
              </w:rPr>
              <w:lastRenderedPageBreak/>
              <w:t>Qualcomm</w:t>
            </w:r>
          </w:p>
        </w:tc>
        <w:tc>
          <w:tcPr>
            <w:tcW w:w="843" w:type="pct"/>
          </w:tcPr>
          <w:p w14:paraId="2CE81EB0" w14:textId="127DCFE2" w:rsidR="00FF761F" w:rsidRDefault="00FF761F" w:rsidP="00FF761F">
            <w:pPr>
              <w:rPr>
                <w:rFonts w:ascii="Arial" w:hAnsi="Arial" w:cs="Arial"/>
              </w:rPr>
            </w:pPr>
            <w:r>
              <w:rPr>
                <w:rFonts w:ascii="Arial" w:hAnsi="Arial" w:cs="Arial"/>
              </w:rPr>
              <w:t>Partially</w:t>
            </w:r>
          </w:p>
        </w:tc>
        <w:tc>
          <w:tcPr>
            <w:tcW w:w="3089" w:type="pct"/>
          </w:tcPr>
          <w:p w14:paraId="5FEE16DC" w14:textId="7F9CD6A2" w:rsidR="00FF761F" w:rsidRDefault="00FF761F" w:rsidP="00FF761F">
            <w:pPr>
              <w:rPr>
                <w:rFonts w:ascii="Arial" w:hAnsi="Arial" w:cs="Arial"/>
              </w:rPr>
            </w:pPr>
            <w:r>
              <w:rPr>
                <w:rFonts w:ascii="Arial" w:hAnsi="Arial" w:cs="Arial"/>
              </w:rPr>
              <w:t>As above, refuse part is fine. What is the benefit of forcing MN to re-send the same information?</w:t>
            </w:r>
          </w:p>
        </w:tc>
      </w:tr>
      <w:tr w:rsidR="00ED436E" w:rsidRPr="00D12A98" w14:paraId="1A32499A" w14:textId="77777777" w:rsidTr="00F61A81">
        <w:trPr>
          <w:trHeight w:val="417"/>
        </w:trPr>
        <w:tc>
          <w:tcPr>
            <w:tcW w:w="1068" w:type="pct"/>
          </w:tcPr>
          <w:p w14:paraId="20B0D440" w14:textId="59DF3401" w:rsidR="00ED436E" w:rsidRDefault="00ED436E" w:rsidP="00ED436E">
            <w:pPr>
              <w:rPr>
                <w:rFonts w:ascii="Arial" w:hAnsi="Arial" w:cs="Arial"/>
              </w:rPr>
            </w:pPr>
            <w:r>
              <w:rPr>
                <w:rFonts w:ascii="Arial" w:eastAsia="Yu Mincho" w:hAnsi="Arial" w:cs="Arial" w:hint="eastAsia"/>
              </w:rPr>
              <w:t>NEC</w:t>
            </w:r>
          </w:p>
        </w:tc>
        <w:tc>
          <w:tcPr>
            <w:tcW w:w="843" w:type="pct"/>
          </w:tcPr>
          <w:p w14:paraId="3ACB66EE" w14:textId="62DAE134" w:rsidR="00ED436E" w:rsidRDefault="00ED436E" w:rsidP="00ED436E">
            <w:pPr>
              <w:rPr>
                <w:rFonts w:ascii="Arial" w:hAnsi="Arial" w:cs="Arial"/>
              </w:rPr>
            </w:pPr>
            <w:r>
              <w:rPr>
                <w:rFonts w:ascii="Arial" w:eastAsia="Yu Mincho" w:hAnsi="Arial" w:cs="Arial" w:hint="eastAsia"/>
              </w:rPr>
              <w:t>Yes</w:t>
            </w:r>
          </w:p>
        </w:tc>
        <w:tc>
          <w:tcPr>
            <w:tcW w:w="3089" w:type="pct"/>
          </w:tcPr>
          <w:p w14:paraId="28387D79" w14:textId="77777777" w:rsidR="00ED436E" w:rsidRDefault="00ED436E" w:rsidP="00ED436E">
            <w:pPr>
              <w:rPr>
                <w:rFonts w:ascii="Arial" w:hAnsi="Arial" w:cs="Arial"/>
              </w:rPr>
            </w:pPr>
          </w:p>
        </w:tc>
      </w:tr>
      <w:tr w:rsidR="002516DD" w:rsidRPr="00D12A98" w14:paraId="4024DB95" w14:textId="77777777" w:rsidTr="003A2C23">
        <w:trPr>
          <w:trHeight w:val="417"/>
        </w:trPr>
        <w:tc>
          <w:tcPr>
            <w:tcW w:w="1068" w:type="pct"/>
          </w:tcPr>
          <w:p w14:paraId="2CC19638" w14:textId="77777777" w:rsidR="002516DD" w:rsidRPr="00952FA1" w:rsidRDefault="002516DD"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19ACAF4C" w14:textId="77777777" w:rsidR="002516DD" w:rsidRPr="00952FA1" w:rsidRDefault="002516DD" w:rsidP="003A2C23">
            <w:pPr>
              <w:rPr>
                <w:rFonts w:ascii="Arial" w:eastAsia="宋体" w:hAnsi="Arial" w:cs="Arial"/>
                <w:lang w:eastAsia="zh-CN"/>
              </w:rPr>
            </w:pPr>
            <w:r>
              <w:rPr>
                <w:rFonts w:ascii="Arial" w:eastAsia="宋体" w:hAnsi="Arial" w:cs="Arial" w:hint="eastAsia"/>
                <w:lang w:eastAsia="zh-CN"/>
              </w:rPr>
              <w:t>Partially</w:t>
            </w:r>
          </w:p>
        </w:tc>
        <w:tc>
          <w:tcPr>
            <w:tcW w:w="3089" w:type="pct"/>
          </w:tcPr>
          <w:p w14:paraId="10CDBEFE" w14:textId="77777777" w:rsidR="002516DD" w:rsidRDefault="002516DD" w:rsidP="003A2C23">
            <w:pPr>
              <w:rPr>
                <w:rFonts w:ascii="Arial" w:hAnsi="Arial" w:cs="Arial"/>
              </w:rPr>
            </w:pPr>
            <w:r>
              <w:rPr>
                <w:rFonts w:ascii="Arial" w:eastAsia="宋体" w:hAnsi="Arial" w:cs="Arial" w:hint="eastAsia"/>
                <w:lang w:eastAsia="zh-CN"/>
              </w:rPr>
              <w:t xml:space="preserve">We agree with the refusal part. But if </w:t>
            </w:r>
            <w:r w:rsidRPr="000E6C6D">
              <w:rPr>
                <w:rFonts w:ascii="Arial" w:eastAsia="宋体" w:hAnsi="Arial" w:cs="Arial"/>
                <w:lang w:eastAsia="zh-CN"/>
              </w:rPr>
              <w:t>this mean</w:t>
            </w:r>
            <w:r>
              <w:rPr>
                <w:rFonts w:ascii="Arial" w:eastAsia="宋体" w:hAnsi="Arial" w:cs="Arial" w:hint="eastAsia"/>
                <w:lang w:eastAsia="zh-CN"/>
              </w:rPr>
              <w:t>s</w:t>
            </w:r>
            <w:r w:rsidRPr="000E6C6D">
              <w:rPr>
                <w:rFonts w:ascii="Arial" w:eastAsia="宋体" w:hAnsi="Arial" w:cs="Arial"/>
                <w:lang w:eastAsia="zh-CN"/>
              </w:rPr>
              <w:t xml:space="preserve"> MN </w:t>
            </w:r>
            <w:r>
              <w:rPr>
                <w:rFonts w:ascii="Arial" w:eastAsia="宋体" w:hAnsi="Arial" w:cs="Arial" w:hint="eastAsia"/>
                <w:lang w:eastAsia="zh-CN"/>
              </w:rPr>
              <w:t>doesn</w:t>
            </w:r>
            <w:r>
              <w:rPr>
                <w:rFonts w:ascii="Arial" w:eastAsia="宋体" w:hAnsi="Arial" w:cs="Arial"/>
                <w:lang w:eastAsia="zh-CN"/>
              </w:rPr>
              <w:t>’</w:t>
            </w:r>
            <w:r>
              <w:rPr>
                <w:rFonts w:ascii="Arial" w:eastAsia="宋体" w:hAnsi="Arial" w:cs="Arial" w:hint="eastAsia"/>
                <w:lang w:eastAsia="zh-CN"/>
              </w:rPr>
              <w:t>t need to</w:t>
            </w:r>
            <w:r w:rsidRPr="000E6C6D">
              <w:rPr>
                <w:rFonts w:ascii="Arial" w:eastAsia="宋体" w:hAnsi="Arial" w:cs="Arial"/>
                <w:lang w:eastAsia="zh-CN"/>
              </w:rPr>
              <w:t xml:space="preserve"> send SN Modification Request in response to SN-initiated SN Modification Required message</w:t>
            </w:r>
            <w:r>
              <w:rPr>
                <w:rFonts w:ascii="Arial" w:eastAsia="宋体" w:hAnsi="Arial" w:cs="Arial" w:hint="eastAsia"/>
                <w:lang w:eastAsia="zh-CN"/>
              </w:rPr>
              <w:t xml:space="preserve"> immediately</w:t>
            </w:r>
            <w:r w:rsidRPr="000E6C6D">
              <w:rPr>
                <w:rFonts w:ascii="Arial" w:eastAsia="宋体" w:hAnsi="Arial" w:cs="Arial"/>
                <w:lang w:eastAsia="zh-CN"/>
              </w:rPr>
              <w:t>, MN can do it later, e.g. when MN sends first “CG-ConfigInfo” to SN after receiving SN Modification Required message</w:t>
            </w:r>
            <w:r>
              <w:rPr>
                <w:rFonts w:ascii="Arial" w:eastAsia="宋体" w:hAnsi="Arial" w:cs="Arial" w:hint="eastAsia"/>
                <w:lang w:eastAsia="zh-CN"/>
              </w:rPr>
              <w:t xml:space="preserve">, we wonder how SN assume the configuration </w:t>
            </w:r>
            <w:r w:rsidRPr="000E6C6D">
              <w:rPr>
                <w:rFonts w:ascii="Arial" w:eastAsia="宋体" w:hAnsi="Arial" w:cs="Arial"/>
                <w:lang w:eastAsia="zh-CN"/>
              </w:rPr>
              <w:t>restrictions</w:t>
            </w:r>
            <w:r>
              <w:rPr>
                <w:rFonts w:ascii="Arial" w:eastAsia="宋体" w:hAnsi="Arial" w:cs="Arial" w:hint="eastAsia"/>
                <w:lang w:eastAsia="zh-CN"/>
              </w:rPr>
              <w:t xml:space="preserve"> before receiving </w:t>
            </w:r>
            <w:r w:rsidRPr="002831F3">
              <w:rPr>
                <w:rFonts w:ascii="Arial" w:eastAsia="宋体" w:hAnsi="Arial" w:cs="Arial"/>
                <w:lang w:eastAsia="zh-CN"/>
              </w:rPr>
              <w:t>ConfigRestrictInfo</w:t>
            </w:r>
            <w:r>
              <w:rPr>
                <w:rFonts w:ascii="Arial" w:eastAsia="宋体" w:hAnsi="Arial" w:cs="Arial" w:hint="eastAsia"/>
                <w:lang w:eastAsia="zh-CN"/>
              </w:rPr>
              <w:t xml:space="preserve"> from MN.</w:t>
            </w:r>
          </w:p>
        </w:tc>
      </w:tr>
      <w:tr w:rsidR="002516DD" w:rsidRPr="00D12A98" w14:paraId="5BADEBD9" w14:textId="77777777" w:rsidTr="00F61A81">
        <w:trPr>
          <w:trHeight w:val="417"/>
        </w:trPr>
        <w:tc>
          <w:tcPr>
            <w:tcW w:w="1068" w:type="pct"/>
          </w:tcPr>
          <w:p w14:paraId="73E5CF43" w14:textId="77777777" w:rsidR="002516DD" w:rsidRPr="002516DD" w:rsidRDefault="002516DD" w:rsidP="00ED436E">
            <w:pPr>
              <w:rPr>
                <w:rFonts w:ascii="Arial" w:eastAsia="Yu Mincho" w:hAnsi="Arial" w:cs="Arial" w:hint="eastAsia"/>
                <w:lang w:val="en-GB"/>
              </w:rPr>
            </w:pPr>
          </w:p>
        </w:tc>
        <w:tc>
          <w:tcPr>
            <w:tcW w:w="843" w:type="pct"/>
          </w:tcPr>
          <w:p w14:paraId="524D3C31" w14:textId="77777777" w:rsidR="002516DD" w:rsidRDefault="002516DD" w:rsidP="00ED436E">
            <w:pPr>
              <w:rPr>
                <w:rFonts w:ascii="Arial" w:eastAsia="Yu Mincho" w:hAnsi="Arial" w:cs="Arial" w:hint="eastAsia"/>
              </w:rPr>
            </w:pPr>
          </w:p>
        </w:tc>
        <w:tc>
          <w:tcPr>
            <w:tcW w:w="3089" w:type="pct"/>
          </w:tcPr>
          <w:p w14:paraId="780B1191" w14:textId="77777777" w:rsidR="002516DD" w:rsidRDefault="002516DD" w:rsidP="00ED436E">
            <w:pPr>
              <w:rPr>
                <w:rFonts w:ascii="Arial" w:hAnsi="Arial" w:cs="Arial"/>
              </w:rPr>
            </w:pPr>
          </w:p>
        </w:tc>
      </w:tr>
    </w:tbl>
    <w:p w14:paraId="0FC5B05E" w14:textId="72D83F03" w:rsidR="00702049" w:rsidRPr="00D12A98" w:rsidRDefault="00702049" w:rsidP="00702049"/>
    <w:p w14:paraId="6CF65218" w14:textId="67FC7B2E" w:rsidR="00702049" w:rsidRPr="00D12A98" w:rsidRDefault="00DC0D8D" w:rsidP="00DC0D8D">
      <w:pPr>
        <w:pStyle w:val="a8"/>
      </w:pPr>
      <w:r w:rsidRPr="00D12A98">
        <w:rPr>
          <w:b/>
          <w:bCs/>
        </w:rPr>
        <w:t>Question 3</w:t>
      </w:r>
      <w:r w:rsidRPr="00D12A98">
        <w:t xml:space="preserve">: If the answer to Q2 is yes, do you agree to introduce the changes in stage 2 as proposed in the CRs </w:t>
      </w:r>
      <w:hyperlink r:id="rId23" w:history="1">
        <w:r w:rsidRPr="00D12A98">
          <w:rPr>
            <w:rStyle w:val="af"/>
          </w:rPr>
          <w:t>R2-2103028</w:t>
        </w:r>
      </w:hyperlink>
      <w:r w:rsidRPr="00D12A98">
        <w:t xml:space="preserve"> and </w:t>
      </w:r>
      <w:hyperlink r:id="rId24" w:history="1">
        <w:r w:rsidRPr="00D12A98">
          <w:rPr>
            <w:rStyle w:val="af"/>
          </w:rPr>
          <w:t>R2-2103029</w:t>
        </w:r>
      </w:hyperlink>
      <w:r w:rsidRPr="00D12A98">
        <w:t>?</w:t>
      </w:r>
    </w:p>
    <w:tbl>
      <w:tblPr>
        <w:tblStyle w:val="afa"/>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r w:rsidR="00ED436E" w:rsidRPr="00D12A98" w14:paraId="45345D5B" w14:textId="77777777" w:rsidTr="005F590D">
        <w:trPr>
          <w:trHeight w:val="417"/>
        </w:trPr>
        <w:tc>
          <w:tcPr>
            <w:tcW w:w="1068" w:type="pct"/>
          </w:tcPr>
          <w:p w14:paraId="3E65BAE9" w14:textId="38894028" w:rsidR="00ED436E" w:rsidRDefault="00ED436E" w:rsidP="00ED436E">
            <w:pPr>
              <w:rPr>
                <w:rFonts w:ascii="Arial" w:hAnsi="Arial" w:cs="Arial"/>
              </w:rPr>
            </w:pPr>
            <w:r>
              <w:rPr>
                <w:rFonts w:ascii="Arial" w:eastAsia="Yu Mincho" w:hAnsi="Arial" w:cs="Arial" w:hint="eastAsia"/>
              </w:rPr>
              <w:t>NEC</w:t>
            </w:r>
          </w:p>
        </w:tc>
        <w:tc>
          <w:tcPr>
            <w:tcW w:w="843" w:type="pct"/>
          </w:tcPr>
          <w:p w14:paraId="5FC04D7E" w14:textId="046F2377" w:rsidR="00ED436E" w:rsidRDefault="00ED436E" w:rsidP="00ED436E">
            <w:pPr>
              <w:rPr>
                <w:rFonts w:ascii="Arial" w:hAnsi="Arial" w:cs="Arial"/>
              </w:rPr>
            </w:pPr>
            <w:r>
              <w:rPr>
                <w:rFonts w:ascii="Arial" w:eastAsia="Yu Mincho" w:hAnsi="Arial" w:cs="Arial" w:hint="eastAsia"/>
              </w:rPr>
              <w:t>Yes, basically</w:t>
            </w:r>
          </w:p>
        </w:tc>
        <w:tc>
          <w:tcPr>
            <w:tcW w:w="3089" w:type="pct"/>
          </w:tcPr>
          <w:p w14:paraId="36B0330B" w14:textId="77777777" w:rsidR="00ED436E" w:rsidRDefault="00ED436E" w:rsidP="00ED436E">
            <w:pPr>
              <w:rPr>
                <w:rFonts w:ascii="Arial" w:eastAsia="Yu Mincho" w:hAnsi="Arial" w:cs="Arial"/>
              </w:rPr>
            </w:pPr>
            <w:r>
              <w:rPr>
                <w:rFonts w:ascii="Arial" w:eastAsia="Yu Mincho" w:hAnsi="Arial" w:cs="Arial" w:hint="eastAsia"/>
              </w:rPr>
              <w:t>some wording changes may be necessary, e.g.:</w:t>
            </w:r>
          </w:p>
          <w:p w14:paraId="20A30A49" w14:textId="77777777" w:rsidR="00ED436E" w:rsidRDefault="00ED436E" w:rsidP="00ED436E">
            <w:pPr>
              <w:rPr>
                <w:rFonts w:ascii="Arial" w:eastAsia="Yu Mincho" w:hAnsi="Arial" w:cs="Arial"/>
              </w:rPr>
            </w:pPr>
            <w:r>
              <w:rPr>
                <w:rFonts w:ascii="Arial" w:eastAsia="Yu Mincho" w:hAnsi="Arial" w:cs="Arial"/>
              </w:rPr>
              <w:t>cover sheet (IoT) – „</w:t>
            </w:r>
            <w:r>
              <w:rPr>
                <w:rFonts w:eastAsia="Malgun Gothic"/>
              </w:rPr>
              <w:t>because TS 38.331 specifies UE should maintain the previous received value in this case</w:t>
            </w:r>
            <w:r>
              <w:t>.</w:t>
            </w:r>
            <w:r>
              <w:rPr>
                <w:rFonts w:ascii="Arial" w:eastAsia="Yu Mincho" w:hAnsi="Arial" w:cs="Arial"/>
              </w:rPr>
              <w:t>“ we guess „UE“ should be „SN“ in this case?</w:t>
            </w:r>
          </w:p>
          <w:p w14:paraId="6F69B43C" w14:textId="29CE4B77" w:rsidR="00ED436E" w:rsidRDefault="00ED436E" w:rsidP="00ED436E">
            <w:pPr>
              <w:rPr>
                <w:rFonts w:ascii="Arial" w:hAnsi="Arial" w:cs="Arial"/>
              </w:rPr>
            </w:pPr>
            <w:r>
              <w:rPr>
                <w:rFonts w:ascii="Arial" w:eastAsia="Yu Mincho" w:hAnsi="Arial" w:cs="Arial"/>
              </w:rPr>
              <w:t>new text – „</w:t>
            </w:r>
            <w:r>
              <w:rPr>
                <w:rFonts w:eastAsia="Times New Roman"/>
              </w:rPr>
              <w:t xml:space="preserve">Otherwise, the </w:t>
            </w:r>
            <w:r w:rsidRPr="00225EC2">
              <w:rPr>
                <w:lang w:eastAsia="zh-CN"/>
              </w:rPr>
              <w:t>MN rejects the request by sending X2/Xn reject message.</w:t>
            </w:r>
            <w:r>
              <w:rPr>
                <w:rFonts w:ascii="Arial" w:eastAsia="Yu Mincho" w:hAnsi="Arial" w:cs="Arial"/>
              </w:rPr>
              <w:t xml:space="preserve">“ more precisely, „reject“ should be „refuse“. </w:t>
            </w:r>
          </w:p>
        </w:tc>
      </w:tr>
      <w:tr w:rsidR="002516DD" w:rsidRPr="00D12A98" w14:paraId="01D54230" w14:textId="77777777" w:rsidTr="003A2C23">
        <w:trPr>
          <w:trHeight w:val="417"/>
        </w:trPr>
        <w:tc>
          <w:tcPr>
            <w:tcW w:w="1068" w:type="pct"/>
          </w:tcPr>
          <w:p w14:paraId="609569F4" w14:textId="77777777" w:rsidR="002516DD" w:rsidRPr="00952FA1" w:rsidRDefault="002516DD"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5F0EAE80" w14:textId="77777777" w:rsidR="002516DD" w:rsidRPr="00952FA1" w:rsidRDefault="002516DD" w:rsidP="003A2C23">
            <w:pPr>
              <w:rPr>
                <w:rFonts w:ascii="Arial" w:eastAsia="宋体" w:hAnsi="Arial" w:cs="Arial"/>
                <w:lang w:eastAsia="zh-CN"/>
              </w:rPr>
            </w:pPr>
          </w:p>
        </w:tc>
        <w:tc>
          <w:tcPr>
            <w:tcW w:w="3089" w:type="pct"/>
          </w:tcPr>
          <w:p w14:paraId="51493DD0" w14:textId="77777777" w:rsidR="002516DD" w:rsidRPr="000E6C6D" w:rsidRDefault="002516DD" w:rsidP="003A2C23">
            <w:pPr>
              <w:rPr>
                <w:rFonts w:ascii="Arial" w:eastAsia="宋体" w:hAnsi="Arial" w:cs="Arial"/>
                <w:lang w:eastAsia="zh-CN"/>
              </w:rPr>
            </w:pPr>
            <w:r>
              <w:rPr>
                <w:rFonts w:ascii="Arial" w:eastAsia="宋体" w:hAnsi="Arial" w:cs="Arial" w:hint="eastAsia"/>
                <w:lang w:eastAsia="zh-CN"/>
              </w:rPr>
              <w:t>See above.</w:t>
            </w:r>
          </w:p>
        </w:tc>
      </w:tr>
      <w:tr w:rsidR="002516DD" w:rsidRPr="00D12A98" w14:paraId="57472CFA" w14:textId="77777777" w:rsidTr="005F590D">
        <w:trPr>
          <w:trHeight w:val="417"/>
        </w:trPr>
        <w:tc>
          <w:tcPr>
            <w:tcW w:w="1068" w:type="pct"/>
          </w:tcPr>
          <w:p w14:paraId="598829ED" w14:textId="77777777" w:rsidR="002516DD" w:rsidRDefault="002516DD" w:rsidP="00ED436E">
            <w:pPr>
              <w:rPr>
                <w:rFonts w:ascii="Arial" w:eastAsia="Yu Mincho" w:hAnsi="Arial" w:cs="Arial" w:hint="eastAsia"/>
              </w:rPr>
            </w:pPr>
          </w:p>
        </w:tc>
        <w:tc>
          <w:tcPr>
            <w:tcW w:w="843" w:type="pct"/>
          </w:tcPr>
          <w:p w14:paraId="57BD5A77" w14:textId="77777777" w:rsidR="002516DD" w:rsidRDefault="002516DD" w:rsidP="00ED436E">
            <w:pPr>
              <w:rPr>
                <w:rFonts w:ascii="Arial" w:eastAsia="Yu Mincho" w:hAnsi="Arial" w:cs="Arial" w:hint="eastAsia"/>
              </w:rPr>
            </w:pPr>
          </w:p>
        </w:tc>
        <w:tc>
          <w:tcPr>
            <w:tcW w:w="3089" w:type="pct"/>
          </w:tcPr>
          <w:p w14:paraId="16445A41" w14:textId="77777777" w:rsidR="002516DD" w:rsidRDefault="002516DD" w:rsidP="00ED436E">
            <w:pPr>
              <w:rPr>
                <w:rFonts w:ascii="Arial" w:eastAsia="Yu Mincho" w:hAnsi="Arial" w:cs="Arial" w:hint="eastAsia"/>
              </w:rPr>
            </w:pPr>
          </w:p>
        </w:tc>
      </w:tr>
    </w:tbl>
    <w:p w14:paraId="5C0E6F46" w14:textId="77777777" w:rsidR="00DC0D8D" w:rsidRPr="00D12A98" w:rsidRDefault="00DC0D8D" w:rsidP="00DC0D8D">
      <w:pPr>
        <w:pStyle w:val="a8"/>
      </w:pPr>
    </w:p>
    <w:p w14:paraId="7E8C3114" w14:textId="77777777" w:rsidR="00DC0D8D" w:rsidRPr="00D12A98" w:rsidRDefault="00DC0D8D" w:rsidP="00DC0D8D">
      <w:pPr>
        <w:pStyle w:val="a8"/>
      </w:pPr>
    </w:p>
    <w:p w14:paraId="7A8462D3" w14:textId="78604DC0" w:rsidR="00702049" w:rsidRPr="00D12A98" w:rsidRDefault="00950490" w:rsidP="00DC0D8D">
      <w:pPr>
        <w:pStyle w:val="21"/>
      </w:pPr>
      <w:r w:rsidRPr="00D12A98">
        <w:lastRenderedPageBreak/>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300682" w:rsidP="00DC0D8D">
      <w:pPr>
        <w:pStyle w:val="Doc-title"/>
        <w:rPr>
          <w:noProof w:val="0"/>
        </w:rPr>
      </w:pPr>
      <w:hyperlink r:id="rId25" w:history="1">
        <w:r w:rsidR="00DC0D8D" w:rsidRPr="00D12A98">
          <w:rPr>
            <w:rStyle w:val="af"/>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a8"/>
      </w:pPr>
      <w:r w:rsidRPr="00D12A98">
        <w:t xml:space="preserve">Observation 1: It seems that if only the </w:t>
      </w:r>
      <w:proofErr w:type="spellStart"/>
      <w:r w:rsidRPr="00D12A98">
        <w:t>PSCell</w:t>
      </w:r>
      <w:proofErr w:type="spellEnd"/>
      <w:r w:rsidRPr="00D12A98">
        <w:t xml:space="preserve"> remains, the </w:t>
      </w:r>
      <w:proofErr w:type="spellStart"/>
      <w:r w:rsidRPr="00D12A98">
        <w:rPr>
          <w:i/>
          <w:iCs/>
        </w:rPr>
        <w:t>scellFrequenciesSN</w:t>
      </w:r>
      <w:proofErr w:type="spellEnd"/>
      <w:r w:rsidRPr="00D12A98">
        <w:rPr>
          <w:i/>
          <w:iCs/>
        </w:rPr>
        <w:t xml:space="preserve">-NR </w:t>
      </w:r>
      <w:r w:rsidRPr="00D12A98">
        <w:t>shall be signalled as empty but there is no way to current signal it.</w:t>
      </w:r>
    </w:p>
    <w:p w14:paraId="70DFF1EC" w14:textId="77777777" w:rsidR="00DC0D8D" w:rsidRPr="00D12A98" w:rsidRDefault="00DC0D8D" w:rsidP="00DC0D8D">
      <w:pPr>
        <w:pStyle w:val="a8"/>
      </w:pPr>
      <w:r w:rsidRPr="00D12A98">
        <w:t xml:space="preserve">Observation 2: If the </w:t>
      </w:r>
      <w:proofErr w:type="spellStart"/>
      <w:r w:rsidRPr="00D12A98">
        <w:rPr>
          <w:i/>
          <w:iCs/>
        </w:rPr>
        <w:t>scellFrequenciesSN</w:t>
      </w:r>
      <w:proofErr w:type="spellEnd"/>
      <w:r w:rsidRPr="00D12A98">
        <w:rPr>
          <w:i/>
          <w:iCs/>
        </w:rPr>
        <w:t xml:space="preserve">-NR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a8"/>
      </w:pPr>
      <w:r w:rsidRPr="00D12A98">
        <w:t xml:space="preserve">Observation 3: Same problem exists also for NE-DC, i.e. for the field </w:t>
      </w:r>
      <w:proofErr w:type="spellStart"/>
      <w:r w:rsidRPr="00D12A98">
        <w:rPr>
          <w:i/>
          <w:iCs/>
        </w:rPr>
        <w:t>scellFrequenciesSN</w:t>
      </w:r>
      <w:proofErr w:type="spellEnd"/>
      <w:r w:rsidRPr="00D12A98">
        <w:rPr>
          <w:i/>
          <w:iCs/>
        </w:rPr>
        <w:t>-EUTRA.</w:t>
      </w:r>
    </w:p>
    <w:tbl>
      <w:tblPr>
        <w:tblStyle w:val="afa"/>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ad"/>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ad"/>
              <w:rPr>
                <w:b/>
                <w:bCs/>
                <w:lang w:val="en-GB"/>
              </w:rPr>
            </w:pPr>
            <w:r w:rsidRPr="00D12A98">
              <w:rPr>
                <w:b/>
                <w:bCs/>
                <w:lang w:val="en-GB"/>
              </w:rPr>
              <w:t>MN impact</w:t>
            </w:r>
          </w:p>
        </w:tc>
        <w:tc>
          <w:tcPr>
            <w:tcW w:w="1559" w:type="dxa"/>
          </w:tcPr>
          <w:p w14:paraId="1130BC1B" w14:textId="77777777" w:rsidR="00DC0D8D" w:rsidRPr="00D12A98" w:rsidRDefault="00DC0D8D" w:rsidP="00DC0D8D">
            <w:pPr>
              <w:pStyle w:val="ad"/>
              <w:rPr>
                <w:b/>
                <w:bCs/>
                <w:lang w:val="en-GB"/>
              </w:rPr>
            </w:pPr>
            <w:r w:rsidRPr="00D12A98">
              <w:rPr>
                <w:b/>
                <w:bCs/>
                <w:lang w:val="en-GB"/>
              </w:rPr>
              <w:t>SN impact</w:t>
            </w:r>
          </w:p>
        </w:tc>
        <w:tc>
          <w:tcPr>
            <w:tcW w:w="1418" w:type="dxa"/>
          </w:tcPr>
          <w:p w14:paraId="15AD243D" w14:textId="77777777" w:rsidR="00DC0D8D" w:rsidRPr="00D12A98" w:rsidRDefault="00DC0D8D" w:rsidP="00DC0D8D">
            <w:pPr>
              <w:pStyle w:val="ad"/>
              <w:rPr>
                <w:b/>
                <w:bCs/>
                <w:lang w:val="en-GB"/>
              </w:rPr>
            </w:pPr>
            <w:r w:rsidRPr="00D12A98">
              <w:rPr>
                <w:b/>
                <w:bCs/>
                <w:lang w:val="en-GB"/>
              </w:rPr>
              <w:t>ASN.1 NBC</w:t>
            </w:r>
          </w:p>
        </w:tc>
        <w:tc>
          <w:tcPr>
            <w:tcW w:w="2410" w:type="dxa"/>
          </w:tcPr>
          <w:p w14:paraId="2E53F621" w14:textId="77777777" w:rsidR="00DC0D8D" w:rsidRPr="00D12A98" w:rsidRDefault="00DC0D8D" w:rsidP="00DC0D8D">
            <w:pPr>
              <w:pStyle w:val="ad"/>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ad"/>
              <w:rPr>
                <w:b/>
                <w:bCs/>
                <w:lang w:val="en-GB"/>
              </w:rPr>
            </w:pPr>
            <w:r w:rsidRPr="00D12A98">
              <w:rPr>
                <w:b/>
                <w:bCs/>
                <w:lang w:val="en-GB"/>
              </w:rPr>
              <w:t>Solution 1</w:t>
            </w:r>
          </w:p>
        </w:tc>
        <w:tc>
          <w:tcPr>
            <w:tcW w:w="1699" w:type="dxa"/>
          </w:tcPr>
          <w:p w14:paraId="76FD0A2B" w14:textId="77777777" w:rsidR="00DC0D8D" w:rsidRPr="00D12A98" w:rsidRDefault="00DC0D8D" w:rsidP="00DC0D8D">
            <w:pPr>
              <w:pStyle w:val="ad"/>
              <w:rPr>
                <w:lang w:val="en-GB"/>
              </w:rPr>
            </w:pPr>
            <w:r w:rsidRPr="00D12A98">
              <w:rPr>
                <w:lang w:val="en-GB"/>
              </w:rPr>
              <w:t>YES</w:t>
            </w:r>
          </w:p>
        </w:tc>
        <w:tc>
          <w:tcPr>
            <w:tcW w:w="1559" w:type="dxa"/>
          </w:tcPr>
          <w:p w14:paraId="647C0B6E" w14:textId="77777777" w:rsidR="00DC0D8D" w:rsidRPr="00D12A98" w:rsidRDefault="00DC0D8D" w:rsidP="00DC0D8D">
            <w:pPr>
              <w:pStyle w:val="ad"/>
              <w:rPr>
                <w:lang w:val="en-GB"/>
              </w:rPr>
            </w:pPr>
            <w:r w:rsidRPr="00D12A98">
              <w:rPr>
                <w:lang w:val="en-GB"/>
              </w:rPr>
              <w:t>YES</w:t>
            </w:r>
          </w:p>
        </w:tc>
        <w:tc>
          <w:tcPr>
            <w:tcW w:w="1418" w:type="dxa"/>
          </w:tcPr>
          <w:p w14:paraId="05CF65E3" w14:textId="77777777" w:rsidR="00DC0D8D" w:rsidRPr="00D12A98" w:rsidRDefault="00DC0D8D" w:rsidP="00DC0D8D">
            <w:pPr>
              <w:pStyle w:val="ad"/>
              <w:rPr>
                <w:lang w:val="en-GB"/>
              </w:rPr>
            </w:pPr>
            <w:r w:rsidRPr="00D12A98">
              <w:rPr>
                <w:lang w:val="en-GB"/>
              </w:rPr>
              <w:t>Partly</w:t>
            </w:r>
          </w:p>
        </w:tc>
        <w:tc>
          <w:tcPr>
            <w:tcW w:w="2410" w:type="dxa"/>
          </w:tcPr>
          <w:p w14:paraId="008470AA" w14:textId="77777777" w:rsidR="00DC0D8D" w:rsidRPr="00D12A98" w:rsidRDefault="00DC0D8D" w:rsidP="00DC0D8D">
            <w:pPr>
              <w:pStyle w:val="ad"/>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ad"/>
              <w:rPr>
                <w:b/>
                <w:bCs/>
                <w:lang w:val="en-GB"/>
              </w:rPr>
            </w:pPr>
            <w:r w:rsidRPr="00D12A98">
              <w:rPr>
                <w:b/>
                <w:bCs/>
                <w:lang w:val="en-GB"/>
              </w:rPr>
              <w:t>Solution 2</w:t>
            </w:r>
          </w:p>
        </w:tc>
        <w:tc>
          <w:tcPr>
            <w:tcW w:w="1699" w:type="dxa"/>
          </w:tcPr>
          <w:p w14:paraId="6916E0BB" w14:textId="77777777" w:rsidR="00DC0D8D" w:rsidRPr="00D12A98" w:rsidRDefault="00DC0D8D" w:rsidP="00DC0D8D">
            <w:pPr>
              <w:pStyle w:val="ad"/>
              <w:rPr>
                <w:lang w:val="en-GB"/>
              </w:rPr>
            </w:pPr>
            <w:r w:rsidRPr="00D12A98">
              <w:rPr>
                <w:lang w:val="en-GB"/>
              </w:rPr>
              <w:t>YES</w:t>
            </w:r>
          </w:p>
        </w:tc>
        <w:tc>
          <w:tcPr>
            <w:tcW w:w="1559" w:type="dxa"/>
          </w:tcPr>
          <w:p w14:paraId="2DB8458B" w14:textId="77777777" w:rsidR="00DC0D8D" w:rsidRPr="00D12A98" w:rsidRDefault="00DC0D8D" w:rsidP="00DC0D8D">
            <w:pPr>
              <w:pStyle w:val="ad"/>
              <w:rPr>
                <w:lang w:val="en-GB"/>
              </w:rPr>
            </w:pPr>
            <w:r w:rsidRPr="00D12A98">
              <w:rPr>
                <w:lang w:val="en-GB"/>
              </w:rPr>
              <w:t>YES</w:t>
            </w:r>
          </w:p>
        </w:tc>
        <w:tc>
          <w:tcPr>
            <w:tcW w:w="1418" w:type="dxa"/>
          </w:tcPr>
          <w:p w14:paraId="1150B6A6" w14:textId="77777777" w:rsidR="00DC0D8D" w:rsidRPr="00D12A98" w:rsidRDefault="00DC0D8D" w:rsidP="00DC0D8D">
            <w:pPr>
              <w:pStyle w:val="ad"/>
              <w:rPr>
                <w:lang w:val="en-GB"/>
              </w:rPr>
            </w:pPr>
            <w:r w:rsidRPr="00D12A98">
              <w:rPr>
                <w:lang w:val="en-GB"/>
              </w:rPr>
              <w:t>Strictly</w:t>
            </w:r>
          </w:p>
        </w:tc>
        <w:tc>
          <w:tcPr>
            <w:tcW w:w="2410" w:type="dxa"/>
          </w:tcPr>
          <w:p w14:paraId="607BA6EA" w14:textId="77777777" w:rsidR="00DC0D8D" w:rsidRPr="00D12A98" w:rsidRDefault="00DC0D8D" w:rsidP="00DC0D8D">
            <w:pPr>
              <w:pStyle w:val="ad"/>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ad"/>
              <w:rPr>
                <w:b/>
                <w:bCs/>
                <w:lang w:val="en-GB"/>
              </w:rPr>
            </w:pPr>
            <w:r w:rsidRPr="00D12A98">
              <w:rPr>
                <w:b/>
                <w:bCs/>
                <w:lang w:val="en-GB"/>
              </w:rPr>
              <w:t>Solution 3</w:t>
            </w:r>
          </w:p>
        </w:tc>
        <w:tc>
          <w:tcPr>
            <w:tcW w:w="1699" w:type="dxa"/>
          </w:tcPr>
          <w:p w14:paraId="651A871B" w14:textId="77777777" w:rsidR="00DC0D8D" w:rsidRPr="00D12A98" w:rsidRDefault="00DC0D8D" w:rsidP="00DC0D8D">
            <w:pPr>
              <w:pStyle w:val="ad"/>
              <w:rPr>
                <w:lang w:val="en-GB"/>
              </w:rPr>
            </w:pPr>
            <w:r w:rsidRPr="00D12A98">
              <w:rPr>
                <w:lang w:val="en-GB"/>
              </w:rPr>
              <w:t>YES</w:t>
            </w:r>
          </w:p>
        </w:tc>
        <w:tc>
          <w:tcPr>
            <w:tcW w:w="1559" w:type="dxa"/>
          </w:tcPr>
          <w:p w14:paraId="45BE057A" w14:textId="77777777" w:rsidR="00DC0D8D" w:rsidRPr="00D12A98" w:rsidRDefault="00DC0D8D" w:rsidP="00DC0D8D">
            <w:pPr>
              <w:pStyle w:val="ad"/>
              <w:rPr>
                <w:lang w:val="en-GB"/>
              </w:rPr>
            </w:pPr>
            <w:r w:rsidRPr="00D12A98">
              <w:rPr>
                <w:lang w:val="en-GB"/>
              </w:rPr>
              <w:t>NO</w:t>
            </w:r>
          </w:p>
        </w:tc>
        <w:tc>
          <w:tcPr>
            <w:tcW w:w="1418" w:type="dxa"/>
          </w:tcPr>
          <w:p w14:paraId="25E4FE07" w14:textId="77777777" w:rsidR="00DC0D8D" w:rsidRPr="00D12A98" w:rsidRDefault="00DC0D8D" w:rsidP="00DC0D8D">
            <w:pPr>
              <w:pStyle w:val="ad"/>
              <w:rPr>
                <w:lang w:val="en-GB"/>
              </w:rPr>
            </w:pPr>
            <w:r w:rsidRPr="00D12A98">
              <w:rPr>
                <w:lang w:val="en-GB"/>
              </w:rPr>
              <w:t>No</w:t>
            </w:r>
          </w:p>
        </w:tc>
        <w:tc>
          <w:tcPr>
            <w:tcW w:w="2410" w:type="dxa"/>
          </w:tcPr>
          <w:p w14:paraId="5CF20AD0" w14:textId="77777777" w:rsidR="00DC0D8D" w:rsidRPr="00D12A98" w:rsidRDefault="00DC0D8D" w:rsidP="00DC0D8D">
            <w:pPr>
              <w:pStyle w:val="ad"/>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ad"/>
              <w:rPr>
                <w:b/>
                <w:bCs/>
                <w:lang w:val="en-GB"/>
              </w:rPr>
            </w:pPr>
            <w:r w:rsidRPr="00D12A98">
              <w:rPr>
                <w:b/>
                <w:bCs/>
                <w:lang w:val="en-GB"/>
              </w:rPr>
              <w:t>Solution 4</w:t>
            </w:r>
          </w:p>
        </w:tc>
        <w:tc>
          <w:tcPr>
            <w:tcW w:w="1699" w:type="dxa"/>
          </w:tcPr>
          <w:p w14:paraId="40CE4EAD" w14:textId="77777777" w:rsidR="00DC0D8D" w:rsidRPr="00D12A98" w:rsidRDefault="00DC0D8D" w:rsidP="00DC0D8D">
            <w:pPr>
              <w:pStyle w:val="ad"/>
              <w:rPr>
                <w:lang w:val="en-GB"/>
              </w:rPr>
            </w:pPr>
            <w:r w:rsidRPr="00D12A98">
              <w:rPr>
                <w:lang w:val="en-GB"/>
              </w:rPr>
              <w:t>YES</w:t>
            </w:r>
          </w:p>
        </w:tc>
        <w:tc>
          <w:tcPr>
            <w:tcW w:w="1559" w:type="dxa"/>
          </w:tcPr>
          <w:p w14:paraId="45AD1365" w14:textId="77777777" w:rsidR="00DC0D8D" w:rsidRPr="00D12A98" w:rsidRDefault="00DC0D8D" w:rsidP="00DC0D8D">
            <w:pPr>
              <w:pStyle w:val="ad"/>
              <w:rPr>
                <w:lang w:val="en-GB"/>
              </w:rPr>
            </w:pPr>
            <w:r w:rsidRPr="00D12A98">
              <w:rPr>
                <w:lang w:val="en-GB"/>
              </w:rPr>
              <w:t>YES</w:t>
            </w:r>
          </w:p>
        </w:tc>
        <w:tc>
          <w:tcPr>
            <w:tcW w:w="1418" w:type="dxa"/>
          </w:tcPr>
          <w:p w14:paraId="1BCDEDA6" w14:textId="77777777" w:rsidR="00DC0D8D" w:rsidRPr="00D12A98" w:rsidRDefault="00DC0D8D" w:rsidP="00DC0D8D">
            <w:pPr>
              <w:pStyle w:val="ad"/>
              <w:rPr>
                <w:lang w:val="en-GB"/>
              </w:rPr>
            </w:pPr>
            <w:r w:rsidRPr="00D12A98">
              <w:rPr>
                <w:lang w:val="en-GB"/>
              </w:rPr>
              <w:t>Strictly</w:t>
            </w:r>
          </w:p>
        </w:tc>
        <w:tc>
          <w:tcPr>
            <w:tcW w:w="2410" w:type="dxa"/>
          </w:tcPr>
          <w:p w14:paraId="4622B89E" w14:textId="77777777" w:rsidR="00DC0D8D" w:rsidRPr="00D12A98" w:rsidRDefault="00DC0D8D" w:rsidP="00DC0D8D">
            <w:pPr>
              <w:pStyle w:val="ad"/>
              <w:rPr>
                <w:lang w:val="en-GB"/>
              </w:rPr>
            </w:pPr>
            <w:r w:rsidRPr="00D12A98">
              <w:rPr>
                <w:lang w:val="en-GB"/>
              </w:rPr>
              <w:t>High</w:t>
            </w:r>
          </w:p>
          <w:p w14:paraId="3D1171E5" w14:textId="77777777" w:rsidR="00DC0D8D" w:rsidRPr="00D12A98" w:rsidRDefault="00DC0D8D" w:rsidP="00DC0D8D">
            <w:pPr>
              <w:pStyle w:val="ad"/>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ad"/>
              <w:rPr>
                <w:b/>
                <w:bCs/>
                <w:lang w:val="en-GB"/>
              </w:rPr>
            </w:pPr>
            <w:r w:rsidRPr="00D12A98">
              <w:rPr>
                <w:b/>
                <w:bCs/>
                <w:lang w:val="en-GB"/>
              </w:rPr>
              <w:t>Solution 5</w:t>
            </w:r>
          </w:p>
        </w:tc>
        <w:tc>
          <w:tcPr>
            <w:tcW w:w="1699" w:type="dxa"/>
          </w:tcPr>
          <w:p w14:paraId="2A6CC248" w14:textId="77777777" w:rsidR="00DC0D8D" w:rsidRPr="00D12A98" w:rsidRDefault="00DC0D8D" w:rsidP="00DC0D8D">
            <w:pPr>
              <w:pStyle w:val="ad"/>
              <w:rPr>
                <w:lang w:val="en-GB"/>
              </w:rPr>
            </w:pPr>
            <w:r w:rsidRPr="00D12A98">
              <w:rPr>
                <w:lang w:val="en-GB"/>
              </w:rPr>
              <w:t>YES</w:t>
            </w:r>
          </w:p>
        </w:tc>
        <w:tc>
          <w:tcPr>
            <w:tcW w:w="1559" w:type="dxa"/>
          </w:tcPr>
          <w:p w14:paraId="29661561" w14:textId="77777777" w:rsidR="00DC0D8D" w:rsidRPr="00D12A98" w:rsidRDefault="00DC0D8D" w:rsidP="00DC0D8D">
            <w:pPr>
              <w:pStyle w:val="ad"/>
              <w:rPr>
                <w:lang w:val="en-GB"/>
              </w:rPr>
            </w:pPr>
            <w:r w:rsidRPr="00D12A98">
              <w:rPr>
                <w:lang w:val="en-GB"/>
              </w:rPr>
              <w:t>YES</w:t>
            </w:r>
          </w:p>
        </w:tc>
        <w:tc>
          <w:tcPr>
            <w:tcW w:w="1418" w:type="dxa"/>
          </w:tcPr>
          <w:p w14:paraId="4C4F002E" w14:textId="77777777" w:rsidR="00DC0D8D" w:rsidRPr="00D12A98" w:rsidRDefault="00DC0D8D" w:rsidP="00DC0D8D">
            <w:pPr>
              <w:pStyle w:val="ad"/>
              <w:rPr>
                <w:lang w:val="en-GB"/>
              </w:rPr>
            </w:pPr>
            <w:r w:rsidRPr="00D12A98">
              <w:rPr>
                <w:lang w:val="en-GB"/>
              </w:rPr>
              <w:t>No</w:t>
            </w:r>
          </w:p>
        </w:tc>
        <w:tc>
          <w:tcPr>
            <w:tcW w:w="2410" w:type="dxa"/>
          </w:tcPr>
          <w:p w14:paraId="0DC6CBAA" w14:textId="77777777" w:rsidR="00DC0D8D" w:rsidRPr="00D12A98" w:rsidRDefault="00DC0D8D" w:rsidP="00DC0D8D">
            <w:pPr>
              <w:pStyle w:val="ad"/>
              <w:rPr>
                <w:lang w:val="en-GB"/>
              </w:rPr>
            </w:pPr>
            <w:r w:rsidRPr="00D12A98">
              <w:rPr>
                <w:lang w:val="en-GB"/>
              </w:rPr>
              <w:t>Medium (take new fields into account)</w:t>
            </w:r>
          </w:p>
        </w:tc>
      </w:tr>
    </w:tbl>
    <w:p w14:paraId="2FE3A573" w14:textId="53B31C67" w:rsidR="00DC0D8D" w:rsidRPr="00D12A98" w:rsidRDefault="00DC0D8D" w:rsidP="00DC0D8D">
      <w:pPr>
        <w:pStyle w:val="a8"/>
        <w:jc w:val="center"/>
      </w:pPr>
      <w:r w:rsidRPr="00D12A98">
        <w:t>Table 1: List of all potential solutions with impact analysis</w:t>
      </w:r>
    </w:p>
    <w:p w14:paraId="3873414C" w14:textId="4EA6F094" w:rsidR="00DC0D8D" w:rsidRPr="00D12A98" w:rsidRDefault="00DC0D8D" w:rsidP="00DC0D8D">
      <w:pPr>
        <w:pStyle w:val="a8"/>
      </w:pPr>
      <w:r w:rsidRPr="00D12A98">
        <w:t>The solutions proposed are described as follows:</w:t>
      </w:r>
    </w:p>
    <w:p w14:paraId="31BD14B7" w14:textId="486A7E12" w:rsidR="00DC0D8D" w:rsidRPr="00D12A98" w:rsidRDefault="00DC0D8D" w:rsidP="00DC0D8D">
      <w:pPr>
        <w:pStyle w:val="a8"/>
      </w:pPr>
      <w:r w:rsidRPr="00D12A98">
        <w:rPr>
          <w:i/>
          <w:iCs/>
          <w:u w:val="single"/>
        </w:rPr>
        <w:t>Solution 1</w:t>
      </w:r>
      <w:r w:rsidRPr="00D12A98">
        <w:t xml:space="preserve">: Add a field (starting Rel-15) indicating that all the </w:t>
      </w:r>
      <w:proofErr w:type="spellStart"/>
      <w:r w:rsidRPr="00D12A98">
        <w:t>SCells</w:t>
      </w:r>
      <w:proofErr w:type="spellEnd"/>
      <w:r w:rsidRPr="00D12A98">
        <w:t xml:space="preserve"> are released (one field for NE-DC and other for rest of the MR-DC options).</w:t>
      </w:r>
    </w:p>
    <w:p w14:paraId="3C2BC07A" w14:textId="77777777" w:rsidR="00DC0D8D" w:rsidRPr="00D12A98" w:rsidRDefault="00DC0D8D" w:rsidP="00DC0D8D">
      <w:pPr>
        <w:pStyle w:val="a8"/>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a8"/>
        <w:rPr>
          <w:rFonts w:ascii="Courier New" w:hAnsi="Courier New" w:cs="Courier New"/>
          <w:color w:val="FF0000"/>
          <w:sz w:val="16"/>
          <w:szCs w:val="16"/>
          <w:lang w:eastAsia="en-GB"/>
        </w:rPr>
      </w:pPr>
      <w:r w:rsidRPr="00D12A98">
        <w:rPr>
          <w:i/>
          <w:iCs/>
          <w:u w:val="single"/>
        </w:rPr>
        <w:t>Solution 3</w:t>
      </w:r>
      <w:r w:rsidRPr="00D12A98">
        <w:t xml:space="preserve">: Use some other field (e.g.  </w:t>
      </w:r>
      <w:proofErr w:type="spellStart"/>
      <w:r w:rsidRPr="00D12A98">
        <w:rPr>
          <w:i/>
          <w:iCs/>
        </w:rPr>
        <w:t>fr-InfoListSCG</w:t>
      </w:r>
      <w:proofErr w:type="spellEnd"/>
      <w:r w:rsidRPr="00D12A98">
        <w:rPr>
          <w:i/>
          <w:iCs/>
        </w:rPr>
        <w:t xml:space="preserve">)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a8"/>
      </w:pPr>
      <w:r w:rsidRPr="00D12A98">
        <w:rPr>
          <w:i/>
          <w:iCs/>
          <w:u w:val="single"/>
        </w:rPr>
        <w:t>Solution 4</w:t>
      </w:r>
      <w:r w:rsidRPr="00D12A98">
        <w:t xml:space="preserve">: Remove the fields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from delta configuration.</w:t>
      </w:r>
    </w:p>
    <w:p w14:paraId="60C5B757" w14:textId="77777777" w:rsidR="00DC0D8D" w:rsidRPr="00D12A98" w:rsidRDefault="00DC0D8D" w:rsidP="00DC0D8D">
      <w:pPr>
        <w:pStyle w:val="a8"/>
      </w:pPr>
      <w:r w:rsidRPr="00D12A98">
        <w:rPr>
          <w:i/>
          <w:iCs/>
          <w:u w:val="single"/>
        </w:rPr>
        <w:t>Solution 5</w:t>
      </w:r>
      <w:r w:rsidRPr="00D12A98">
        <w:t xml:space="preserve">: </w:t>
      </w:r>
      <w:proofErr w:type="spellStart"/>
      <w:r w:rsidRPr="00D12A98">
        <w:t>Dummify</w:t>
      </w:r>
      <w:proofErr w:type="spell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a8"/>
      </w:pPr>
      <w:r w:rsidRPr="00D12A98">
        <w:rPr>
          <w:b/>
          <w:bCs/>
        </w:rPr>
        <w:t>Question 4</w:t>
      </w:r>
      <w:r w:rsidRPr="00D12A98">
        <w:t xml:space="preserve">: According to the analysis provided in </w:t>
      </w:r>
      <w:hyperlink r:id="rId26" w:history="1">
        <w:r w:rsidRPr="00D12A98">
          <w:rPr>
            <w:rStyle w:val="af"/>
          </w:rPr>
          <w:t>R2-2102769</w:t>
        </w:r>
      </w:hyperlink>
      <w:r w:rsidRPr="00D12A98">
        <w:t>, do companies acknowledge the issue regarding the SCell frequencies fields?</w:t>
      </w:r>
    </w:p>
    <w:tbl>
      <w:tblPr>
        <w:tblStyle w:val="afa"/>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a8"/>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 xml:space="preserve">We agree that when the SN releases all the </w:t>
            </w:r>
            <w:proofErr w:type="spellStart"/>
            <w:r w:rsidRPr="00D12A98">
              <w:rPr>
                <w:rFonts w:ascii="Arial" w:hAnsi="Arial" w:cs="Arial"/>
                <w:lang w:val="en-GB"/>
              </w:rPr>
              <w:t>SCells</w:t>
            </w:r>
            <w:proofErr w:type="spellEnd"/>
            <w:r w:rsidRPr="00D12A98">
              <w:rPr>
                <w:rFonts w:ascii="Arial" w:hAnsi="Arial" w:cs="Arial"/>
                <w:lang w:val="en-GB"/>
              </w:rPr>
              <w:t xml:space="preserve">, according to current </w:t>
            </w:r>
            <w:proofErr w:type="spellStart"/>
            <w:r w:rsidRPr="00D12A98">
              <w:rPr>
                <w:rFonts w:ascii="Arial" w:hAnsi="Arial" w:cs="Arial"/>
                <w:lang w:val="en-GB"/>
              </w:rPr>
              <w:t>signaling</w:t>
            </w:r>
            <w:proofErr w:type="spellEnd"/>
            <w:r w:rsidRPr="00D12A98">
              <w:rPr>
                <w:rFonts w:ascii="Arial" w:hAnsi="Arial" w:cs="Arial"/>
                <w:lang w:val="en-GB"/>
              </w:rPr>
              <w:t>,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 xml:space="preserve">If the field is </w:t>
            </w:r>
            <w:r>
              <w:rPr>
                <w:rFonts w:ascii="Arial" w:hAnsi="Arial" w:cs="Arial"/>
              </w:rPr>
              <w:lastRenderedPageBreak/>
              <w:t>used, yes</w:t>
            </w:r>
          </w:p>
        </w:tc>
        <w:tc>
          <w:tcPr>
            <w:tcW w:w="3089" w:type="pct"/>
          </w:tcPr>
          <w:p w14:paraId="65A47C9A" w14:textId="56C11070" w:rsidR="00BA6655" w:rsidRDefault="00BA6655" w:rsidP="00BA6655">
            <w:pPr>
              <w:rPr>
                <w:rFonts w:ascii="Arial" w:hAnsi="Arial" w:cs="Arial"/>
              </w:rPr>
            </w:pPr>
            <w:r>
              <w:rPr>
                <w:rFonts w:ascii="Arial" w:hAnsi="Arial" w:cs="Arial"/>
              </w:rPr>
              <w:lastRenderedPageBreak/>
              <w:t>We note that for (NG)EN-DC the field is optional.</w:t>
            </w:r>
          </w:p>
        </w:tc>
      </w:tr>
      <w:tr w:rsidR="00FF761F" w:rsidRPr="00D12A98" w14:paraId="08B7BA41" w14:textId="77777777" w:rsidTr="009726FB">
        <w:trPr>
          <w:trHeight w:val="417"/>
        </w:trPr>
        <w:tc>
          <w:tcPr>
            <w:tcW w:w="1068" w:type="pct"/>
          </w:tcPr>
          <w:p w14:paraId="237F3AE2" w14:textId="0AC6E8DC" w:rsidR="00FF761F" w:rsidRDefault="00FF761F" w:rsidP="00FF761F">
            <w:pPr>
              <w:rPr>
                <w:rFonts w:ascii="Arial" w:hAnsi="Arial" w:cs="Arial"/>
              </w:rPr>
            </w:pPr>
            <w:r>
              <w:rPr>
                <w:rFonts w:ascii="Arial" w:hAnsi="Arial" w:cs="Arial"/>
              </w:rPr>
              <w:lastRenderedPageBreak/>
              <w:t>Qualcomm</w:t>
            </w:r>
          </w:p>
        </w:tc>
        <w:tc>
          <w:tcPr>
            <w:tcW w:w="843" w:type="pct"/>
          </w:tcPr>
          <w:p w14:paraId="6302A633" w14:textId="0BDFEF6E" w:rsidR="00FF761F" w:rsidRDefault="00FF761F" w:rsidP="00FF761F">
            <w:pPr>
              <w:rPr>
                <w:rFonts w:ascii="Arial" w:hAnsi="Arial" w:cs="Arial"/>
              </w:rPr>
            </w:pPr>
            <w:r>
              <w:rPr>
                <w:rFonts w:ascii="Arial" w:hAnsi="Arial" w:cs="Arial"/>
              </w:rPr>
              <w:t>Yes</w:t>
            </w:r>
          </w:p>
        </w:tc>
        <w:tc>
          <w:tcPr>
            <w:tcW w:w="3089" w:type="pct"/>
          </w:tcPr>
          <w:p w14:paraId="77AED1E8" w14:textId="77777777" w:rsidR="00FF761F" w:rsidRDefault="00FF761F" w:rsidP="00FF761F">
            <w:pPr>
              <w:rPr>
                <w:rFonts w:ascii="Arial" w:hAnsi="Arial" w:cs="Arial"/>
              </w:rPr>
            </w:pPr>
          </w:p>
        </w:tc>
      </w:tr>
      <w:tr w:rsidR="00130AF0" w:rsidRPr="00D12A98" w14:paraId="03967774" w14:textId="77777777" w:rsidTr="009726FB">
        <w:trPr>
          <w:trHeight w:val="417"/>
        </w:trPr>
        <w:tc>
          <w:tcPr>
            <w:tcW w:w="1068" w:type="pct"/>
          </w:tcPr>
          <w:p w14:paraId="2E80C423" w14:textId="4B6C0E12" w:rsidR="00130AF0" w:rsidRDefault="00130AF0" w:rsidP="00130AF0">
            <w:pPr>
              <w:rPr>
                <w:rFonts w:ascii="Arial" w:hAnsi="Arial" w:cs="Arial"/>
              </w:rPr>
            </w:pPr>
            <w:r>
              <w:rPr>
                <w:rFonts w:ascii="Arial" w:eastAsia="Yu Mincho" w:hAnsi="Arial" w:cs="Arial" w:hint="eastAsia"/>
              </w:rPr>
              <w:t>NEC</w:t>
            </w:r>
          </w:p>
        </w:tc>
        <w:tc>
          <w:tcPr>
            <w:tcW w:w="843" w:type="pct"/>
          </w:tcPr>
          <w:p w14:paraId="1CF138A0" w14:textId="0B64B2CA" w:rsidR="00130AF0" w:rsidRDefault="00130AF0" w:rsidP="00130AF0">
            <w:pPr>
              <w:rPr>
                <w:rFonts w:ascii="Arial" w:hAnsi="Arial" w:cs="Arial"/>
              </w:rPr>
            </w:pPr>
            <w:r>
              <w:rPr>
                <w:rFonts w:ascii="Arial" w:eastAsia="Yu Mincho" w:hAnsi="Arial" w:cs="Arial" w:hint="eastAsia"/>
              </w:rPr>
              <w:t>Yes</w:t>
            </w:r>
          </w:p>
        </w:tc>
        <w:tc>
          <w:tcPr>
            <w:tcW w:w="3089" w:type="pct"/>
          </w:tcPr>
          <w:p w14:paraId="6D1617A8" w14:textId="312BB897" w:rsidR="00130AF0" w:rsidRDefault="00130AF0" w:rsidP="00130AF0">
            <w:pPr>
              <w:rPr>
                <w:rFonts w:ascii="Arial" w:hAnsi="Arial" w:cs="Arial"/>
              </w:rPr>
            </w:pPr>
            <w:r>
              <w:rPr>
                <w:rFonts w:ascii="Arial" w:eastAsia="Yu Mincho" w:hAnsi="Arial" w:cs="Arial"/>
              </w:rPr>
              <w:t xml:space="preserve">we agree with the issue. </w:t>
            </w:r>
          </w:p>
        </w:tc>
      </w:tr>
      <w:tr w:rsidR="002516DD" w:rsidRPr="00D12A98" w14:paraId="4EB7E2EA" w14:textId="77777777" w:rsidTr="003A2C23">
        <w:trPr>
          <w:trHeight w:val="417"/>
        </w:trPr>
        <w:tc>
          <w:tcPr>
            <w:tcW w:w="1068" w:type="pct"/>
          </w:tcPr>
          <w:p w14:paraId="55D82C02" w14:textId="77777777" w:rsidR="002516DD" w:rsidRPr="007A61BE" w:rsidRDefault="002516DD"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611D2F74" w14:textId="77777777" w:rsidR="002516DD" w:rsidRPr="007A61BE" w:rsidRDefault="002516DD" w:rsidP="003A2C23">
            <w:pPr>
              <w:rPr>
                <w:rFonts w:ascii="Arial" w:eastAsia="宋体" w:hAnsi="Arial" w:cs="Arial"/>
                <w:lang w:eastAsia="zh-CN"/>
              </w:rPr>
            </w:pPr>
            <w:r>
              <w:rPr>
                <w:rFonts w:ascii="Arial" w:eastAsia="宋体" w:hAnsi="Arial" w:cs="Arial" w:hint="eastAsia"/>
                <w:lang w:eastAsia="zh-CN"/>
              </w:rPr>
              <w:t>Yes</w:t>
            </w:r>
          </w:p>
        </w:tc>
        <w:tc>
          <w:tcPr>
            <w:tcW w:w="3089" w:type="pct"/>
          </w:tcPr>
          <w:p w14:paraId="37B2501B" w14:textId="77777777" w:rsidR="002516DD" w:rsidRDefault="002516DD" w:rsidP="003A2C23">
            <w:pPr>
              <w:rPr>
                <w:rFonts w:ascii="Arial" w:eastAsia="Yu Mincho" w:hAnsi="Arial" w:cs="Arial"/>
              </w:rPr>
            </w:pPr>
          </w:p>
        </w:tc>
      </w:tr>
      <w:tr w:rsidR="002516DD" w:rsidRPr="00D12A98" w14:paraId="0C593879" w14:textId="77777777" w:rsidTr="009726FB">
        <w:trPr>
          <w:trHeight w:val="417"/>
        </w:trPr>
        <w:tc>
          <w:tcPr>
            <w:tcW w:w="1068" w:type="pct"/>
          </w:tcPr>
          <w:p w14:paraId="0182121C" w14:textId="77777777" w:rsidR="002516DD" w:rsidRDefault="002516DD" w:rsidP="00130AF0">
            <w:pPr>
              <w:rPr>
                <w:rFonts w:ascii="Arial" w:eastAsia="Yu Mincho" w:hAnsi="Arial" w:cs="Arial" w:hint="eastAsia"/>
              </w:rPr>
            </w:pPr>
          </w:p>
        </w:tc>
        <w:tc>
          <w:tcPr>
            <w:tcW w:w="843" w:type="pct"/>
          </w:tcPr>
          <w:p w14:paraId="75FD71E4" w14:textId="77777777" w:rsidR="002516DD" w:rsidRDefault="002516DD" w:rsidP="00130AF0">
            <w:pPr>
              <w:rPr>
                <w:rFonts w:ascii="Arial" w:eastAsia="Yu Mincho" w:hAnsi="Arial" w:cs="Arial" w:hint="eastAsia"/>
              </w:rPr>
            </w:pPr>
          </w:p>
        </w:tc>
        <w:tc>
          <w:tcPr>
            <w:tcW w:w="3089" w:type="pct"/>
          </w:tcPr>
          <w:p w14:paraId="1707411A" w14:textId="77777777" w:rsidR="002516DD" w:rsidRDefault="002516DD" w:rsidP="00130AF0">
            <w:pPr>
              <w:rPr>
                <w:rFonts w:ascii="Arial" w:eastAsia="Yu Mincho" w:hAnsi="Arial" w:cs="Arial"/>
              </w:rPr>
            </w:pPr>
          </w:p>
        </w:tc>
      </w:tr>
    </w:tbl>
    <w:p w14:paraId="4EA87C6A" w14:textId="3C1AF728" w:rsidR="00950490" w:rsidRPr="00D12A98" w:rsidRDefault="00950490" w:rsidP="00950490"/>
    <w:p w14:paraId="32DCE80F" w14:textId="5FCC2408" w:rsidR="00DC0D8D" w:rsidRPr="00D12A98" w:rsidRDefault="00DC0D8D" w:rsidP="00DC0D8D">
      <w:pPr>
        <w:pStyle w:val="a8"/>
      </w:pPr>
      <w:r w:rsidRPr="00D12A98">
        <w:rPr>
          <w:b/>
          <w:bCs/>
        </w:rPr>
        <w:t>Question 5</w:t>
      </w:r>
      <w:r w:rsidRPr="00D12A98">
        <w:t>: If the answer to Q4 is yes, which solution to you prefer to pursue in order to solve the issue regarding the SCell frequencies fields?</w:t>
      </w:r>
    </w:p>
    <w:tbl>
      <w:tblPr>
        <w:tblStyle w:val="afa"/>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a8"/>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w:t>
            </w:r>
            <w:proofErr w:type="gramStart"/>
            <w:r w:rsidRPr="00D12A98">
              <w:rPr>
                <w:rFonts w:ascii="Arial" w:hAnsi="Arial" w:cs="Arial"/>
                <w:lang w:val="en-GB"/>
              </w:rPr>
              <w:t>fields</w:t>
            </w:r>
            <w:proofErr w:type="gramEnd"/>
            <w:r w:rsidRPr="00D12A98">
              <w:rPr>
                <w:rFonts w:ascii="Arial" w:hAnsi="Arial" w:cs="Arial"/>
                <w:lang w:val="en-GB"/>
              </w:rPr>
              <w:t xml:space="preserve"> </w:t>
            </w:r>
            <w:proofErr w:type="spellStart"/>
            <w:r w:rsidRPr="00D12A98">
              <w:rPr>
                <w:rFonts w:ascii="Arial" w:hAnsi="Arial" w:cs="Arial"/>
                <w:i/>
                <w:iCs/>
                <w:lang w:val="en-GB"/>
              </w:rPr>
              <w:t>scellFrequenciesSN</w:t>
            </w:r>
            <w:proofErr w:type="spellEnd"/>
            <w:r w:rsidRPr="00D12A98">
              <w:rPr>
                <w:rFonts w:ascii="Arial" w:hAnsi="Arial" w:cs="Arial"/>
                <w:i/>
                <w:iCs/>
                <w:lang w:val="en-GB"/>
              </w:rPr>
              <w:t>-NR</w:t>
            </w:r>
            <w:r w:rsidRPr="00D12A98">
              <w:rPr>
                <w:rFonts w:ascii="Arial" w:hAnsi="Arial" w:cs="Arial"/>
                <w:lang w:val="en-GB"/>
              </w:rPr>
              <w:t xml:space="preserve"> and </w:t>
            </w:r>
            <w:proofErr w:type="spellStart"/>
            <w:r w:rsidRPr="00D12A98">
              <w:rPr>
                <w:rFonts w:ascii="Arial" w:hAnsi="Arial" w:cs="Arial"/>
                <w:i/>
                <w:iCs/>
                <w:lang w:val="en-GB"/>
              </w:rPr>
              <w:t>scellFrequenciesSN</w:t>
            </w:r>
            <w:proofErr w:type="spellEnd"/>
            <w:r w:rsidRPr="00D12A98">
              <w:rPr>
                <w:rFonts w:ascii="Arial" w:hAnsi="Arial" w:cs="Arial"/>
                <w:i/>
                <w:iCs/>
                <w:lang w:val="en-GB"/>
              </w:rPr>
              <w:t>-EUTRA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r w:rsidR="00130AF0" w:rsidRPr="00D12A98" w14:paraId="054C6AA3" w14:textId="77777777" w:rsidTr="009726FB">
        <w:trPr>
          <w:trHeight w:val="417"/>
        </w:trPr>
        <w:tc>
          <w:tcPr>
            <w:tcW w:w="1068" w:type="pct"/>
          </w:tcPr>
          <w:p w14:paraId="4DF6B6AC" w14:textId="46F2562F" w:rsidR="00130AF0" w:rsidRDefault="00130AF0" w:rsidP="00130AF0">
            <w:pPr>
              <w:rPr>
                <w:rFonts w:ascii="Arial" w:hAnsi="Arial" w:cs="Arial"/>
              </w:rPr>
            </w:pPr>
            <w:r>
              <w:rPr>
                <w:rFonts w:ascii="Arial" w:eastAsia="Yu Mincho" w:hAnsi="Arial" w:cs="Arial" w:hint="eastAsia"/>
              </w:rPr>
              <w:t>NEC</w:t>
            </w:r>
          </w:p>
        </w:tc>
        <w:tc>
          <w:tcPr>
            <w:tcW w:w="843" w:type="pct"/>
          </w:tcPr>
          <w:p w14:paraId="0CCAB662" w14:textId="59E1126E" w:rsidR="00130AF0" w:rsidRDefault="00130AF0" w:rsidP="00130AF0">
            <w:pPr>
              <w:rPr>
                <w:rFonts w:ascii="Arial" w:hAnsi="Arial" w:cs="Arial"/>
              </w:rPr>
            </w:pPr>
            <w:r>
              <w:rPr>
                <w:rFonts w:ascii="Arial" w:eastAsia="Yu Mincho" w:hAnsi="Arial" w:cs="Arial"/>
              </w:rPr>
              <w:t>Solution 4?</w:t>
            </w:r>
          </w:p>
        </w:tc>
        <w:tc>
          <w:tcPr>
            <w:tcW w:w="3089" w:type="pct"/>
          </w:tcPr>
          <w:p w14:paraId="57C39588" w14:textId="2A8CD922" w:rsidR="00130AF0" w:rsidRDefault="00130AF0" w:rsidP="00130AF0">
            <w:pPr>
              <w:rPr>
                <w:rFonts w:ascii="Arial" w:hAnsi="Arial" w:cs="Arial"/>
              </w:rPr>
            </w:pPr>
            <w:r>
              <w:rPr>
                <w:rFonts w:ascii="Arial" w:eastAsia="Yu Mincho" w:hAnsi="Arial" w:cs="Arial" w:hint="eastAsia"/>
              </w:rPr>
              <w:t xml:space="preserve">For Rel-15, </w:t>
            </w:r>
            <w:r>
              <w:rPr>
                <w:rFonts w:ascii="Arial" w:eastAsia="Yu Mincho" w:hAnsi="Arial" w:cs="Arial"/>
              </w:rPr>
              <w:t xml:space="preserve">it is too late unfortunately. So, we are wondering if the </w:t>
            </w:r>
            <w:r>
              <w:rPr>
                <w:rFonts w:ascii="Arial" w:eastAsia="Yu Mincho" w:hAnsi="Arial" w:cs="Arial" w:hint="eastAsia"/>
              </w:rPr>
              <w:t>solution 3 can work with network implementation.</w:t>
            </w:r>
            <w:r>
              <w:rPr>
                <w:rFonts w:ascii="Arial" w:eastAsia="Yu Mincho" w:hAnsi="Arial" w:cs="Arial"/>
              </w:rPr>
              <w:t xml:space="preserve"> If not, the solution 4 is acceptable </w:t>
            </w:r>
          </w:p>
        </w:tc>
      </w:tr>
      <w:tr w:rsidR="002516DD" w:rsidRPr="00D12A98" w14:paraId="3BF187A3" w14:textId="77777777" w:rsidTr="003A2C23">
        <w:trPr>
          <w:trHeight w:val="417"/>
        </w:trPr>
        <w:tc>
          <w:tcPr>
            <w:tcW w:w="1068" w:type="pct"/>
          </w:tcPr>
          <w:p w14:paraId="051F6C6D" w14:textId="77777777" w:rsidR="002516DD" w:rsidRPr="007A61BE" w:rsidRDefault="002516DD"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218F47EC" w14:textId="77777777" w:rsidR="002516DD" w:rsidRPr="007A61BE" w:rsidRDefault="002516DD" w:rsidP="003A2C23">
            <w:pPr>
              <w:rPr>
                <w:rFonts w:ascii="Arial" w:eastAsia="宋体" w:hAnsi="Arial" w:cs="Arial"/>
                <w:lang w:eastAsia="zh-CN"/>
              </w:rPr>
            </w:pPr>
            <w:r>
              <w:rPr>
                <w:rFonts w:ascii="Arial" w:eastAsia="宋体" w:hAnsi="Arial" w:cs="Arial" w:hint="eastAsia"/>
                <w:lang w:eastAsia="zh-CN"/>
              </w:rPr>
              <w:t>Solution 4</w:t>
            </w:r>
          </w:p>
        </w:tc>
        <w:tc>
          <w:tcPr>
            <w:tcW w:w="3089" w:type="pct"/>
          </w:tcPr>
          <w:p w14:paraId="10C6F6AA" w14:textId="77777777" w:rsidR="002516DD" w:rsidRPr="007A61BE" w:rsidRDefault="002516DD" w:rsidP="003A2C23">
            <w:pPr>
              <w:rPr>
                <w:rFonts w:ascii="Arial" w:eastAsia="宋体" w:hAnsi="Arial" w:cs="Arial"/>
                <w:lang w:eastAsia="zh-CN"/>
              </w:rPr>
            </w:pPr>
            <w:r>
              <w:rPr>
                <w:rFonts w:ascii="Arial" w:eastAsia="宋体" w:hAnsi="Arial" w:cs="Arial" w:hint="eastAsia"/>
                <w:lang w:eastAsia="zh-CN"/>
              </w:rPr>
              <w:t>Agree with Docomo.</w:t>
            </w:r>
          </w:p>
        </w:tc>
      </w:tr>
      <w:tr w:rsidR="002516DD" w:rsidRPr="00D12A98" w14:paraId="615B42D2" w14:textId="77777777" w:rsidTr="009726FB">
        <w:trPr>
          <w:trHeight w:val="417"/>
        </w:trPr>
        <w:tc>
          <w:tcPr>
            <w:tcW w:w="1068" w:type="pct"/>
          </w:tcPr>
          <w:p w14:paraId="25642B46" w14:textId="77777777" w:rsidR="002516DD" w:rsidRDefault="002516DD" w:rsidP="00130AF0">
            <w:pPr>
              <w:rPr>
                <w:rFonts w:ascii="Arial" w:eastAsia="Yu Mincho" w:hAnsi="Arial" w:cs="Arial" w:hint="eastAsia"/>
              </w:rPr>
            </w:pPr>
          </w:p>
        </w:tc>
        <w:tc>
          <w:tcPr>
            <w:tcW w:w="843" w:type="pct"/>
          </w:tcPr>
          <w:p w14:paraId="0EDCE809" w14:textId="77777777" w:rsidR="002516DD" w:rsidRDefault="002516DD" w:rsidP="00130AF0">
            <w:pPr>
              <w:rPr>
                <w:rFonts w:ascii="Arial" w:eastAsia="Yu Mincho" w:hAnsi="Arial" w:cs="Arial"/>
              </w:rPr>
            </w:pPr>
          </w:p>
        </w:tc>
        <w:tc>
          <w:tcPr>
            <w:tcW w:w="3089" w:type="pct"/>
          </w:tcPr>
          <w:p w14:paraId="4BBE5F4F" w14:textId="77777777" w:rsidR="002516DD" w:rsidRDefault="002516DD" w:rsidP="00130AF0">
            <w:pPr>
              <w:rPr>
                <w:rFonts w:ascii="Arial" w:eastAsia="Yu Mincho" w:hAnsi="Arial" w:cs="Arial" w:hint="eastAsia"/>
              </w:rPr>
            </w:pPr>
          </w:p>
        </w:tc>
      </w:tr>
    </w:tbl>
    <w:p w14:paraId="7188977D" w14:textId="20288E13" w:rsidR="00950490" w:rsidRPr="00D12A98" w:rsidRDefault="00950490" w:rsidP="00950490"/>
    <w:p w14:paraId="4EDF2586" w14:textId="6FA1B3FF" w:rsidR="00950490" w:rsidRPr="00D12A98" w:rsidRDefault="00950490" w:rsidP="00DC0D8D">
      <w:pPr>
        <w:pStyle w:val="21"/>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300682" w:rsidP="00DC0D8D">
      <w:pPr>
        <w:pStyle w:val="Doc-title"/>
        <w:rPr>
          <w:noProof w:val="0"/>
        </w:rPr>
      </w:pPr>
      <w:hyperlink r:id="rId27" w:history="1">
        <w:r w:rsidR="00DC0D8D" w:rsidRPr="00D12A98">
          <w:rPr>
            <w:rStyle w:val="af"/>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925DF3A" w14:textId="77777777" w:rsidR="00950490" w:rsidRPr="00D12A98" w:rsidRDefault="00950490" w:rsidP="00950490">
      <w:pPr>
        <w:pStyle w:val="a8"/>
      </w:pPr>
    </w:p>
    <w:p w14:paraId="4B950747" w14:textId="77777777" w:rsidR="00DC0D8D" w:rsidRPr="00D12A98" w:rsidRDefault="00DC0D8D" w:rsidP="00DC0D8D">
      <w:pPr>
        <w:pStyle w:val="a8"/>
      </w:pPr>
      <w:r w:rsidRPr="00D12A98">
        <w:rPr>
          <w:i/>
          <w:iCs/>
          <w:u w:val="single"/>
        </w:rPr>
        <w:t>Observation 1</w:t>
      </w:r>
      <w:r w:rsidRPr="00D12A98">
        <w:t xml:space="preserve">: The presence or absence of IE </w:t>
      </w:r>
      <w:proofErr w:type="spellStart"/>
      <w:r w:rsidRPr="00D12A98">
        <w:rPr>
          <w:i/>
          <w:iCs/>
        </w:rPr>
        <w:t>sourceConfigSCG</w:t>
      </w:r>
      <w:proofErr w:type="spellEnd"/>
      <w:r w:rsidRPr="00D12A98">
        <w:t xml:space="preserve"> and </w:t>
      </w:r>
      <w:proofErr w:type="spellStart"/>
      <w:r w:rsidRPr="00D12A98">
        <w:rPr>
          <w:i/>
          <w:iCs/>
        </w:rPr>
        <w:t>scg</w:t>
      </w:r>
      <w:proofErr w:type="spellEnd"/>
      <w:r w:rsidRPr="00D12A98">
        <w:rPr>
          <w:i/>
          <w:iCs/>
        </w:rPr>
        <w:t>-RB-</w:t>
      </w:r>
      <w:proofErr w:type="spellStart"/>
      <w:r w:rsidRPr="00D12A98">
        <w:rPr>
          <w:i/>
          <w:iCs/>
        </w:rPr>
        <w:t>Config</w:t>
      </w:r>
      <w:proofErr w:type="spellEnd"/>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a8"/>
        <w:rPr>
          <w:rFonts w:cs="Arial"/>
        </w:rPr>
      </w:pPr>
      <w:r w:rsidRPr="00D12A98">
        <w:rPr>
          <w:i/>
          <w:iCs/>
          <w:u w:val="single"/>
        </w:rPr>
        <w:t>Proposal 1</w:t>
      </w:r>
      <w:r w:rsidRPr="00D12A98">
        <w:t xml:space="preserve">: RAN2 to clarify full/delta configuration indicator(s) in </w:t>
      </w:r>
      <w:proofErr w:type="spellStart"/>
      <w:r w:rsidRPr="00D12A98">
        <w:rPr>
          <w:i/>
          <w:iCs/>
        </w:rPr>
        <w:t>SgNB</w:t>
      </w:r>
      <w:proofErr w:type="spellEnd"/>
      <w:r w:rsidRPr="00D12A98">
        <w:rPr>
          <w:i/>
          <w:iCs/>
        </w:rPr>
        <w:t xml:space="preserve">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af7"/>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(delta </w:t>
      </w:r>
      <w:proofErr w:type="spellStart"/>
      <w:r w:rsidRPr="00D12A98">
        <w:rPr>
          <w:rFonts w:ascii="Arial" w:hAnsi="Arial" w:cs="Arial"/>
          <w:lang w:val="en-GB"/>
        </w:rPr>
        <w:t>config</w:t>
      </w:r>
      <w:proofErr w:type="spellEnd"/>
      <w:r w:rsidRPr="00D12A98">
        <w:rPr>
          <w:rFonts w:ascii="Arial" w:hAnsi="Arial" w:cs="Arial"/>
          <w:lang w:val="en-GB"/>
        </w:rPr>
        <w:t xml:space="preserve"> is allowed in SN)</w:t>
      </w:r>
    </w:p>
    <w:p w14:paraId="532C4E36"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lastRenderedPageBreak/>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(SN must apply full </w:t>
      </w:r>
      <w:proofErr w:type="spellStart"/>
      <w:r w:rsidRPr="00D12A98">
        <w:rPr>
          <w:rFonts w:ascii="Arial" w:hAnsi="Arial" w:cs="Arial"/>
          <w:lang w:val="en-GB"/>
        </w:rPr>
        <w:t>config</w:t>
      </w:r>
      <w:proofErr w:type="spellEnd"/>
      <w:r w:rsidRPr="00D12A98">
        <w:rPr>
          <w:rFonts w:ascii="Arial" w:hAnsi="Arial" w:cs="Arial"/>
          <w:lang w:val="en-GB"/>
        </w:rPr>
        <w:t>)</w:t>
      </w:r>
    </w:p>
    <w:p w14:paraId="2704C813"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af7"/>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af7"/>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 xml:space="preserve">IE </w:t>
      </w:r>
      <w:proofErr w:type="spellStart"/>
      <w:r w:rsidRPr="00D12A98">
        <w:rPr>
          <w:rFonts w:ascii="Arial" w:hAnsi="Arial" w:cs="Arial"/>
          <w:bCs/>
          <w:i/>
          <w:iCs/>
          <w:u w:val="single"/>
          <w:lang w:val="en-GB"/>
        </w:rPr>
        <w:t>sourceConfigSCG</w:t>
      </w:r>
      <w:proofErr w:type="spellEnd"/>
      <w:r w:rsidRPr="00D12A98">
        <w:rPr>
          <w:rFonts w:ascii="Arial" w:hAnsi="Arial" w:cs="Arial"/>
          <w:bCs/>
          <w:i/>
          <w:iCs/>
          <w:u w:val="single"/>
          <w:lang w:val="en-GB"/>
        </w:rPr>
        <w:t xml:space="preserve"> and </w:t>
      </w:r>
      <w:proofErr w:type="spellStart"/>
      <w:r w:rsidRPr="00D12A98">
        <w:rPr>
          <w:rFonts w:ascii="Arial" w:hAnsi="Arial" w:cs="Arial"/>
          <w:bCs/>
          <w:i/>
          <w:iCs/>
          <w:u w:val="single"/>
          <w:lang w:val="en-GB"/>
        </w:rPr>
        <w:t>scg</w:t>
      </w:r>
      <w:proofErr w:type="spellEnd"/>
      <w:r w:rsidRPr="00D12A98">
        <w:rPr>
          <w:rFonts w:ascii="Arial" w:hAnsi="Arial" w:cs="Arial"/>
          <w:bCs/>
          <w:i/>
          <w:iCs/>
          <w:u w:val="single"/>
          <w:lang w:val="en-GB"/>
        </w:rPr>
        <w:t>-RB-</w:t>
      </w:r>
      <w:proofErr w:type="spellStart"/>
      <w:r w:rsidRPr="00D12A98">
        <w:rPr>
          <w:rFonts w:ascii="Arial" w:hAnsi="Arial" w:cs="Arial"/>
          <w:bCs/>
          <w:i/>
          <w:iCs/>
          <w:u w:val="single"/>
          <w:lang w:val="en-GB"/>
        </w:rPr>
        <w:t>Config</w:t>
      </w:r>
      <w:proofErr w:type="spellEnd"/>
      <w:r w:rsidRPr="00D12A98">
        <w:rPr>
          <w:rFonts w:ascii="Arial" w:hAnsi="Arial" w:cs="Arial"/>
          <w:bCs/>
          <w:i/>
          <w:iCs/>
          <w:u w:val="single"/>
          <w:lang w:val="en-GB"/>
        </w:rPr>
        <w:t xml:space="preserve"> as full or delta configuration flag</w:t>
      </w:r>
    </w:p>
    <w:p w14:paraId="7EA9A998"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(delta </w:t>
      </w:r>
      <w:proofErr w:type="spellStart"/>
      <w:r w:rsidRPr="00D12A98">
        <w:rPr>
          <w:rFonts w:ascii="Arial" w:hAnsi="Arial" w:cs="Arial"/>
          <w:lang w:val="en-GB"/>
        </w:rPr>
        <w:t>config</w:t>
      </w:r>
      <w:proofErr w:type="spellEnd"/>
      <w:r w:rsidRPr="00D12A98">
        <w:rPr>
          <w:rFonts w:ascii="Arial" w:hAnsi="Arial" w:cs="Arial"/>
          <w:lang w:val="en-GB"/>
        </w:rPr>
        <w:t xml:space="preserve"> is allowed in SN)</w:t>
      </w:r>
    </w:p>
    <w:p w14:paraId="4DDC1F4F"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af7"/>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 xml:space="preserve">Inter-MN HO without SN change (SN must apply full </w:t>
      </w:r>
      <w:proofErr w:type="spellStart"/>
      <w:r w:rsidRPr="00D12A98">
        <w:rPr>
          <w:rFonts w:ascii="Arial" w:hAnsi="Arial" w:cs="Arial"/>
          <w:lang w:val="en-GB"/>
        </w:rPr>
        <w:t>config</w:t>
      </w:r>
      <w:proofErr w:type="spellEnd"/>
      <w:r w:rsidRPr="00D12A98">
        <w:rPr>
          <w:rFonts w:ascii="Arial" w:hAnsi="Arial" w:cs="Arial"/>
          <w:lang w:val="en-GB"/>
        </w:rPr>
        <w:t>)</w:t>
      </w:r>
    </w:p>
    <w:p w14:paraId="2280CD4C"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af7"/>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w:t>
      </w:r>
      <w:proofErr w:type="spellStart"/>
      <w:r w:rsidRPr="00D12A98">
        <w:rPr>
          <w:rFonts w:ascii="Arial" w:hAnsi="Arial" w:cs="Arial"/>
          <w:i/>
          <w:iCs/>
          <w:lang w:val="en-GB"/>
        </w:rPr>
        <w:t>Config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a8"/>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proofErr w:type="spellStart"/>
      <w:r w:rsidRPr="00D12A98">
        <w:rPr>
          <w:rFonts w:cs="Arial"/>
          <w:i/>
          <w:iCs/>
        </w:rPr>
        <w:t>sourceConfigSCG</w:t>
      </w:r>
      <w:proofErr w:type="spellEnd"/>
      <w:r w:rsidRPr="00D12A98">
        <w:rPr>
          <w:rFonts w:cs="Arial"/>
        </w:rPr>
        <w:t xml:space="preserve"> and </w:t>
      </w:r>
      <w:proofErr w:type="spellStart"/>
      <w:r w:rsidRPr="00D12A98">
        <w:rPr>
          <w:rFonts w:cs="Arial"/>
          <w:i/>
          <w:iCs/>
        </w:rPr>
        <w:t>scg</w:t>
      </w:r>
      <w:proofErr w:type="spellEnd"/>
      <w:r w:rsidRPr="00D12A98">
        <w:rPr>
          <w:rFonts w:cs="Arial"/>
          <w:i/>
          <w:iCs/>
        </w:rPr>
        <w:t>-RB-</w:t>
      </w:r>
      <w:proofErr w:type="spellStart"/>
      <w:r w:rsidRPr="00D12A98">
        <w:rPr>
          <w:rFonts w:cs="Arial"/>
          <w:i/>
          <w:iCs/>
        </w:rPr>
        <w:t>Config</w:t>
      </w:r>
      <w:proofErr w:type="spellEnd"/>
      <w:r w:rsidRPr="00D12A98">
        <w:rPr>
          <w:rFonts w:cs="Arial"/>
          <w:i/>
          <w:iCs/>
        </w:rPr>
        <w:t>.</w:t>
      </w:r>
    </w:p>
    <w:p w14:paraId="0E743024" w14:textId="77777777" w:rsidR="00DC0D8D" w:rsidRPr="00D12A98" w:rsidRDefault="00DC0D8D" w:rsidP="00950490">
      <w:pPr>
        <w:pStyle w:val="a8"/>
        <w:rPr>
          <w:i/>
          <w:iCs/>
          <w:u w:val="single"/>
        </w:rPr>
      </w:pPr>
    </w:p>
    <w:p w14:paraId="6764B94F" w14:textId="0CCDCFBA" w:rsidR="00DC0D8D" w:rsidRPr="00D12A98" w:rsidRDefault="00DC0D8D" w:rsidP="00DC0D8D">
      <w:pPr>
        <w:pStyle w:val="a8"/>
      </w:pPr>
      <w:r w:rsidRPr="00D12A98">
        <w:rPr>
          <w:b/>
          <w:bCs/>
        </w:rPr>
        <w:t>Question 6</w:t>
      </w:r>
      <w:r w:rsidRPr="00D12A98">
        <w:t xml:space="preserve">: According to the analysis provided in </w:t>
      </w:r>
      <w:hyperlink r:id="rId28" w:history="1">
        <w:r w:rsidRPr="00D12A98">
          <w:rPr>
            <w:rStyle w:val="af"/>
          </w:rPr>
          <w:t>R2-2103228</w:t>
        </w:r>
      </w:hyperlink>
      <w:r w:rsidRPr="00D12A98">
        <w:t>, do companies acknowledge the issue regarding on how to indicate full configuration or delta configuration in target SN in the case of inter-MN Handover without SN change?</w:t>
      </w:r>
    </w:p>
    <w:tbl>
      <w:tblPr>
        <w:tblStyle w:val="afa"/>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a8"/>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r w:rsidR="00FF761F" w:rsidRPr="00D12A98" w14:paraId="6E2CD1D9" w14:textId="77777777" w:rsidTr="00F61A81">
        <w:trPr>
          <w:trHeight w:val="417"/>
        </w:trPr>
        <w:tc>
          <w:tcPr>
            <w:tcW w:w="1068" w:type="pct"/>
          </w:tcPr>
          <w:p w14:paraId="3D8B786A" w14:textId="36151032" w:rsidR="00FF761F" w:rsidRDefault="00FF761F" w:rsidP="00FF761F">
            <w:pPr>
              <w:rPr>
                <w:rFonts w:ascii="Arial" w:hAnsi="Arial" w:cs="Arial"/>
              </w:rPr>
            </w:pPr>
            <w:r>
              <w:rPr>
                <w:rFonts w:ascii="Arial" w:hAnsi="Arial" w:cs="Arial"/>
              </w:rPr>
              <w:t>Qualcomm</w:t>
            </w:r>
          </w:p>
        </w:tc>
        <w:tc>
          <w:tcPr>
            <w:tcW w:w="843" w:type="pct"/>
          </w:tcPr>
          <w:p w14:paraId="2A975865" w14:textId="611B0DED" w:rsidR="00FF761F" w:rsidRDefault="00FF761F" w:rsidP="00FF761F">
            <w:pPr>
              <w:rPr>
                <w:rFonts w:ascii="Arial" w:hAnsi="Arial" w:cs="Arial"/>
              </w:rPr>
            </w:pPr>
            <w:r>
              <w:rPr>
                <w:rFonts w:ascii="Arial" w:hAnsi="Arial" w:cs="Arial"/>
              </w:rPr>
              <w:t>Yes</w:t>
            </w:r>
          </w:p>
        </w:tc>
        <w:tc>
          <w:tcPr>
            <w:tcW w:w="3089" w:type="pct"/>
          </w:tcPr>
          <w:p w14:paraId="0B26E506" w14:textId="77777777" w:rsidR="00FF761F" w:rsidRDefault="00FF761F" w:rsidP="00FF761F">
            <w:pPr>
              <w:rPr>
                <w:rFonts w:ascii="Arial" w:hAnsi="Arial" w:cs="Arial"/>
              </w:rPr>
            </w:pPr>
          </w:p>
        </w:tc>
      </w:tr>
      <w:tr w:rsidR="00EF638E" w:rsidRPr="00D12A98" w14:paraId="3660DFF8" w14:textId="77777777" w:rsidTr="00F61A81">
        <w:trPr>
          <w:trHeight w:val="417"/>
        </w:trPr>
        <w:tc>
          <w:tcPr>
            <w:tcW w:w="1068" w:type="pct"/>
          </w:tcPr>
          <w:p w14:paraId="47195434" w14:textId="2B49EFE7" w:rsidR="00EF638E" w:rsidRDefault="00EF638E" w:rsidP="00EF638E">
            <w:pPr>
              <w:rPr>
                <w:rFonts w:ascii="Arial" w:hAnsi="Arial" w:cs="Arial"/>
              </w:rPr>
            </w:pPr>
            <w:r>
              <w:rPr>
                <w:rFonts w:ascii="Arial" w:eastAsia="Yu Mincho" w:hAnsi="Arial" w:cs="Arial" w:hint="eastAsia"/>
              </w:rPr>
              <w:t>NEC</w:t>
            </w:r>
          </w:p>
        </w:tc>
        <w:tc>
          <w:tcPr>
            <w:tcW w:w="843" w:type="pct"/>
          </w:tcPr>
          <w:p w14:paraId="31C03432" w14:textId="4E854643" w:rsidR="00EF638E" w:rsidRDefault="00EF638E" w:rsidP="00EF638E">
            <w:pPr>
              <w:rPr>
                <w:rFonts w:ascii="Arial" w:hAnsi="Arial" w:cs="Arial"/>
              </w:rPr>
            </w:pPr>
            <w:r>
              <w:rPr>
                <w:rFonts w:ascii="Arial" w:eastAsia="Yu Mincho" w:hAnsi="Arial" w:cs="Arial"/>
              </w:rPr>
              <w:t>No</w:t>
            </w:r>
          </w:p>
        </w:tc>
        <w:tc>
          <w:tcPr>
            <w:tcW w:w="3089" w:type="pct"/>
          </w:tcPr>
          <w:p w14:paraId="359F2BD2" w14:textId="69E54DE8" w:rsidR="00EF638E" w:rsidRDefault="00EF638E" w:rsidP="00EF638E">
            <w:pPr>
              <w:rPr>
                <w:rFonts w:ascii="Arial" w:hAnsi="Arial" w:cs="Arial"/>
              </w:rPr>
            </w:pPr>
            <w:r>
              <w:rPr>
                <w:rFonts w:ascii="Arial" w:eastAsia="Yu Mincho" w:hAnsi="Arial" w:cs="Arial" w:hint="eastAsia"/>
              </w:rPr>
              <w:t xml:space="preserve">we do not see the issue. </w:t>
            </w:r>
            <w:r>
              <w:rPr>
                <w:rFonts w:ascii="Arial" w:eastAsia="Yu Mincho" w:hAnsi="Arial" w:cs="Arial"/>
              </w:rPr>
              <w:t>The corresponding field description use „e.g.“ for SN change case, but can be also applied to some other cases including inter-MN HO without SN change.</w:t>
            </w:r>
          </w:p>
        </w:tc>
      </w:tr>
      <w:tr w:rsidR="002516DD" w:rsidRPr="00D12A98" w14:paraId="1969C18B" w14:textId="77777777" w:rsidTr="003A2C23">
        <w:trPr>
          <w:trHeight w:val="417"/>
        </w:trPr>
        <w:tc>
          <w:tcPr>
            <w:tcW w:w="1068" w:type="pct"/>
          </w:tcPr>
          <w:p w14:paraId="481107C2" w14:textId="77777777" w:rsidR="002516DD" w:rsidRDefault="002516DD" w:rsidP="003A2C23">
            <w:pPr>
              <w:rPr>
                <w:rFonts w:ascii="Arial" w:eastAsia="Yu Mincho" w:hAnsi="Arial" w:cs="Arial"/>
                <w:lang w:eastAsia="zh-CN"/>
              </w:rPr>
            </w:pPr>
            <w:r>
              <w:rPr>
                <w:rFonts w:ascii="Arial" w:eastAsia="Yu Mincho" w:hAnsi="Arial" w:cs="Arial" w:hint="eastAsia"/>
                <w:lang w:eastAsia="zh-CN"/>
              </w:rPr>
              <w:t>CATT</w:t>
            </w:r>
          </w:p>
        </w:tc>
        <w:tc>
          <w:tcPr>
            <w:tcW w:w="843" w:type="pct"/>
          </w:tcPr>
          <w:p w14:paraId="50636781" w14:textId="77777777" w:rsidR="002516DD" w:rsidRDefault="002516DD" w:rsidP="003A2C23">
            <w:pPr>
              <w:rPr>
                <w:rFonts w:ascii="Arial" w:eastAsia="Yu Mincho" w:hAnsi="Arial" w:cs="Arial"/>
                <w:lang w:eastAsia="zh-CN"/>
              </w:rPr>
            </w:pPr>
            <w:r>
              <w:rPr>
                <w:rFonts w:ascii="Arial" w:eastAsia="Yu Mincho" w:hAnsi="Arial" w:cs="Arial" w:hint="eastAsia"/>
                <w:lang w:eastAsia="zh-CN"/>
              </w:rPr>
              <w:t>Yes</w:t>
            </w:r>
          </w:p>
        </w:tc>
        <w:tc>
          <w:tcPr>
            <w:tcW w:w="3089" w:type="pct"/>
          </w:tcPr>
          <w:p w14:paraId="1086AB63" w14:textId="77777777" w:rsidR="002516DD" w:rsidRDefault="002516DD" w:rsidP="003A2C23">
            <w:pPr>
              <w:rPr>
                <w:rFonts w:ascii="Arial" w:eastAsia="Yu Mincho" w:hAnsi="Arial" w:cs="Arial"/>
              </w:rPr>
            </w:pPr>
          </w:p>
        </w:tc>
      </w:tr>
      <w:tr w:rsidR="002516DD" w:rsidRPr="00D12A98" w14:paraId="3A78D1AF" w14:textId="77777777" w:rsidTr="00F61A81">
        <w:trPr>
          <w:trHeight w:val="417"/>
        </w:trPr>
        <w:tc>
          <w:tcPr>
            <w:tcW w:w="1068" w:type="pct"/>
          </w:tcPr>
          <w:p w14:paraId="08DEDEDE" w14:textId="77777777" w:rsidR="002516DD" w:rsidRDefault="002516DD" w:rsidP="00EF638E">
            <w:pPr>
              <w:rPr>
                <w:rFonts w:ascii="Arial" w:eastAsia="Yu Mincho" w:hAnsi="Arial" w:cs="Arial" w:hint="eastAsia"/>
              </w:rPr>
            </w:pPr>
          </w:p>
        </w:tc>
        <w:tc>
          <w:tcPr>
            <w:tcW w:w="843" w:type="pct"/>
          </w:tcPr>
          <w:p w14:paraId="69189A3A" w14:textId="77777777" w:rsidR="002516DD" w:rsidRDefault="002516DD" w:rsidP="00EF638E">
            <w:pPr>
              <w:rPr>
                <w:rFonts w:ascii="Arial" w:eastAsia="Yu Mincho" w:hAnsi="Arial" w:cs="Arial"/>
              </w:rPr>
            </w:pPr>
          </w:p>
        </w:tc>
        <w:tc>
          <w:tcPr>
            <w:tcW w:w="3089" w:type="pct"/>
          </w:tcPr>
          <w:p w14:paraId="6FE18A05" w14:textId="77777777" w:rsidR="002516DD" w:rsidRDefault="002516DD" w:rsidP="00EF638E">
            <w:pPr>
              <w:rPr>
                <w:rFonts w:ascii="Arial" w:eastAsia="Yu Mincho" w:hAnsi="Arial" w:cs="Arial" w:hint="eastAsia"/>
              </w:rPr>
            </w:pPr>
          </w:p>
        </w:tc>
      </w:tr>
    </w:tbl>
    <w:p w14:paraId="705B2B09" w14:textId="3EFEC0C5" w:rsidR="00950490" w:rsidRPr="00D12A98" w:rsidRDefault="00950490" w:rsidP="00950490"/>
    <w:p w14:paraId="420BC26E" w14:textId="79DD07E8" w:rsidR="00DC0D8D" w:rsidRPr="00D12A98" w:rsidRDefault="00DC0D8D" w:rsidP="00DC0D8D">
      <w:pPr>
        <w:pStyle w:val="a8"/>
      </w:pPr>
      <w:r w:rsidRPr="00D12A98">
        <w:rPr>
          <w:b/>
          <w:bCs/>
        </w:rPr>
        <w:lastRenderedPageBreak/>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afa"/>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a8"/>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w:t>
            </w:r>
            <w:proofErr w:type="spellStart"/>
            <w:r w:rsidRPr="00256379">
              <w:rPr>
                <w:rFonts w:ascii="Arial" w:hAnsi="Arial" w:cs="Arial"/>
                <w:lang w:val="en-GB"/>
              </w:rPr>
              <w:t>config</w:t>
            </w:r>
            <w:proofErr w:type="spellEnd"/>
            <w:r w:rsidRPr="00256379">
              <w:rPr>
                <w:rFonts w:ascii="Arial" w:hAnsi="Arial" w:cs="Arial"/>
                <w:lang w:val="en-GB"/>
              </w:rPr>
              <w:t xml:space="preserve">,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no additional effort for target MN to forward </w:t>
            </w:r>
            <w:proofErr w:type="gramStart"/>
            <w:r>
              <w:rPr>
                <w:rFonts w:ascii="Arial" w:hAnsi="Arial" w:cs="Arial"/>
                <w:lang w:val="en-GB"/>
              </w:rPr>
              <w:t>those configuration</w:t>
            </w:r>
            <w:proofErr w:type="gramEnd"/>
            <w:r>
              <w:rPr>
                <w:rFonts w:ascii="Arial" w:hAnsi="Arial" w:cs="Arial"/>
                <w:lang w:val="en-GB"/>
              </w:rPr>
              <w:t xml:space="preserve">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lastRenderedPageBreak/>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r w:rsidR="00FF761F" w:rsidRPr="00D12A98" w14:paraId="40FA1D24" w14:textId="77777777" w:rsidTr="009726FB">
        <w:trPr>
          <w:trHeight w:val="417"/>
        </w:trPr>
        <w:tc>
          <w:tcPr>
            <w:tcW w:w="1068" w:type="pct"/>
          </w:tcPr>
          <w:p w14:paraId="6A939A1A" w14:textId="55AE4C4F" w:rsidR="00FF761F" w:rsidRDefault="00FF761F" w:rsidP="00FF761F">
            <w:pPr>
              <w:rPr>
                <w:rFonts w:ascii="Arial" w:hAnsi="Arial" w:cs="Arial"/>
              </w:rPr>
            </w:pPr>
            <w:r>
              <w:rPr>
                <w:rFonts w:ascii="Arial" w:hAnsi="Arial" w:cs="Arial"/>
              </w:rPr>
              <w:t>Qualcomm</w:t>
            </w:r>
          </w:p>
        </w:tc>
        <w:tc>
          <w:tcPr>
            <w:tcW w:w="843" w:type="pct"/>
          </w:tcPr>
          <w:p w14:paraId="3B8BC691" w14:textId="021F770A" w:rsidR="00FF761F" w:rsidRDefault="00FF761F" w:rsidP="00FF761F">
            <w:pPr>
              <w:rPr>
                <w:rFonts w:ascii="Arial" w:hAnsi="Arial" w:cs="Arial"/>
              </w:rPr>
            </w:pPr>
            <w:r>
              <w:rPr>
                <w:rFonts w:ascii="Arial" w:hAnsi="Arial" w:cs="Arial"/>
              </w:rPr>
              <w:t>Other</w:t>
            </w:r>
          </w:p>
        </w:tc>
        <w:tc>
          <w:tcPr>
            <w:tcW w:w="3089" w:type="pct"/>
          </w:tcPr>
          <w:p w14:paraId="7C4D6A76" w14:textId="45B91599" w:rsidR="00FF761F" w:rsidRDefault="00FF761F" w:rsidP="00FF761F">
            <w:pPr>
              <w:rPr>
                <w:rFonts w:ascii="Arial" w:hAnsi="Arial" w:cs="Arial"/>
              </w:rPr>
            </w:pPr>
            <w:r>
              <w:rPr>
                <w:rFonts w:ascii="Arial" w:hAnsi="Arial" w:cs="Arial"/>
              </w:rPr>
              <w:t>Both options have drawbacks as commented by others. Since the implementations will have to change anyway, maybe we can go one step further and ask RAN3 add an explicit IE for full configuration request.</w:t>
            </w:r>
          </w:p>
        </w:tc>
      </w:tr>
      <w:tr w:rsidR="00EF638E" w:rsidRPr="00D12A98" w14:paraId="7550FD5A" w14:textId="77777777" w:rsidTr="009726FB">
        <w:trPr>
          <w:trHeight w:val="417"/>
        </w:trPr>
        <w:tc>
          <w:tcPr>
            <w:tcW w:w="1068" w:type="pct"/>
          </w:tcPr>
          <w:p w14:paraId="4E680E21" w14:textId="4F39548A" w:rsidR="00EF638E" w:rsidRDefault="00EF638E" w:rsidP="00EF638E">
            <w:pPr>
              <w:rPr>
                <w:rFonts w:ascii="Arial" w:hAnsi="Arial" w:cs="Arial"/>
              </w:rPr>
            </w:pPr>
            <w:r>
              <w:rPr>
                <w:rFonts w:ascii="Arial" w:eastAsia="Yu Mincho" w:hAnsi="Arial" w:cs="Arial" w:hint="eastAsia"/>
              </w:rPr>
              <w:t xml:space="preserve">NEC </w:t>
            </w:r>
          </w:p>
        </w:tc>
        <w:tc>
          <w:tcPr>
            <w:tcW w:w="843" w:type="pct"/>
          </w:tcPr>
          <w:p w14:paraId="08F2F5B0" w14:textId="656D21C6" w:rsidR="00EF638E" w:rsidRDefault="00EF638E" w:rsidP="00EF638E">
            <w:pPr>
              <w:rPr>
                <w:rFonts w:ascii="Arial" w:hAnsi="Arial" w:cs="Arial"/>
              </w:rPr>
            </w:pPr>
            <w:r>
              <w:rPr>
                <w:rFonts w:ascii="Arial" w:eastAsia="Yu Mincho" w:hAnsi="Arial" w:cs="Arial" w:hint="eastAsia"/>
              </w:rPr>
              <w:t>Option 2</w:t>
            </w:r>
          </w:p>
        </w:tc>
        <w:tc>
          <w:tcPr>
            <w:tcW w:w="3089" w:type="pct"/>
          </w:tcPr>
          <w:p w14:paraId="6BC8116A" w14:textId="77777777" w:rsidR="00EF638E" w:rsidRDefault="00EF638E" w:rsidP="00EF638E">
            <w:pPr>
              <w:rPr>
                <w:rFonts w:ascii="Arial" w:hAnsi="Arial" w:cs="Arial"/>
              </w:rPr>
            </w:pPr>
          </w:p>
        </w:tc>
      </w:tr>
      <w:tr w:rsidR="002516DD" w:rsidRPr="00D12A98" w14:paraId="505F415F" w14:textId="77777777" w:rsidTr="003A2C23">
        <w:trPr>
          <w:trHeight w:val="417"/>
        </w:trPr>
        <w:tc>
          <w:tcPr>
            <w:tcW w:w="1068" w:type="pct"/>
          </w:tcPr>
          <w:p w14:paraId="31618991" w14:textId="77777777" w:rsidR="002516DD" w:rsidRDefault="002516DD" w:rsidP="003A2C23">
            <w:pPr>
              <w:rPr>
                <w:rFonts w:ascii="Arial" w:eastAsia="Yu Mincho" w:hAnsi="Arial" w:cs="Arial"/>
                <w:lang w:eastAsia="zh-CN"/>
              </w:rPr>
            </w:pPr>
            <w:r>
              <w:rPr>
                <w:rFonts w:ascii="Arial" w:eastAsia="Yu Mincho" w:hAnsi="Arial" w:cs="Arial" w:hint="eastAsia"/>
                <w:lang w:eastAsia="zh-CN"/>
              </w:rPr>
              <w:t>CATT</w:t>
            </w:r>
          </w:p>
        </w:tc>
        <w:tc>
          <w:tcPr>
            <w:tcW w:w="843" w:type="pct"/>
          </w:tcPr>
          <w:p w14:paraId="05E7583F" w14:textId="77777777" w:rsidR="002516DD" w:rsidRDefault="002516DD" w:rsidP="003A2C23">
            <w:pPr>
              <w:rPr>
                <w:rFonts w:ascii="Arial" w:eastAsia="Yu Mincho" w:hAnsi="Arial" w:cs="Arial"/>
                <w:lang w:eastAsia="zh-CN"/>
              </w:rPr>
            </w:pPr>
            <w:r>
              <w:rPr>
                <w:rFonts w:ascii="Arial" w:eastAsia="Yu Mincho" w:hAnsi="Arial" w:cs="Arial" w:hint="eastAsia"/>
                <w:lang w:eastAsia="zh-CN"/>
              </w:rPr>
              <w:t>Option 1</w:t>
            </w:r>
          </w:p>
        </w:tc>
        <w:tc>
          <w:tcPr>
            <w:tcW w:w="3089" w:type="pct"/>
          </w:tcPr>
          <w:p w14:paraId="173110D4" w14:textId="77777777" w:rsidR="002516DD" w:rsidRPr="00F260A9" w:rsidRDefault="002516DD" w:rsidP="003A2C23">
            <w:pPr>
              <w:rPr>
                <w:rFonts w:ascii="Arial" w:eastAsia="宋体" w:hAnsi="Arial" w:cs="Arial"/>
                <w:lang w:eastAsia="zh-CN"/>
              </w:rPr>
            </w:pPr>
            <w:r>
              <w:rPr>
                <w:rFonts w:ascii="Arial" w:hAnsi="Arial" w:cs="Arial" w:hint="eastAsia"/>
                <w:lang w:eastAsia="zh-CN"/>
              </w:rPr>
              <w:t>We prefer option 1 as it doesn</w:t>
            </w:r>
            <w:r>
              <w:rPr>
                <w:rFonts w:ascii="Arial" w:hAnsi="Arial" w:cs="Arial"/>
                <w:lang w:eastAsia="zh-CN"/>
              </w:rPr>
              <w:t>’</w:t>
            </w:r>
            <w:r>
              <w:rPr>
                <w:rFonts w:ascii="Arial" w:hAnsi="Arial" w:cs="Arial" w:hint="eastAsia"/>
                <w:lang w:eastAsia="zh-CN"/>
              </w:rPr>
              <w:t>t</w:t>
            </w:r>
            <w:r>
              <w:rPr>
                <w:rFonts w:ascii="Arial" w:eastAsia="宋体" w:hAnsi="Arial" w:cs="Arial" w:hint="eastAsia"/>
                <w:lang w:eastAsia="zh-CN"/>
              </w:rPr>
              <w:t xml:space="preserve"> </w:t>
            </w:r>
            <w:r>
              <w:rPr>
                <w:rFonts w:ascii="Arial" w:hAnsi="Arial" w:cs="Arial"/>
              </w:rPr>
              <w:t>require</w:t>
            </w:r>
            <w:r w:rsidRPr="00D12A98">
              <w:rPr>
                <w:rFonts w:ascii="Arial" w:hAnsi="Arial" w:cs="Arial"/>
              </w:rPr>
              <w:t xml:space="preserve"> the MN to always fetch the source SN configuration</w:t>
            </w:r>
            <w:r>
              <w:rPr>
                <w:rFonts w:ascii="Arial" w:eastAsia="宋体" w:hAnsi="Arial" w:cs="Arial" w:hint="eastAsia"/>
                <w:lang w:eastAsia="zh-CN"/>
              </w:rPr>
              <w:t>.</w:t>
            </w:r>
          </w:p>
        </w:tc>
      </w:tr>
      <w:tr w:rsidR="002516DD" w:rsidRPr="00D12A98" w14:paraId="5E4C54E4" w14:textId="77777777" w:rsidTr="009726FB">
        <w:trPr>
          <w:trHeight w:val="417"/>
        </w:trPr>
        <w:tc>
          <w:tcPr>
            <w:tcW w:w="1068" w:type="pct"/>
          </w:tcPr>
          <w:p w14:paraId="36179922" w14:textId="77777777" w:rsidR="002516DD" w:rsidRPr="002516DD" w:rsidRDefault="002516DD" w:rsidP="00EF638E">
            <w:pPr>
              <w:rPr>
                <w:rFonts w:ascii="Arial" w:eastAsia="Yu Mincho" w:hAnsi="Arial" w:cs="Arial" w:hint="eastAsia"/>
                <w:lang w:val="en-GB"/>
              </w:rPr>
            </w:pPr>
          </w:p>
        </w:tc>
        <w:tc>
          <w:tcPr>
            <w:tcW w:w="843" w:type="pct"/>
          </w:tcPr>
          <w:p w14:paraId="425A8205" w14:textId="77777777" w:rsidR="002516DD" w:rsidRDefault="002516DD" w:rsidP="00EF638E">
            <w:pPr>
              <w:rPr>
                <w:rFonts w:ascii="Arial" w:eastAsia="Yu Mincho" w:hAnsi="Arial" w:cs="Arial" w:hint="eastAsia"/>
              </w:rPr>
            </w:pPr>
          </w:p>
        </w:tc>
        <w:tc>
          <w:tcPr>
            <w:tcW w:w="3089" w:type="pct"/>
          </w:tcPr>
          <w:p w14:paraId="253ADD66" w14:textId="77777777" w:rsidR="002516DD" w:rsidRDefault="002516DD" w:rsidP="00EF638E">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21"/>
      </w:pPr>
      <w:r w:rsidRPr="00D12A98">
        <w:t>3.4</w:t>
      </w:r>
      <w:r w:rsidRPr="00D12A98">
        <w:tab/>
        <w:t>Clean-up of INM procedure text</w:t>
      </w:r>
    </w:p>
    <w:p w14:paraId="30D2EC53" w14:textId="176ABE54" w:rsidR="00DC0D8D" w:rsidRPr="00D12A98" w:rsidRDefault="00300682" w:rsidP="00DC0D8D">
      <w:pPr>
        <w:pStyle w:val="Doc-title"/>
        <w:rPr>
          <w:noProof w:val="0"/>
        </w:rPr>
      </w:pPr>
      <w:hyperlink r:id="rId29" w:history="1">
        <w:r w:rsidR="00DC0D8D" w:rsidRPr="00D12A98">
          <w:rPr>
            <w:rStyle w:val="af"/>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26C0F8A8" w14:textId="6895BC3C" w:rsidR="00DC0D8D" w:rsidRPr="00D12A98" w:rsidRDefault="00300682" w:rsidP="00DC0D8D">
      <w:pPr>
        <w:pStyle w:val="Doc-title"/>
        <w:rPr>
          <w:noProof w:val="0"/>
        </w:rPr>
      </w:pPr>
      <w:hyperlink r:id="rId30" w:history="1">
        <w:r w:rsidR="00DC0D8D" w:rsidRPr="00D12A98">
          <w:rPr>
            <w:rStyle w:val="af"/>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a8"/>
        <w:rPr>
          <w:i/>
          <w:iCs/>
          <w:u w:val="single"/>
        </w:rPr>
      </w:pPr>
      <w:r w:rsidRPr="00D12A98">
        <w:rPr>
          <w:i/>
          <w:iCs/>
          <w:u w:val="single"/>
        </w:rPr>
        <w:t>Reason for change:</w:t>
      </w:r>
    </w:p>
    <w:p w14:paraId="65775087" w14:textId="337D6ADC" w:rsidR="00DC0D8D" w:rsidRPr="00D12A98" w:rsidRDefault="00DC0D8D" w:rsidP="00DC0D8D">
      <w:pPr>
        <w:pStyle w:val="a8"/>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a8"/>
        <w:numPr>
          <w:ilvl w:val="0"/>
          <w:numId w:val="32"/>
        </w:numPr>
      </w:pPr>
      <w:r w:rsidRPr="00D12A98">
        <w:t>Fields that convey the UE configuration</w:t>
      </w:r>
    </w:p>
    <w:p w14:paraId="55102869" w14:textId="28612A57" w:rsidR="00DC0D8D" w:rsidRPr="00D12A98" w:rsidRDefault="00DC0D8D" w:rsidP="00DC0D8D">
      <w:pPr>
        <w:pStyle w:val="a8"/>
        <w:numPr>
          <w:ilvl w:val="0"/>
          <w:numId w:val="32"/>
        </w:numPr>
      </w:pPr>
      <w:r w:rsidRPr="00D12A98">
        <w:t>Fields that are always included</w:t>
      </w:r>
    </w:p>
    <w:p w14:paraId="67EB3822" w14:textId="11247C5B" w:rsidR="00DC0D8D" w:rsidRPr="00D12A98" w:rsidRDefault="00DC0D8D" w:rsidP="00DC0D8D">
      <w:pPr>
        <w:pStyle w:val="a8"/>
        <w:numPr>
          <w:ilvl w:val="0"/>
          <w:numId w:val="32"/>
        </w:numPr>
      </w:pPr>
      <w:r w:rsidRPr="00D12A98">
        <w:t>Fields that use a delta signalling variant</w:t>
      </w:r>
    </w:p>
    <w:p w14:paraId="45D55115" w14:textId="77777777" w:rsidR="00DC0D8D" w:rsidRPr="00D12A98" w:rsidRDefault="00DC0D8D" w:rsidP="00DC0D8D">
      <w:pPr>
        <w:pStyle w:val="a8"/>
      </w:pPr>
      <w:r w:rsidRPr="00D12A98">
        <w:t>But the text is not well organized and well-structured</w:t>
      </w:r>
    </w:p>
    <w:p w14:paraId="23947F94" w14:textId="5C13656A" w:rsidR="00DC0D8D" w:rsidRPr="00D12A98" w:rsidRDefault="00DC0D8D" w:rsidP="00DC0D8D">
      <w:pPr>
        <w:pStyle w:val="a8"/>
        <w:numPr>
          <w:ilvl w:val="0"/>
          <w:numId w:val="33"/>
        </w:numPr>
      </w:pPr>
      <w:r w:rsidRPr="00D12A98">
        <w:t>The text that covers fields in CG-</w:t>
      </w:r>
      <w:proofErr w:type="spellStart"/>
      <w:r w:rsidRPr="00D12A98">
        <w:t>Config</w:t>
      </w:r>
      <w:proofErr w:type="spellEnd"/>
      <w:r w:rsidRPr="00D12A98">
        <w:t xml:space="preserve"> and CG-</w:t>
      </w:r>
      <w:proofErr w:type="spellStart"/>
      <w:r w:rsidRPr="00D12A98">
        <w:t>Configinfo</w:t>
      </w:r>
      <w:proofErr w:type="spellEnd"/>
      <w:r w:rsidRPr="00D12A98">
        <w:t xml:space="preserve"> that conveys the UE configuration is incomplete, i.e. CG-Config and CG-ConfigInfo are described differently.</w:t>
      </w:r>
    </w:p>
    <w:p w14:paraId="12EF084A" w14:textId="3A1D1AE6" w:rsidR="00DC0D8D" w:rsidRPr="00D12A98" w:rsidRDefault="00DC0D8D" w:rsidP="00DC0D8D">
      <w:pPr>
        <w:pStyle w:val="a8"/>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a8"/>
        <w:numPr>
          <w:ilvl w:val="0"/>
          <w:numId w:val="33"/>
        </w:numPr>
      </w:pPr>
      <w:r w:rsidRPr="00D12A98">
        <w:t xml:space="preserve">Text on that the </w:t>
      </w:r>
      <w:proofErr w:type="gramStart"/>
      <w:r w:rsidRPr="00D12A98">
        <w:t>fields</w:t>
      </w:r>
      <w:proofErr w:type="gramEnd"/>
      <w:r w:rsidRPr="00D12A98">
        <w:t xml:space="preserve"> </w:t>
      </w:r>
      <w:proofErr w:type="spellStart"/>
      <w:r w:rsidRPr="00D12A98">
        <w:t>newUE</w:t>
      </w:r>
      <w:proofErr w:type="spellEnd"/>
      <w:r w:rsidRPr="00D12A98">
        <w:t xml:space="preserve">-Identity and t304 included in </w:t>
      </w:r>
      <w:proofErr w:type="spellStart"/>
      <w:r w:rsidRPr="00D12A98">
        <w:t>ReconfigurationWithSync</w:t>
      </w:r>
      <w:proofErr w:type="spellEnd"/>
      <w:r w:rsidRPr="00D12A98">
        <w:t xml:space="preserve"> are not used for delta configuration purpose need to be more clear.</w:t>
      </w:r>
    </w:p>
    <w:p w14:paraId="6121332D" w14:textId="2D3A71DA" w:rsidR="00DC0D8D" w:rsidRPr="00D12A98" w:rsidRDefault="00DC0D8D" w:rsidP="00950490">
      <w:pPr>
        <w:pStyle w:val="a8"/>
        <w:rPr>
          <w:i/>
          <w:iCs/>
        </w:rPr>
      </w:pPr>
    </w:p>
    <w:p w14:paraId="362E82E6" w14:textId="673F06B7" w:rsidR="00DC0D8D" w:rsidRPr="00D12A98" w:rsidRDefault="00DC0D8D" w:rsidP="00DC0D8D">
      <w:pPr>
        <w:pStyle w:val="a8"/>
      </w:pPr>
      <w:r w:rsidRPr="00D12A98">
        <w:rPr>
          <w:b/>
          <w:bCs/>
        </w:rPr>
        <w:t>Question 8</w:t>
      </w:r>
      <w:r w:rsidRPr="00D12A98">
        <w:t xml:space="preserve">: Do company agree with the changes proposed in CRs </w:t>
      </w:r>
      <w:hyperlink r:id="rId31" w:history="1">
        <w:r w:rsidRPr="00D12A98">
          <w:rPr>
            <w:rStyle w:val="af"/>
          </w:rPr>
          <w:t>R2-2103641</w:t>
        </w:r>
      </w:hyperlink>
      <w:r w:rsidRPr="00D12A98">
        <w:t xml:space="preserve"> and </w:t>
      </w:r>
      <w:hyperlink r:id="rId32" w:history="1">
        <w:r w:rsidRPr="00D12A98">
          <w:rPr>
            <w:rStyle w:val="af"/>
          </w:rPr>
          <w:t>R2-2103642</w:t>
        </w:r>
      </w:hyperlink>
      <w:r w:rsidRPr="00D12A98">
        <w:t>?</w:t>
      </w:r>
    </w:p>
    <w:tbl>
      <w:tblPr>
        <w:tblStyle w:val="afa"/>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a8"/>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w:t>
            </w:r>
            <w:r w:rsidRPr="00BE4740">
              <w:rPr>
                <w:rFonts w:ascii="Arial" w:hAnsi="Arial" w:cs="Arial"/>
              </w:rPr>
              <w:lastRenderedPageBreak/>
              <w:t>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lastRenderedPageBreak/>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r w:rsidR="00EF638E" w:rsidRPr="00D12A98" w14:paraId="50087F12" w14:textId="77777777" w:rsidTr="009726FB">
        <w:trPr>
          <w:trHeight w:val="417"/>
        </w:trPr>
        <w:tc>
          <w:tcPr>
            <w:tcW w:w="1068" w:type="pct"/>
          </w:tcPr>
          <w:p w14:paraId="1316DCD0" w14:textId="5DC268BB" w:rsidR="00EF638E" w:rsidRDefault="00EF638E" w:rsidP="00EF638E">
            <w:pPr>
              <w:rPr>
                <w:rFonts w:ascii="Arial" w:hAnsi="Arial" w:cs="Arial"/>
              </w:rPr>
            </w:pPr>
            <w:r>
              <w:rPr>
                <w:rFonts w:ascii="Arial" w:eastAsia="Yu Mincho" w:hAnsi="Arial" w:cs="Arial" w:hint="eastAsia"/>
              </w:rPr>
              <w:t>NEC</w:t>
            </w:r>
          </w:p>
        </w:tc>
        <w:tc>
          <w:tcPr>
            <w:tcW w:w="843" w:type="pct"/>
          </w:tcPr>
          <w:p w14:paraId="6F21D7EC" w14:textId="77777777" w:rsidR="00EF638E" w:rsidRDefault="00EF638E" w:rsidP="00EF638E">
            <w:pPr>
              <w:rPr>
                <w:rFonts w:ascii="Arial" w:hAnsi="Arial" w:cs="Arial"/>
              </w:rPr>
            </w:pPr>
          </w:p>
        </w:tc>
        <w:tc>
          <w:tcPr>
            <w:tcW w:w="3089" w:type="pct"/>
          </w:tcPr>
          <w:p w14:paraId="00657A11" w14:textId="0638A860" w:rsidR="00EF638E" w:rsidRDefault="00EF638E" w:rsidP="00EF638E">
            <w:pPr>
              <w:rPr>
                <w:rFonts w:ascii="Arial" w:hAnsi="Arial" w:cs="Arial"/>
              </w:rPr>
            </w:pPr>
            <w:r>
              <w:rPr>
                <w:rFonts w:ascii="Arial" w:eastAsia="Yu Mincho" w:hAnsi="Arial" w:cs="Arial" w:hint="eastAsia"/>
              </w:rPr>
              <w:t>we see some benefits to modify the text, while do not see urgency</w:t>
            </w:r>
            <w:r>
              <w:rPr>
                <w:rFonts w:ascii="Arial" w:eastAsia="Yu Mincho" w:hAnsi="Arial" w:cs="Arial"/>
              </w:rPr>
              <w:t>. If necessary, RAN2 can have email discussion until next meeting?</w:t>
            </w:r>
          </w:p>
        </w:tc>
      </w:tr>
      <w:tr w:rsidR="002516DD" w:rsidRPr="00D12A98" w14:paraId="669F36E5" w14:textId="77777777" w:rsidTr="003A2C23">
        <w:trPr>
          <w:trHeight w:val="417"/>
        </w:trPr>
        <w:tc>
          <w:tcPr>
            <w:tcW w:w="1068" w:type="pct"/>
          </w:tcPr>
          <w:p w14:paraId="30D433A8" w14:textId="77777777" w:rsidR="002516DD" w:rsidRPr="00F260A9" w:rsidRDefault="002516DD"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57CE8660" w14:textId="77777777" w:rsidR="002516DD" w:rsidRPr="00F260A9" w:rsidRDefault="002516DD" w:rsidP="003A2C23">
            <w:pPr>
              <w:rPr>
                <w:rFonts w:ascii="Arial" w:eastAsia="宋体" w:hAnsi="Arial" w:cs="Arial"/>
                <w:lang w:eastAsia="zh-CN"/>
              </w:rPr>
            </w:pPr>
            <w:r>
              <w:rPr>
                <w:rFonts w:ascii="Arial" w:eastAsia="宋体" w:hAnsi="Arial" w:cs="Arial" w:hint="eastAsia"/>
                <w:lang w:eastAsia="zh-CN"/>
              </w:rPr>
              <w:t>Yes</w:t>
            </w:r>
          </w:p>
        </w:tc>
        <w:tc>
          <w:tcPr>
            <w:tcW w:w="3089" w:type="pct"/>
          </w:tcPr>
          <w:p w14:paraId="2906029E" w14:textId="77777777" w:rsidR="002516DD" w:rsidRDefault="002516DD" w:rsidP="003A2C23">
            <w:pPr>
              <w:rPr>
                <w:rFonts w:ascii="Arial" w:eastAsia="Yu Mincho" w:hAnsi="Arial" w:cs="Arial"/>
              </w:rPr>
            </w:pPr>
          </w:p>
        </w:tc>
      </w:tr>
      <w:tr w:rsidR="002516DD" w:rsidRPr="00D12A98" w14:paraId="607CDA6B" w14:textId="77777777" w:rsidTr="009726FB">
        <w:trPr>
          <w:trHeight w:val="417"/>
        </w:trPr>
        <w:tc>
          <w:tcPr>
            <w:tcW w:w="1068" w:type="pct"/>
          </w:tcPr>
          <w:p w14:paraId="4A7664DF" w14:textId="77777777" w:rsidR="002516DD" w:rsidRDefault="002516DD" w:rsidP="00EF638E">
            <w:pPr>
              <w:rPr>
                <w:rFonts w:ascii="Arial" w:eastAsia="Yu Mincho" w:hAnsi="Arial" w:cs="Arial" w:hint="eastAsia"/>
              </w:rPr>
            </w:pPr>
          </w:p>
        </w:tc>
        <w:tc>
          <w:tcPr>
            <w:tcW w:w="843" w:type="pct"/>
          </w:tcPr>
          <w:p w14:paraId="3B08A909" w14:textId="77777777" w:rsidR="002516DD" w:rsidRDefault="002516DD" w:rsidP="00EF638E">
            <w:pPr>
              <w:rPr>
                <w:rFonts w:ascii="Arial" w:hAnsi="Arial" w:cs="Arial"/>
              </w:rPr>
            </w:pPr>
          </w:p>
        </w:tc>
        <w:tc>
          <w:tcPr>
            <w:tcW w:w="3089" w:type="pct"/>
          </w:tcPr>
          <w:p w14:paraId="564998EF" w14:textId="77777777" w:rsidR="002516DD" w:rsidRDefault="002516DD" w:rsidP="00EF638E">
            <w:pPr>
              <w:rPr>
                <w:rFonts w:ascii="Arial" w:eastAsia="Yu Mincho" w:hAnsi="Arial" w:cs="Arial" w:hint="eastAsia"/>
              </w:rPr>
            </w:pPr>
          </w:p>
        </w:tc>
      </w:tr>
    </w:tbl>
    <w:p w14:paraId="2D0D4C03" w14:textId="7229CB7B" w:rsidR="00950490" w:rsidRPr="00D12A98" w:rsidRDefault="00950490" w:rsidP="00950490">
      <w:pPr>
        <w:pStyle w:val="a8"/>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21"/>
        <w:rPr>
          <w:lang w:eastAsia="en-GB"/>
        </w:rPr>
      </w:pPr>
      <w:r w:rsidRPr="00D12A98">
        <w:t>3.5</w:t>
      </w:r>
      <w:r w:rsidRPr="00D12A98">
        <w:tab/>
        <w:t>Clarification of mcg-RB-</w:t>
      </w:r>
      <w:proofErr w:type="spellStart"/>
      <w:r w:rsidRPr="00D12A98">
        <w:t>config</w:t>
      </w:r>
      <w:proofErr w:type="spellEnd"/>
      <w:r w:rsidRPr="00D12A98">
        <w:t xml:space="preserve"> field description</w:t>
      </w:r>
    </w:p>
    <w:p w14:paraId="51700474" w14:textId="4F1D6743" w:rsidR="00DC0D8D" w:rsidRPr="00D12A98" w:rsidRDefault="00300682" w:rsidP="00DC0D8D">
      <w:pPr>
        <w:pStyle w:val="Doc-title"/>
        <w:rPr>
          <w:noProof w:val="0"/>
        </w:rPr>
      </w:pPr>
      <w:hyperlink r:id="rId33" w:history="1">
        <w:r w:rsidR="00DC0D8D" w:rsidRPr="00D12A98">
          <w:rPr>
            <w:rStyle w:val="af"/>
            <w:noProof w:val="0"/>
          </w:rPr>
          <w:t>R2-2103801</w:t>
        </w:r>
      </w:hyperlink>
      <w:r w:rsidR="00DC0D8D" w:rsidRPr="00D12A98">
        <w:rPr>
          <w:noProof w:val="0"/>
        </w:rPr>
        <w:tab/>
        <w:t>Clarification of mcg-RB-</w:t>
      </w:r>
      <w:proofErr w:type="spellStart"/>
      <w:r w:rsidR="00DC0D8D" w:rsidRPr="00D12A98">
        <w:rPr>
          <w:noProof w:val="0"/>
        </w:rPr>
        <w:t>config</w:t>
      </w:r>
      <w:proofErr w:type="spellEnd"/>
      <w:r w:rsidR="00DC0D8D" w:rsidRPr="00D12A98">
        <w:rPr>
          <w:noProof w:val="0"/>
        </w:rPr>
        <w:t xml:space="preserve">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5167B3E0" w14:textId="67F310D7" w:rsidR="00DC0D8D" w:rsidRPr="00D12A98" w:rsidRDefault="00300682" w:rsidP="00DC0D8D">
      <w:pPr>
        <w:pStyle w:val="Doc-title"/>
        <w:rPr>
          <w:noProof w:val="0"/>
        </w:rPr>
      </w:pPr>
      <w:hyperlink r:id="rId34" w:history="1">
        <w:r w:rsidR="00DC0D8D" w:rsidRPr="00D12A98">
          <w:rPr>
            <w:rStyle w:val="af"/>
            <w:noProof w:val="0"/>
          </w:rPr>
          <w:t>R2-2103802</w:t>
        </w:r>
      </w:hyperlink>
      <w:r w:rsidR="00DC0D8D" w:rsidRPr="00D12A98">
        <w:rPr>
          <w:noProof w:val="0"/>
        </w:rPr>
        <w:tab/>
        <w:t>Clarification of mcg-RB-</w:t>
      </w:r>
      <w:proofErr w:type="spellStart"/>
      <w:r w:rsidR="00DC0D8D" w:rsidRPr="00D12A98">
        <w:rPr>
          <w:noProof w:val="0"/>
        </w:rPr>
        <w:t>config</w:t>
      </w:r>
      <w:proofErr w:type="spellEnd"/>
      <w:r w:rsidR="00DC0D8D" w:rsidRPr="00D12A98">
        <w:rPr>
          <w:noProof w:val="0"/>
        </w:rPr>
        <w:t xml:space="preserve">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a8"/>
        <w:rPr>
          <w:i/>
          <w:iCs/>
          <w:u w:val="single"/>
        </w:rPr>
      </w:pPr>
      <w:r w:rsidRPr="00D12A98">
        <w:rPr>
          <w:i/>
          <w:iCs/>
          <w:u w:val="single"/>
        </w:rPr>
        <w:t>Reason for change:</w:t>
      </w:r>
    </w:p>
    <w:p w14:paraId="117F0C26" w14:textId="773DF239" w:rsidR="00DC0D8D" w:rsidRPr="00D12A98" w:rsidRDefault="00DC0D8D" w:rsidP="00DC0D8D">
      <w:pPr>
        <w:pStyle w:val="a8"/>
      </w:pPr>
      <w:r w:rsidRPr="00D12A98">
        <w:t>During MCG full configuration, MN can use release and add of the SN to ensure the SN provides the full SCG configuration. This was confirmed with RAN3 with LS (</w:t>
      </w:r>
      <w:hyperlink r:id="rId35" w:history="1">
        <w:r w:rsidRPr="00D12A98">
          <w:rPr>
            <w:rStyle w:val="af"/>
          </w:rPr>
          <w:t>R2-1912033</w:t>
        </w:r>
      </w:hyperlink>
      <w:r w:rsidRPr="00D12A98">
        <w:t>):</w:t>
      </w:r>
    </w:p>
    <w:p w14:paraId="5201CD91" w14:textId="77777777" w:rsidR="00DC0D8D" w:rsidRPr="00D12A98" w:rsidRDefault="00DC0D8D" w:rsidP="00DC0D8D">
      <w:pPr>
        <w:pStyle w:val="a8"/>
        <w:rPr>
          <w:i/>
          <w:iCs/>
        </w:rPr>
      </w:pPr>
      <w:r w:rsidRPr="00D12A98">
        <w:rPr>
          <w:i/>
          <w:iCs/>
        </w:rPr>
        <w:t xml:space="preserve">“RAN3 has discussed the scenarios when MN determines to configure the UE with </w:t>
      </w:r>
      <w:proofErr w:type="spellStart"/>
      <w:r w:rsidRPr="00D12A98">
        <w:rPr>
          <w:i/>
          <w:iCs/>
        </w:rPr>
        <w:t>fullConfig</w:t>
      </w:r>
      <w:proofErr w:type="spellEnd"/>
      <w:r w:rsidRPr="00D12A98">
        <w:rPr>
          <w:i/>
          <w:iCs/>
        </w:rPr>
        <w:t xml:space="preserve">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a8"/>
      </w:pPr>
      <w:r w:rsidRPr="00D12A98">
        <w:t>RAN2 responded in LS (</w:t>
      </w:r>
      <w:hyperlink r:id="rId36" w:history="1">
        <w:r w:rsidRPr="00D12A98">
          <w:rPr>
            <w:rStyle w:val="af"/>
          </w:rPr>
          <w:t>R2-1914228</w:t>
        </w:r>
      </w:hyperlink>
      <w:r w:rsidRPr="00D12A98">
        <w:t xml:space="preserve">): </w:t>
      </w:r>
    </w:p>
    <w:p w14:paraId="46BB4C79" w14:textId="77777777" w:rsidR="00DC0D8D" w:rsidRPr="00D12A98" w:rsidRDefault="00DC0D8D" w:rsidP="00DC0D8D">
      <w:pPr>
        <w:pStyle w:val="a8"/>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a8"/>
      </w:pPr>
      <w:r w:rsidRPr="00D12A98">
        <w:t>Thus it was agreed no explicit indicator in INM from MN to SN is needed. Still, there is a need to clarify in the field description of mcg-RB-</w:t>
      </w:r>
      <w:proofErr w:type="spellStart"/>
      <w:r w:rsidRPr="00D12A98">
        <w:t>config</w:t>
      </w:r>
      <w:proofErr w:type="spellEnd"/>
      <w:r w:rsidRPr="00D12A98">
        <w:t xml:space="preserve">, that it is also absent in case MN uses full configuration, i.e. same as is currently mentioned already for </w:t>
      </w:r>
      <w:proofErr w:type="spellStart"/>
      <w:r w:rsidRPr="00D12A98">
        <w:t>scg</w:t>
      </w:r>
      <w:proofErr w:type="spellEnd"/>
      <w:r w:rsidRPr="00D12A98">
        <w:t>-RB-</w:t>
      </w:r>
      <w:proofErr w:type="spellStart"/>
      <w:r w:rsidRPr="00D12A98">
        <w:t>config</w:t>
      </w:r>
      <w:proofErr w:type="spellEnd"/>
      <w:r w:rsidRPr="00D12A98">
        <w:t>. This since also for SN addition, MN may or may not provide mcg-RB-</w:t>
      </w:r>
      <w:proofErr w:type="spellStart"/>
      <w:r w:rsidRPr="00D12A98">
        <w:t>config</w:t>
      </w:r>
      <w:proofErr w:type="spellEnd"/>
      <w:r w:rsidRPr="00D12A98">
        <w:t xml:space="preserve">, and thus SN may not be aware whether MN uses full </w:t>
      </w:r>
      <w:proofErr w:type="spellStart"/>
      <w:r w:rsidRPr="00D12A98">
        <w:t>config</w:t>
      </w:r>
      <w:proofErr w:type="spellEnd"/>
      <w:r w:rsidRPr="00D12A98">
        <w:t xml:space="preserve"> or not. So in effect it means that if mcg-RB-</w:t>
      </w:r>
      <w:proofErr w:type="spellStart"/>
      <w:r w:rsidRPr="00D12A98">
        <w:t>config</w:t>
      </w:r>
      <w:proofErr w:type="spellEnd"/>
      <w:r w:rsidRPr="00D12A98">
        <w:t xml:space="preserve"> is absent, SN must provide the full configuration of SN terminated DRBs.</w:t>
      </w:r>
    </w:p>
    <w:p w14:paraId="2F06D04C" w14:textId="14910AFF" w:rsidR="00DC0D8D" w:rsidRPr="00D12A98" w:rsidRDefault="00DC0D8D" w:rsidP="00DC0D8D">
      <w:pPr>
        <w:pStyle w:val="a8"/>
      </w:pPr>
      <w:r w:rsidRPr="00D12A98">
        <w:t xml:space="preserve">At the same time, the field description of </w:t>
      </w:r>
      <w:proofErr w:type="spellStart"/>
      <w:r w:rsidRPr="00D12A98">
        <w:t>scg</w:t>
      </w:r>
      <w:proofErr w:type="spellEnd"/>
      <w:r w:rsidRPr="00D12A98">
        <w:t>-RB-</w:t>
      </w:r>
      <w:proofErr w:type="spellStart"/>
      <w:r w:rsidRPr="00D12A98">
        <w:t>config</w:t>
      </w:r>
      <w:proofErr w:type="spellEnd"/>
      <w:r w:rsidRPr="00D12A98">
        <w:t xml:space="preserve"> is updated to cover also other MR-DC options than (NG)EN-DC, by changing “master </w:t>
      </w:r>
      <w:proofErr w:type="spellStart"/>
      <w:r w:rsidRPr="00D12A98">
        <w:t>eNB</w:t>
      </w:r>
      <w:proofErr w:type="spellEnd"/>
      <w:r w:rsidRPr="00D12A98">
        <w:t>”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a8"/>
      </w:pPr>
      <w:r w:rsidRPr="00D12A98">
        <w:rPr>
          <w:b/>
          <w:bCs/>
        </w:rPr>
        <w:t>Question 9</w:t>
      </w:r>
      <w:r w:rsidRPr="00D12A98">
        <w:t xml:space="preserve">: Do company agree with the changes proposed in CRs </w:t>
      </w:r>
      <w:hyperlink r:id="rId37" w:history="1">
        <w:r w:rsidRPr="00D12A98">
          <w:rPr>
            <w:rStyle w:val="af"/>
          </w:rPr>
          <w:t>R2-2103801</w:t>
        </w:r>
      </w:hyperlink>
      <w:r w:rsidRPr="00D12A98">
        <w:t xml:space="preserve"> and </w:t>
      </w:r>
      <w:hyperlink r:id="rId38" w:history="1">
        <w:r w:rsidRPr="00D12A98">
          <w:rPr>
            <w:rStyle w:val="af"/>
          </w:rPr>
          <w:t>R2-2103802</w:t>
        </w:r>
      </w:hyperlink>
      <w:r w:rsidRPr="00D12A98">
        <w:t>?</w:t>
      </w:r>
    </w:p>
    <w:tbl>
      <w:tblPr>
        <w:tblStyle w:val="afa"/>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a8"/>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a8"/>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a8"/>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lastRenderedPageBreak/>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proofErr w:type="spellStart"/>
            <w:r>
              <w:rPr>
                <w:rFonts w:ascii="Arial" w:eastAsia="Yu Mincho" w:hAnsi="Arial" w:cs="Arial" w:hint="eastAsia"/>
                <w:lang w:val="en-GB"/>
              </w:rPr>
              <w:t>D</w:t>
            </w:r>
            <w:r>
              <w:rPr>
                <w:rFonts w:ascii="Arial" w:eastAsia="Yu Mincho" w:hAnsi="Arial" w:cs="Arial"/>
                <w:lang w:val="en-GB"/>
              </w:rPr>
              <w:t>ocomo</w:t>
            </w:r>
            <w:proofErr w:type="spellEnd"/>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FF761F" w:rsidRPr="00D12A98" w14:paraId="0203C1F7" w14:textId="77777777" w:rsidTr="00F61A81">
        <w:trPr>
          <w:trHeight w:val="417"/>
        </w:trPr>
        <w:tc>
          <w:tcPr>
            <w:tcW w:w="1068" w:type="pct"/>
          </w:tcPr>
          <w:p w14:paraId="306975FC" w14:textId="3A6D6436" w:rsidR="00FF761F" w:rsidRDefault="00FF761F" w:rsidP="00FF761F">
            <w:pPr>
              <w:rPr>
                <w:rFonts w:ascii="Arial" w:hAnsi="Arial" w:cs="Arial"/>
              </w:rPr>
            </w:pPr>
            <w:r>
              <w:rPr>
                <w:rFonts w:ascii="Arial" w:hAnsi="Arial" w:cs="Arial"/>
              </w:rPr>
              <w:t>Qualcomm</w:t>
            </w:r>
          </w:p>
        </w:tc>
        <w:tc>
          <w:tcPr>
            <w:tcW w:w="843" w:type="pct"/>
          </w:tcPr>
          <w:p w14:paraId="58E015EB" w14:textId="448D9C9E" w:rsidR="00FF761F" w:rsidRDefault="00FF761F" w:rsidP="00FF761F">
            <w:pPr>
              <w:rPr>
                <w:rFonts w:ascii="Arial" w:hAnsi="Arial" w:cs="Arial"/>
              </w:rPr>
            </w:pPr>
            <w:r>
              <w:rPr>
                <w:rFonts w:ascii="Arial" w:hAnsi="Arial" w:cs="Arial"/>
              </w:rPr>
              <w:t>Maybe</w:t>
            </w:r>
          </w:p>
        </w:tc>
        <w:tc>
          <w:tcPr>
            <w:tcW w:w="3089" w:type="pct"/>
          </w:tcPr>
          <w:p w14:paraId="27B5BC41" w14:textId="75436AE0" w:rsidR="00FF761F" w:rsidRDefault="00FF761F" w:rsidP="00FF761F">
            <w:pPr>
              <w:rPr>
                <w:rFonts w:ascii="Arial" w:hAnsi="Arial" w:cs="Arial"/>
              </w:rPr>
            </w:pPr>
            <w:r>
              <w:rPr>
                <w:rFonts w:ascii="Arial" w:hAnsi="Arial" w:cs="Arial"/>
              </w:rPr>
              <w:t>This can work but an explicit IE in Q8 can also solve this problem as well, instead of yet another hack.</w:t>
            </w:r>
          </w:p>
        </w:tc>
      </w:tr>
      <w:tr w:rsidR="00EF638E" w:rsidRPr="00D12A98" w14:paraId="15C1BF21" w14:textId="77777777" w:rsidTr="00F61A81">
        <w:trPr>
          <w:trHeight w:val="417"/>
        </w:trPr>
        <w:tc>
          <w:tcPr>
            <w:tcW w:w="1068" w:type="pct"/>
          </w:tcPr>
          <w:p w14:paraId="7AC09A00" w14:textId="508302B8" w:rsidR="00EF638E" w:rsidRDefault="00EF638E" w:rsidP="00EF638E">
            <w:pPr>
              <w:rPr>
                <w:rFonts w:ascii="Arial" w:hAnsi="Arial" w:cs="Arial"/>
              </w:rPr>
            </w:pPr>
            <w:r>
              <w:rPr>
                <w:rFonts w:ascii="Arial" w:eastAsia="Yu Mincho" w:hAnsi="Arial" w:cs="Arial" w:hint="eastAsia"/>
              </w:rPr>
              <w:t>NEC</w:t>
            </w:r>
          </w:p>
        </w:tc>
        <w:tc>
          <w:tcPr>
            <w:tcW w:w="843" w:type="pct"/>
          </w:tcPr>
          <w:p w14:paraId="49E0DF52" w14:textId="77777777" w:rsidR="00EF638E" w:rsidRDefault="00EF638E" w:rsidP="00EF638E">
            <w:pPr>
              <w:rPr>
                <w:rFonts w:ascii="Arial" w:hAnsi="Arial" w:cs="Arial"/>
              </w:rPr>
            </w:pPr>
          </w:p>
        </w:tc>
        <w:tc>
          <w:tcPr>
            <w:tcW w:w="3089" w:type="pct"/>
          </w:tcPr>
          <w:p w14:paraId="52E4273A" w14:textId="4D0C3FB5" w:rsidR="00EF638E" w:rsidRDefault="00EF638E" w:rsidP="00EF638E">
            <w:pPr>
              <w:rPr>
                <w:rFonts w:ascii="Arial" w:hAnsi="Arial" w:cs="Arial"/>
              </w:rPr>
            </w:pPr>
            <w:r>
              <w:rPr>
                <w:rFonts w:ascii="Arial" w:eastAsia="Yu Mincho" w:hAnsi="Arial" w:cs="Arial"/>
              </w:rPr>
              <w:t xml:space="preserve">do not see specific need for these, </w:t>
            </w:r>
            <w:r>
              <w:rPr>
                <w:rFonts w:ascii="Arial" w:eastAsia="Yu Mincho" w:hAnsi="Arial" w:cs="Arial" w:hint="eastAsia"/>
              </w:rPr>
              <w:t xml:space="preserve">but </w:t>
            </w:r>
            <w:r>
              <w:rPr>
                <w:rFonts w:ascii="Arial" w:eastAsia="Yu Mincho" w:hAnsi="Arial" w:cs="Arial"/>
              </w:rPr>
              <w:t xml:space="preserve">both (if confirmed) </w:t>
            </w:r>
            <w:r>
              <w:rPr>
                <w:rFonts w:ascii="Arial" w:eastAsia="Yu Mincho" w:hAnsi="Arial" w:cs="Arial" w:hint="eastAsia"/>
              </w:rPr>
              <w:t xml:space="preserve">can be </w:t>
            </w:r>
            <w:r>
              <w:rPr>
                <w:rFonts w:ascii="Arial" w:eastAsia="Yu Mincho" w:hAnsi="Arial" w:cs="Arial"/>
              </w:rPr>
              <w:t>in (potentially) Rapporteur CR</w:t>
            </w:r>
          </w:p>
        </w:tc>
      </w:tr>
      <w:tr w:rsidR="00535C5C" w:rsidRPr="00D12A98" w14:paraId="674A1080" w14:textId="77777777" w:rsidTr="00F61A81">
        <w:trPr>
          <w:trHeight w:val="417"/>
        </w:trPr>
        <w:tc>
          <w:tcPr>
            <w:tcW w:w="1068" w:type="pct"/>
          </w:tcPr>
          <w:p w14:paraId="52C70131" w14:textId="1F67DE56" w:rsidR="00535C5C" w:rsidRDefault="00535C5C" w:rsidP="00EF638E">
            <w:pPr>
              <w:rPr>
                <w:rFonts w:ascii="Arial" w:eastAsia="Yu Mincho" w:hAnsi="Arial" w:cs="Arial"/>
              </w:rPr>
            </w:pPr>
            <w:r>
              <w:rPr>
                <w:rFonts w:ascii="Arial" w:eastAsia="Yu Mincho" w:hAnsi="Arial" w:cs="Arial"/>
              </w:rPr>
              <w:t>Huawei, HiSilicon</w:t>
            </w:r>
          </w:p>
        </w:tc>
        <w:tc>
          <w:tcPr>
            <w:tcW w:w="843" w:type="pct"/>
          </w:tcPr>
          <w:p w14:paraId="3785922A" w14:textId="6EC948EE" w:rsidR="00535C5C" w:rsidRDefault="00535C5C" w:rsidP="00EF638E">
            <w:pPr>
              <w:rPr>
                <w:rFonts w:ascii="Arial" w:hAnsi="Arial" w:cs="Arial"/>
              </w:rPr>
            </w:pPr>
            <w:r>
              <w:rPr>
                <w:rFonts w:ascii="Arial" w:hAnsi="Arial" w:cs="Arial"/>
              </w:rPr>
              <w:t>Yes</w:t>
            </w:r>
          </w:p>
        </w:tc>
        <w:tc>
          <w:tcPr>
            <w:tcW w:w="3089" w:type="pct"/>
          </w:tcPr>
          <w:p w14:paraId="1A45152D" w14:textId="77777777" w:rsidR="00535C5C" w:rsidRDefault="00535C5C" w:rsidP="00EF638E">
            <w:pPr>
              <w:rPr>
                <w:rFonts w:ascii="Arial" w:eastAsia="Yu Mincho" w:hAnsi="Arial" w:cs="Arial"/>
              </w:rPr>
            </w:pPr>
          </w:p>
        </w:tc>
      </w:tr>
      <w:tr w:rsidR="002516DD" w:rsidRPr="00D12A98" w14:paraId="3F3335A8" w14:textId="77777777" w:rsidTr="003A2C23">
        <w:trPr>
          <w:trHeight w:val="417"/>
        </w:trPr>
        <w:tc>
          <w:tcPr>
            <w:tcW w:w="1068" w:type="pct"/>
          </w:tcPr>
          <w:p w14:paraId="2A2E6F95" w14:textId="77777777" w:rsidR="002516DD" w:rsidRPr="00F260A9" w:rsidRDefault="002516DD" w:rsidP="003A2C23">
            <w:pPr>
              <w:rPr>
                <w:rFonts w:ascii="Arial" w:eastAsia="宋体" w:hAnsi="Arial" w:cs="Arial"/>
                <w:lang w:eastAsia="zh-CN"/>
              </w:rPr>
            </w:pPr>
            <w:r>
              <w:rPr>
                <w:rFonts w:ascii="Arial" w:eastAsia="宋体" w:hAnsi="Arial" w:cs="Arial" w:hint="eastAsia"/>
                <w:lang w:eastAsia="zh-CN"/>
              </w:rPr>
              <w:t>CATT</w:t>
            </w:r>
          </w:p>
        </w:tc>
        <w:tc>
          <w:tcPr>
            <w:tcW w:w="843" w:type="pct"/>
          </w:tcPr>
          <w:p w14:paraId="527B62C5" w14:textId="77777777" w:rsidR="002516DD" w:rsidRPr="00F260A9" w:rsidRDefault="002516DD" w:rsidP="003A2C23">
            <w:pPr>
              <w:rPr>
                <w:rFonts w:ascii="Arial" w:eastAsia="宋体" w:hAnsi="Arial" w:cs="Arial"/>
                <w:lang w:eastAsia="zh-CN"/>
              </w:rPr>
            </w:pPr>
            <w:r>
              <w:rPr>
                <w:rFonts w:ascii="Arial" w:eastAsia="宋体" w:hAnsi="Arial" w:cs="Arial" w:hint="eastAsia"/>
                <w:lang w:eastAsia="zh-CN"/>
              </w:rPr>
              <w:t>Yes</w:t>
            </w:r>
          </w:p>
        </w:tc>
        <w:tc>
          <w:tcPr>
            <w:tcW w:w="3089" w:type="pct"/>
          </w:tcPr>
          <w:p w14:paraId="62890FE2" w14:textId="77777777" w:rsidR="002516DD" w:rsidRDefault="002516DD" w:rsidP="003A2C23">
            <w:pPr>
              <w:rPr>
                <w:rFonts w:ascii="Arial" w:eastAsia="Yu Mincho" w:hAnsi="Arial" w:cs="Arial"/>
              </w:rPr>
            </w:pPr>
          </w:p>
        </w:tc>
      </w:tr>
      <w:tr w:rsidR="002516DD" w:rsidRPr="00D12A98" w14:paraId="4D3CA262" w14:textId="77777777" w:rsidTr="00F61A81">
        <w:trPr>
          <w:trHeight w:val="417"/>
        </w:trPr>
        <w:tc>
          <w:tcPr>
            <w:tcW w:w="1068" w:type="pct"/>
          </w:tcPr>
          <w:p w14:paraId="465F63B0" w14:textId="77777777" w:rsidR="002516DD" w:rsidRDefault="002516DD" w:rsidP="00EF638E">
            <w:pPr>
              <w:rPr>
                <w:rFonts w:ascii="Arial" w:eastAsia="Yu Mincho" w:hAnsi="Arial" w:cs="Arial"/>
              </w:rPr>
            </w:pPr>
            <w:bookmarkStart w:id="3" w:name="_GoBack"/>
            <w:bookmarkEnd w:id="3"/>
          </w:p>
        </w:tc>
        <w:tc>
          <w:tcPr>
            <w:tcW w:w="843" w:type="pct"/>
          </w:tcPr>
          <w:p w14:paraId="54802DDA" w14:textId="77777777" w:rsidR="002516DD" w:rsidRDefault="002516DD" w:rsidP="00EF638E">
            <w:pPr>
              <w:rPr>
                <w:rFonts w:ascii="Arial" w:hAnsi="Arial" w:cs="Arial"/>
              </w:rPr>
            </w:pPr>
          </w:p>
        </w:tc>
        <w:tc>
          <w:tcPr>
            <w:tcW w:w="3089" w:type="pct"/>
          </w:tcPr>
          <w:p w14:paraId="546BF902" w14:textId="77777777" w:rsidR="002516DD" w:rsidRDefault="002516DD" w:rsidP="00EF638E">
            <w:pPr>
              <w:rPr>
                <w:rFonts w:ascii="Arial" w:eastAsia="Yu Mincho"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1"/>
      </w:pPr>
      <w:r w:rsidRPr="00D12A98">
        <w:t>Conclusion</w:t>
      </w:r>
    </w:p>
    <w:p w14:paraId="1637F029" w14:textId="77777777" w:rsidR="006E1C82" w:rsidRPr="00D12A98" w:rsidRDefault="008E065E" w:rsidP="006E1C82">
      <w:pPr>
        <w:pStyle w:val="a8"/>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af4"/>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a8"/>
        <w:rPr>
          <w:b/>
          <w:bCs/>
        </w:rPr>
      </w:pPr>
      <w:r w:rsidRPr="00D12A98">
        <w:rPr>
          <w:b/>
          <w:bCs/>
        </w:rPr>
        <w:fldChar w:fldCharType="end"/>
      </w:r>
    </w:p>
    <w:p w14:paraId="4962EA57" w14:textId="77777777" w:rsidR="00F507D1" w:rsidRPr="00D12A98" w:rsidRDefault="00F507D1" w:rsidP="00CE0424">
      <w:pPr>
        <w:pStyle w:val="1"/>
      </w:pPr>
      <w:bookmarkStart w:id="4" w:name="_In-sequence_SDU_delivery"/>
      <w:bookmarkEnd w:id="4"/>
      <w:r w:rsidRPr="00D12A98">
        <w:t>References</w:t>
      </w:r>
    </w:p>
    <w:p w14:paraId="768912DB" w14:textId="77777777" w:rsidR="003A7EF3" w:rsidRPr="00D12A98" w:rsidRDefault="003A7EF3" w:rsidP="00CE0424">
      <w:pPr>
        <w:pStyle w:val="a8"/>
      </w:pPr>
    </w:p>
    <w:sectPr w:rsidR="003A7EF3" w:rsidRPr="00D12A98"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D58D8" w14:textId="77777777" w:rsidR="00300682" w:rsidRDefault="00300682">
      <w:r>
        <w:separator/>
      </w:r>
    </w:p>
  </w:endnote>
  <w:endnote w:type="continuationSeparator" w:id="0">
    <w:p w14:paraId="4853874D" w14:textId="77777777" w:rsidR="00300682" w:rsidRDefault="0030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7860" w14:textId="3873327C" w:rsidR="00F61A81" w:rsidRDefault="00F61A8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516DD">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516DD">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8A0D" w14:textId="77777777" w:rsidR="00300682" w:rsidRDefault="00300682">
      <w:r>
        <w:separator/>
      </w:r>
    </w:p>
  </w:footnote>
  <w:footnote w:type="continuationSeparator" w:id="0">
    <w:p w14:paraId="2CC7EC8A" w14:textId="77777777" w:rsidR="00300682" w:rsidRDefault="00300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E766" w14:textId="77777777" w:rsidR="00F61A81" w:rsidRDefault="00F61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E5B259D6"/>
    <w:lvl w:ilvl="0">
      <w:start w:val="1"/>
      <w:numFmt w:val="decimal"/>
      <w:lvlText w:val="%1."/>
      <w:lvlJc w:val="left"/>
      <w:pPr>
        <w:tabs>
          <w:tab w:val="num" w:pos="1492"/>
        </w:tabs>
        <w:ind w:left="1492" w:hanging="360"/>
      </w:pPr>
    </w:lvl>
  </w:abstractNum>
  <w:abstractNum w:abstractNumId="2">
    <w:nsid w:val="FFFFFF7D"/>
    <w:multiLevelType w:val="singleLevel"/>
    <w:tmpl w:val="CE4A7372"/>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AFE"/>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AF0"/>
    <w:rsid w:val="00132FD0"/>
    <w:rsid w:val="001344C0"/>
    <w:rsid w:val="001346FA"/>
    <w:rsid w:val="00135252"/>
    <w:rsid w:val="00137AB5"/>
    <w:rsid w:val="00137F0B"/>
    <w:rsid w:val="00151E23"/>
    <w:rsid w:val="001526E0"/>
    <w:rsid w:val="001551B5"/>
    <w:rsid w:val="001659C1"/>
    <w:rsid w:val="00173A8E"/>
    <w:rsid w:val="0017502C"/>
    <w:rsid w:val="00180751"/>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16DD"/>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5C78"/>
    <w:rsid w:val="002E73EF"/>
    <w:rsid w:val="002E7CAE"/>
    <w:rsid w:val="002F2771"/>
    <w:rsid w:val="002F37A9"/>
    <w:rsid w:val="00300682"/>
    <w:rsid w:val="00301CE6"/>
    <w:rsid w:val="0030256B"/>
    <w:rsid w:val="0030501F"/>
    <w:rsid w:val="003078D5"/>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F4C"/>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C5C"/>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0F"/>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87D6A"/>
    <w:rsid w:val="00791415"/>
    <w:rsid w:val="007925EA"/>
    <w:rsid w:val="00793CD8"/>
    <w:rsid w:val="00795C92"/>
    <w:rsid w:val="00796231"/>
    <w:rsid w:val="007A1CB3"/>
    <w:rsid w:val="007A306F"/>
    <w:rsid w:val="007A43A6"/>
    <w:rsid w:val="007A58A6"/>
    <w:rsid w:val="007A7D9B"/>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E7785"/>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552DF"/>
    <w:rsid w:val="00B664C7"/>
    <w:rsid w:val="00B739F6"/>
    <w:rsid w:val="00B80F41"/>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D436E"/>
    <w:rsid w:val="00EF18FE"/>
    <w:rsid w:val="00EF5787"/>
    <w:rsid w:val="00EF60D0"/>
    <w:rsid w:val="00EF638E"/>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3017"/>
    <w:rsid w:val="00FD47ED"/>
    <w:rsid w:val="00FD74DB"/>
    <w:rsid w:val="00FD7660"/>
    <w:rsid w:val="00FE0655"/>
    <w:rsid w:val="00FE2365"/>
    <w:rsid w:val="00FE37D7"/>
    <w:rsid w:val="00FE4C7B"/>
    <w:rsid w:val="00FE7336"/>
    <w:rsid w:val="00FE787C"/>
    <w:rsid w:val="00FF45A5"/>
    <w:rsid w:val="00FF5247"/>
    <w:rsid w:val="00FF5C91"/>
    <w:rsid w:val="00FF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customStyle="1" w:styleId="UnresolvedMention2">
    <w:name w:val="Unresolved Mention2"/>
    <w:basedOn w:val="a2"/>
    <w:uiPriority w:val="99"/>
    <w:semiHidden/>
    <w:unhideWhenUsed/>
    <w:rsid w:val="00493F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customStyle="1" w:styleId="UnresolvedMention2">
    <w:name w:val="Unresolved Mention2"/>
    <w:basedOn w:val="a2"/>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ozturk@qti.qualcomm.com" TargetMode="External"/><Relationship Id="rId18" Type="http://schemas.openxmlformats.org/officeDocument/2006/relationships/hyperlink" Target="http://www.3gpp.org/ftp/tsg_ran/WG2_RL2/TSGR2_113bis-e/Docs/R2-2103028.zip" TargetMode="External"/><Relationship Id="rId26" Type="http://schemas.openxmlformats.org/officeDocument/2006/relationships/hyperlink" Target="http://www.3gpp.org/ftp/tsg_ran/WG2_RL2/TSGR2_113bis-e/Docs/R2-2102769.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yperlink" Target="http://www.3gpp.org/ftp/tsg_ran/WG2_RL2/TSGR2_113bis-e/Docs/R2-2103802.zip"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david.lecompte@huawei.com" TargetMode="External"/><Relationship Id="rId17" Type="http://schemas.openxmlformats.org/officeDocument/2006/relationships/hyperlink" Target="http://www.3gpp.org/ftp/tsg_ran/WG2_RL2/TSGR2_113bis-e/Docs/R2-2103027.zip" TargetMode="External"/><Relationship Id="rId25" Type="http://schemas.openxmlformats.org/officeDocument/2006/relationships/hyperlink" Target="http://www.3gpp.org/ftp/tsg_ran/WG2_RL2/TSGR2_113bis-e/Docs/R2-2102769.zip" TargetMode="External"/><Relationship Id="rId33" Type="http://schemas.openxmlformats.org/officeDocument/2006/relationships/hyperlink" Target="http://www.3gpp.org/ftp/tsg_ran/WG2_RL2/TSGR2_113bis-e/Docs/R2-2103801.zip" TargetMode="External"/><Relationship Id="rId38" Type="http://schemas.openxmlformats.org/officeDocument/2006/relationships/hyperlink" Target="http://www.3gpp.org/ftp/tsg_ran/WG2_RL2/TSGR2_113bis-e/Docs/R2-2103802.zip" TargetMode="External"/><Relationship Id="rId2" Type="http://schemas.openxmlformats.org/officeDocument/2006/relationships/customXml" Target="../customXml/item2.xml"/><Relationship Id="rId16" Type="http://schemas.openxmlformats.org/officeDocument/2006/relationships/hyperlink" Target="http://www.3gpp.org/ftp/tsg_ran/WG2_RL2/TSGR2_113bis-e/Docs/R2-2102768.zip" TargetMode="External"/><Relationship Id="rId20" Type="http://schemas.openxmlformats.org/officeDocument/2006/relationships/image" Target="media/image2.emf"/><Relationship Id="rId29" Type="http://schemas.openxmlformats.org/officeDocument/2006/relationships/hyperlink" Target="http://www.3gpp.org/ftp/tsg_ran/WG2_RL2/TSGR2_113bis-e/Docs/R2-210364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2_RL2/TSGR2_113bis-e/Docs/R2-2103029.zip" TargetMode="External"/><Relationship Id="rId32" Type="http://schemas.openxmlformats.org/officeDocument/2006/relationships/hyperlink" Target="http://www.3gpp.org/ftp/tsg_ran/WG2_RL2/TSGR2_113bis-e/Docs/R2-2103642.zip" TargetMode="External"/><Relationship Id="rId37" Type="http://schemas.openxmlformats.org/officeDocument/2006/relationships/hyperlink" Target="http://www.3gpp.org/ftp/tsg_ran/WG2_RL2/TSGR2_113bis-e/Docs/R2-2103801.zi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2_RL2/TSGR2_113bis-e/Docs/R2-2103028.zip" TargetMode="External"/><Relationship Id="rId28" Type="http://schemas.openxmlformats.org/officeDocument/2006/relationships/hyperlink" Target="http://www.3gpp.org/ftp/tsg_ran/WG2_RL2/TSGR2_113bis-e/Docs/R2-2103228.zip" TargetMode="External"/><Relationship Id="rId36" Type="http://schemas.openxmlformats.org/officeDocument/2006/relationships/hyperlink" Target="http://www.3gpp.org/ftp/tsg_ran/WG2_RL2/TSGR2_107bis/Docs/%0dR2-1914228.zip" TargetMode="External"/><Relationship Id="rId10" Type="http://schemas.openxmlformats.org/officeDocument/2006/relationships/footnotes" Target="footnotes.xml"/><Relationship Id="rId19" Type="http://schemas.openxmlformats.org/officeDocument/2006/relationships/hyperlink" Target="http://www.3gpp.org/ftp/tsg_ran/WG2_RL2/TSGR2_113bis-e/Docs/R2-2103029.zip" TargetMode="External"/><Relationship Id="rId31" Type="http://schemas.openxmlformats.org/officeDocument/2006/relationships/hyperlink" Target="http://www.3gpp.org/ftp/tsg_ran/WG2_RL2/TSGR2_113bis-e/Docs/R2-21036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bis-e/Docs/R2-2102768.zip" TargetMode="External"/><Relationship Id="rId22" Type="http://schemas.openxmlformats.org/officeDocument/2006/relationships/hyperlink" Target="http://www.3gpp.org/ftp/tsg_ran/WG2_RL2/TSGR2_113bis-e/Docs/R2-2103027.zip" TargetMode="External"/><Relationship Id="rId27" Type="http://schemas.openxmlformats.org/officeDocument/2006/relationships/hyperlink" Target="http://www.3gpp.org/ftp/tsg_ran/WG2_RL2/TSGR2_113bis-e/Docs/R2-2103228.zip" TargetMode="External"/><Relationship Id="rId30" Type="http://schemas.openxmlformats.org/officeDocument/2006/relationships/hyperlink" Target="http://www.3gpp.org/ftp/tsg_ran/WG2_RL2/TSGR2_113bis-e/Docs/R2-2103642.zip" TargetMode="External"/><Relationship Id="rId35" Type="http://schemas.openxmlformats.org/officeDocument/2006/relationships/hyperlink" Target="http://www.3gpp.org/ftp/tsg_ran/WG2_RL2/TSGR2_107bis/Docs/%0dR2-19120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D8BD6EC-7332-4117-B3A8-09D4F1C1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4112</Words>
  <Characters>23441</Characters>
  <Application>Microsoft Office Word</Application>
  <DocSecurity>0</DocSecurity>
  <Lines>195</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27499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5</cp:revision>
  <cp:lastPrinted>2008-01-31T07:09:00Z</cp:lastPrinted>
  <dcterms:created xsi:type="dcterms:W3CDTF">2021-04-14T07:10:00Z</dcterms:created>
  <dcterms:modified xsi:type="dcterms:W3CDTF">2021-04-14T07:20:00Z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