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 xml:space="preserve">Phase </w:t>
      </w:r>
      <w:proofErr w:type="gramStart"/>
      <w:r w:rsidRPr="00D12A98">
        <w:t>1,</w:t>
      </w:r>
      <w:proofErr w:type="gramEnd"/>
      <w:r w:rsidRPr="00D12A98">
        <w:t xml:space="preserve">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proofErr w:type="gramStart"/>
      <w:r w:rsidRPr="00D12A98">
        <w:t>1) First</w:t>
      </w:r>
      <w:proofErr w:type="gramEnd"/>
      <w:r w:rsidRPr="00D12A98">
        <w:t xml:space="preserve">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proofErr w:type="gramStart"/>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roofErr w:type="gramEnd"/>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r>
              <w:rPr>
                <w:rFonts w:ascii="Arial" w:eastAsia="Yu Mincho" w:hAnsi="Arial" w:cs="Arial"/>
                <w:lang w:val="en-GB"/>
              </w:rPr>
              <w:t xml:space="preserve">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w:t>
            </w:r>
            <w:proofErr w:type="spellStart"/>
            <w:r>
              <w:rPr>
                <w:rFonts w:ascii="Arial" w:hAnsi="Arial" w:cs="Arial"/>
                <w:lang w:val="en-GB"/>
              </w:rPr>
              <w:t>LiuJing</w:t>
            </w:r>
            <w:proofErr w:type="spellEnd"/>
            <w:r>
              <w:rPr>
                <w:rFonts w:ascii="Arial" w:hAnsi="Arial" w:cs="Arial"/>
                <w:lang w:val="en-GB"/>
              </w:rPr>
              <w:t>)</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180751" w:rsidRPr="00D12A98" w14:paraId="28A3392A" w14:textId="77777777" w:rsidTr="005F590D">
        <w:trPr>
          <w:trHeight w:val="417"/>
        </w:trPr>
        <w:tc>
          <w:tcPr>
            <w:tcW w:w="3397" w:type="dxa"/>
          </w:tcPr>
          <w:p w14:paraId="3BCEEAF6" w14:textId="556C46BA" w:rsidR="00180751" w:rsidRDefault="00180751" w:rsidP="00BA6655">
            <w:pPr>
              <w:rPr>
                <w:rFonts w:ascii="Arial" w:hAnsi="Arial" w:cs="Arial"/>
              </w:rPr>
            </w:pPr>
            <w:r>
              <w:rPr>
                <w:rFonts w:ascii="Arial" w:hAnsi="Arial" w:cs="Arial"/>
              </w:rPr>
              <w:t>Nokia</w:t>
            </w:r>
          </w:p>
        </w:tc>
        <w:tc>
          <w:tcPr>
            <w:tcW w:w="6259" w:type="dxa"/>
          </w:tcPr>
          <w:p w14:paraId="0C18A5F4" w14:textId="58233884" w:rsidR="00180751" w:rsidRPr="00180751" w:rsidRDefault="00180751" w:rsidP="00BA6655">
            <w:pPr>
              <w:rPr>
                <w:rFonts w:ascii="Arial" w:hAnsi="Arial" w:cs="Arial"/>
              </w:rPr>
            </w:pPr>
            <w:r>
              <w:rPr>
                <w:rFonts w:ascii="Arial" w:hAnsi="Arial" w:cs="Arial"/>
              </w:rPr>
              <w:t>a</w:t>
            </w:r>
            <w:r w:rsidRPr="00180751">
              <w:rPr>
                <w:rFonts w:ascii="Arial" w:hAnsi="Arial" w:cs="Arial"/>
              </w:rPr>
              <w:t>maanat.ali@nokia.com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B80F41" w:rsidP="00BA6655">
            <w:pPr>
              <w:rPr>
                <w:rFonts w:ascii="Arial" w:hAnsi="Arial" w:cs="Arial"/>
              </w:rPr>
            </w:pPr>
            <w:hyperlink r:id="rId11" w:history="1">
              <w:r w:rsidR="00493FA4" w:rsidRPr="006D39EB">
                <w:rPr>
                  <w:rStyle w:val="Hyperlink"/>
                  <w:rFonts w:ascii="Arial" w:hAnsi="Arial" w:cs="Arial"/>
                </w:rPr>
                <w:t>david.lecompte@huawei.com</w:t>
              </w:r>
            </w:hyperlink>
          </w:p>
        </w:tc>
      </w:tr>
      <w:tr w:rsidR="00493FA4" w:rsidRPr="00D12A9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D12A9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3BB99E62" w:rsidR="00FF761F" w:rsidRDefault="00B80F41" w:rsidP="00FF761F">
            <w:pPr>
              <w:rPr>
                <w:rFonts w:ascii="Arial" w:hAnsi="Arial" w:cs="Arial"/>
              </w:rPr>
            </w:pPr>
            <w:hyperlink r:id="rId12" w:history="1">
              <w:r w:rsidR="00B552DF" w:rsidRPr="000755F5">
                <w:rPr>
                  <w:rStyle w:val="Hyperlink"/>
                  <w:rFonts w:ascii="Arial" w:hAnsi="Arial" w:cs="Arial"/>
                </w:rPr>
                <w:t>oozturk@qti.qualcomm.com</w:t>
              </w:r>
            </w:hyperlink>
          </w:p>
        </w:tc>
      </w:tr>
      <w:tr w:rsidR="00B552DF" w:rsidRPr="00D12A98" w14:paraId="08A1FBE8" w14:textId="77777777" w:rsidTr="005F590D">
        <w:trPr>
          <w:trHeight w:val="417"/>
        </w:trPr>
        <w:tc>
          <w:tcPr>
            <w:tcW w:w="3397" w:type="dxa"/>
          </w:tcPr>
          <w:p w14:paraId="0D7E48BA" w14:textId="0C5A94B7" w:rsidR="00B552DF" w:rsidRPr="00B552DF" w:rsidRDefault="00B552DF" w:rsidP="00FF761F">
            <w:pPr>
              <w:rPr>
                <w:rFonts w:ascii="Arial" w:eastAsia="Yu Mincho" w:hAnsi="Arial" w:cs="Arial"/>
              </w:rPr>
            </w:pPr>
            <w:r>
              <w:rPr>
                <w:rFonts w:ascii="Arial" w:eastAsia="Yu Mincho" w:hAnsi="Arial" w:cs="Arial" w:hint="eastAsia"/>
              </w:rPr>
              <w:t>NEC</w:t>
            </w:r>
          </w:p>
        </w:tc>
        <w:tc>
          <w:tcPr>
            <w:tcW w:w="6259" w:type="dxa"/>
          </w:tcPr>
          <w:p w14:paraId="40B8B26E" w14:textId="22945BAC" w:rsidR="00B552DF" w:rsidRPr="00B552DF" w:rsidRDefault="00B552DF" w:rsidP="00FF761F">
            <w:pPr>
              <w:rPr>
                <w:rFonts w:ascii="Arial" w:eastAsia="Yu Mincho" w:hAnsi="Arial" w:cs="Arial"/>
              </w:rPr>
            </w:pPr>
            <w:r>
              <w:rPr>
                <w:rFonts w:ascii="Arial" w:eastAsia="Yu Mincho" w:hAnsi="Arial" w:cs="Arial" w:hint="eastAsia"/>
              </w:rPr>
              <w:t>hisashi.futaki[at]nec.com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lastRenderedPageBreak/>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 xml:space="preserve">Additional aspects on MN SN </w:t>
      </w:r>
      <w:proofErr w:type="spellStart"/>
      <w:r w:rsidR="00DC0D8D" w:rsidRPr="00D12A98">
        <w:t>config</w:t>
      </w:r>
      <w:proofErr w:type="spellEnd"/>
      <w:r w:rsidR="00DC0D8D" w:rsidRPr="00D12A98">
        <w:t xml:space="preserve"> restrictions</w:t>
      </w:r>
    </w:p>
    <w:p w14:paraId="1742885B" w14:textId="67CD8A16" w:rsidR="00DC0D8D" w:rsidRPr="00D12A98" w:rsidRDefault="00B80F41" w:rsidP="00DC0D8D">
      <w:pPr>
        <w:pStyle w:val="Doc-title"/>
        <w:rPr>
          <w:noProof w:val="0"/>
        </w:rPr>
      </w:pPr>
      <w:hyperlink r:id="rId13" w:history="1">
        <w:r w:rsidR="00DC0D8D" w:rsidRPr="00D12A98">
          <w:rPr>
            <w:rStyle w:val="Hyperlink"/>
            <w:noProof w:val="0"/>
          </w:rPr>
          <w:t>R2-2102768</w:t>
        </w:r>
      </w:hyperlink>
      <w:r w:rsidR="00DC0D8D" w:rsidRPr="00D12A98">
        <w:rPr>
          <w:noProof w:val="0"/>
        </w:rPr>
        <w:tab/>
        <w:t xml:space="preserve">Additional aspects on MN SN </w:t>
      </w:r>
      <w:proofErr w:type="spellStart"/>
      <w:r w:rsidR="00DC0D8D" w:rsidRPr="00D12A98">
        <w:rPr>
          <w:noProof w:val="0"/>
        </w:rPr>
        <w:t>config</w:t>
      </w:r>
      <w:proofErr w:type="spellEnd"/>
      <w:r w:rsidR="00DC0D8D" w:rsidRPr="00D12A98">
        <w:rPr>
          <w:noProof w:val="0"/>
        </w:rPr>
        <w:t xml:space="preserve">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 xml:space="preserve">Scenario: MN initiated SN modification in an ongoing SN initiated SN modification procedure. In this scenario the MN needs to send SN Modification Request for other purpose (e.g. transfer new gap </w:t>
      </w:r>
      <w:proofErr w:type="spellStart"/>
      <w:r w:rsidRPr="00D12A98">
        <w:t>config</w:t>
      </w:r>
      <w:proofErr w:type="spellEnd"/>
      <w:r w:rsidRPr="00D12A98">
        <w:t>).</w:t>
      </w:r>
    </w:p>
    <w:p w14:paraId="44ED203F" w14:textId="16F828C6" w:rsidR="00DC0D8D" w:rsidRPr="00D12A98" w:rsidRDefault="00DC0D8D" w:rsidP="00DC0D8D">
      <w:pPr>
        <w:pStyle w:val="BodyText"/>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(Config set #1) in the last MN-initiated procedure is overridden by configuration in </w:t>
      </w:r>
      <w:proofErr w:type="spellStart"/>
      <w:r w:rsidRPr="00D12A98">
        <w:t>configRestrictModReq</w:t>
      </w:r>
      <w:proofErr w:type="spellEnd"/>
      <w:r w:rsidRPr="00D12A98">
        <w:t xml:space="preserve">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proofErr w:type="spellStart"/>
      <w:r w:rsidRPr="00D12A98">
        <w:rPr>
          <w:i/>
          <w:iCs/>
        </w:rPr>
        <w:t>configRestrictInfo</w:t>
      </w:r>
      <w:proofErr w:type="spellEnd"/>
      <w:r w:rsidRPr="00D12A98">
        <w:t xml:space="preserve"> in a </w:t>
      </w:r>
      <w:proofErr w:type="spellStart"/>
      <w:r w:rsidRPr="00D12A98">
        <w:t>SgNB</w:t>
      </w:r>
      <w:proofErr w:type="spellEnd"/>
      <w:r w:rsidRPr="00D12A98">
        <w:t xml:space="preserve">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5"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proofErr w:type="spellStart"/>
            <w:r w:rsidRPr="00961F2A">
              <w:rPr>
                <w:rFonts w:ascii="Arial" w:hAnsi="Arial" w:cs="Arial"/>
                <w:i/>
                <w:lang w:val="en-GB"/>
              </w:rPr>
              <w:t>configRestrictInfo</w:t>
            </w:r>
            <w:proofErr w:type="spellEnd"/>
            <w:r>
              <w:rPr>
                <w:rFonts w:ascii="Arial" w:hAnsi="Arial" w:cs="Arial"/>
                <w:lang w:val="en-GB"/>
              </w:rPr>
              <w:t xml:space="preserve"> to SN if MN accepts the request. But it does not mean MN must trigger SN Modification Request during an ongoing SN triggered </w:t>
            </w:r>
            <w:proofErr w:type="spellStart"/>
            <w:r>
              <w:rPr>
                <w:rFonts w:ascii="Arial" w:hAnsi="Arial" w:cs="Arial"/>
                <w:lang w:val="en-GB"/>
              </w:rPr>
              <w:t>Modfication</w:t>
            </w:r>
            <w:proofErr w:type="spellEnd"/>
            <w:r>
              <w:rPr>
                <w:rFonts w:ascii="Arial" w:hAnsi="Arial" w:cs="Arial"/>
                <w:lang w:val="en-GB"/>
              </w:rPr>
              <w:t xml:space="preserve">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w:t>
            </w:r>
            <w:proofErr w:type="spellStart"/>
            <w:r>
              <w:rPr>
                <w:rFonts w:ascii="Arial" w:hAnsi="Arial" w:cs="Arial"/>
                <w:lang w:val="en-GB"/>
              </w:rPr>
              <w:t>configRestrictModReq</w:t>
            </w:r>
            <w:proofErr w:type="spellEnd"/>
            <w:r>
              <w:rPr>
                <w:rFonts w:ascii="Arial" w:hAnsi="Arial" w:cs="Arial"/>
                <w:lang w:val="en-GB"/>
              </w:rPr>
              <w:t xml:space="preserve">, it is a request to replace the whole </w:t>
            </w:r>
            <w:proofErr w:type="spellStart"/>
            <w:r>
              <w:rPr>
                <w:rFonts w:ascii="Arial" w:hAnsi="Arial" w:cs="Arial"/>
                <w:lang w:val="en-GB"/>
              </w:rPr>
              <w:t>configRestrictInfo</w:t>
            </w:r>
            <w:proofErr w:type="spellEnd"/>
            <w:r>
              <w:rPr>
                <w:rFonts w:ascii="Arial" w:hAnsi="Arial" w:cs="Arial"/>
                <w:lang w:val="en-GB"/>
              </w:rPr>
              <w:t xml:space="preserve"> because there is no delta signalling. </w:t>
            </w:r>
          </w:p>
          <w:p w14:paraId="37076F64" w14:textId="77777777" w:rsidR="00BA6655" w:rsidRDefault="00BA6655" w:rsidP="00BA6655">
            <w:pPr>
              <w:rPr>
                <w:rFonts w:ascii="Arial" w:hAnsi="Arial" w:cs="Arial"/>
                <w:lang w:val="en-GB"/>
              </w:rPr>
            </w:pPr>
            <w:proofErr w:type="gramStart"/>
            <w:r>
              <w:rPr>
                <w:rFonts w:ascii="Arial" w:hAnsi="Arial" w:cs="Arial"/>
                <w:lang w:val="en-GB"/>
              </w:rPr>
              <w:t>So</w:t>
            </w:r>
            <w:proofErr w:type="gramEnd"/>
            <w:r>
              <w:rPr>
                <w:rFonts w:ascii="Arial" w:hAnsi="Arial" w:cs="Arial"/>
                <w:lang w:val="en-GB"/>
              </w:rPr>
              <w:t xml:space="preserve"> if the SN accepts the request, the result is that what applies as </w:t>
            </w:r>
            <w:proofErr w:type="spellStart"/>
            <w:r>
              <w:rPr>
                <w:rFonts w:ascii="Arial" w:hAnsi="Arial" w:cs="Arial"/>
                <w:lang w:val="en-GB"/>
              </w:rPr>
              <w:t>configRestrictInfo</w:t>
            </w:r>
            <w:proofErr w:type="spellEnd"/>
            <w:r>
              <w:rPr>
                <w:rFonts w:ascii="Arial" w:hAnsi="Arial" w:cs="Arial"/>
                <w:lang w:val="en-GB"/>
              </w:rPr>
              <w:t xml:space="preserve">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xml:space="preserve">" as the of </w:t>
            </w:r>
            <w:proofErr w:type="spellStart"/>
            <w:r>
              <w:rPr>
                <w:rFonts w:ascii="Arial" w:hAnsi="Arial" w:cs="Arial"/>
                <w:lang w:val="en-GB"/>
              </w:rPr>
              <w:t>configRestrictModReq</w:t>
            </w:r>
            <w:proofErr w:type="spellEnd"/>
            <w:r>
              <w:rPr>
                <w:rFonts w:ascii="Arial" w:hAnsi="Arial" w:cs="Arial"/>
                <w:lang w:val="en-GB"/>
              </w:rPr>
              <w:t xml:space="preserve"> and we expect this to apply and the MN shall not include </w:t>
            </w:r>
            <w:proofErr w:type="spellStart"/>
            <w:r>
              <w:rPr>
                <w:rFonts w:ascii="Arial" w:hAnsi="Arial" w:cs="Arial"/>
                <w:lang w:val="en-GB"/>
              </w:rPr>
              <w:t>configRestrictInfo</w:t>
            </w:r>
            <w:proofErr w:type="spellEnd"/>
            <w:r>
              <w:rPr>
                <w:rFonts w:ascii="Arial" w:hAnsi="Arial" w:cs="Arial"/>
                <w:lang w:val="en-GB"/>
              </w:rPr>
              <w:t>.</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r w:rsidR="00B552DF" w:rsidRPr="00D12A98" w14:paraId="684B2313" w14:textId="77777777" w:rsidTr="005F590D">
        <w:trPr>
          <w:trHeight w:val="417"/>
        </w:trPr>
        <w:tc>
          <w:tcPr>
            <w:tcW w:w="1068" w:type="pct"/>
          </w:tcPr>
          <w:p w14:paraId="17729392" w14:textId="28C12B67" w:rsidR="00B552DF" w:rsidRDefault="00B552DF" w:rsidP="00B552DF">
            <w:pPr>
              <w:rPr>
                <w:rFonts w:ascii="Arial" w:hAnsi="Arial" w:cs="Arial"/>
              </w:rPr>
            </w:pPr>
            <w:r>
              <w:rPr>
                <w:rFonts w:ascii="Arial" w:eastAsia="Yu Mincho" w:hAnsi="Arial" w:cs="Arial" w:hint="eastAsia"/>
              </w:rPr>
              <w:t>NEC</w:t>
            </w:r>
          </w:p>
        </w:tc>
        <w:tc>
          <w:tcPr>
            <w:tcW w:w="843" w:type="pct"/>
          </w:tcPr>
          <w:p w14:paraId="2193FBD1" w14:textId="15AACF89" w:rsidR="00B552DF" w:rsidRDefault="00B552DF" w:rsidP="00B552DF">
            <w:pPr>
              <w:rPr>
                <w:rFonts w:ascii="Arial" w:hAnsi="Arial" w:cs="Arial"/>
              </w:rPr>
            </w:pPr>
            <w:r>
              <w:rPr>
                <w:rFonts w:ascii="Arial" w:eastAsia="Yu Mincho" w:hAnsi="Arial" w:cs="Arial"/>
              </w:rPr>
              <w:t>Yes for P1,5, need disc for P2-4</w:t>
            </w:r>
          </w:p>
        </w:tc>
        <w:tc>
          <w:tcPr>
            <w:tcW w:w="3089" w:type="pct"/>
          </w:tcPr>
          <w:p w14:paraId="54E86853" w14:textId="77777777" w:rsidR="00B552DF" w:rsidRDefault="00B552DF" w:rsidP="00B552DF">
            <w:pPr>
              <w:rPr>
                <w:rFonts w:ascii="Arial" w:eastAsia="Yu Mincho" w:hAnsi="Arial" w:cs="Arial"/>
              </w:rPr>
            </w:pPr>
            <w:r>
              <w:rPr>
                <w:rFonts w:ascii="Arial" w:eastAsia="Yu Mincho" w:hAnsi="Arial" w:cs="Arial"/>
              </w:rPr>
              <w:t xml:space="preserve">some </w:t>
            </w:r>
            <w:r>
              <w:rPr>
                <w:rFonts w:ascii="Arial" w:eastAsia="Yu Mincho" w:hAnsi="Arial" w:cs="Arial" w:hint="eastAsia"/>
              </w:rPr>
              <w:t>clarifications</w:t>
            </w:r>
            <w:r>
              <w:rPr>
                <w:rFonts w:ascii="Arial" w:eastAsia="Yu Mincho" w:hAnsi="Arial" w:cs="Arial"/>
              </w:rPr>
              <w:t xml:space="preserve"> are needed for P2-4</w:t>
            </w:r>
            <w:r>
              <w:rPr>
                <w:rFonts w:ascii="Arial" w:eastAsia="Yu Mincho" w:hAnsi="Arial" w:cs="Arial" w:hint="eastAsia"/>
              </w:rPr>
              <w:t xml:space="preserve">. </w:t>
            </w:r>
          </w:p>
          <w:p w14:paraId="72F722C6" w14:textId="77777777" w:rsidR="00B552DF" w:rsidRDefault="00B552DF" w:rsidP="00B552DF">
            <w:pPr>
              <w:rPr>
                <w:rFonts w:ascii="Arial" w:eastAsia="Yu Mincho" w:hAnsi="Arial" w:cs="Arial"/>
              </w:rPr>
            </w:pPr>
            <w:r>
              <w:rPr>
                <w:rFonts w:ascii="Arial" w:eastAsia="Yu Mincho" w:hAnsi="Arial" w:cs="Arial"/>
              </w:rPr>
              <w:t>We understand P2-4 are one set of proposals, i.e. P3/4 are under the condition of P2. E.g. „shall“ in P3 is for the case where the MN includes configRestrictInfo as in P2. (if not, need more discussions)</w:t>
            </w:r>
          </w:p>
          <w:p w14:paraId="0DFDF1FB" w14:textId="77777777" w:rsidR="00B552DF" w:rsidRDefault="00B552DF" w:rsidP="00B552DF">
            <w:pPr>
              <w:rPr>
                <w:rFonts w:ascii="Arial" w:eastAsia="Yu Mincho" w:hAnsi="Arial" w:cs="Arial"/>
              </w:rPr>
            </w:pPr>
            <w:r>
              <w:rPr>
                <w:rFonts w:ascii="Arial" w:eastAsia="Yu Mincho" w:hAnsi="Arial" w:cs="Arial"/>
              </w:rPr>
              <w:t>Regarding the delta signaling pointend out by Huawei, we agree. Our understanding of proposals is that if the IE included in both Config set#1 and #2, then the values in Config set#2 shall be used, if MN accepts.</w:t>
            </w:r>
          </w:p>
          <w:p w14:paraId="6238DAF6" w14:textId="77777777" w:rsidR="00B552DF" w:rsidRDefault="00B552DF" w:rsidP="00B552DF">
            <w:pPr>
              <w:rPr>
                <w:rFonts w:ascii="Arial" w:eastAsia="Yu Mincho" w:hAnsi="Arial" w:cs="Arial"/>
              </w:rPr>
            </w:pPr>
            <w:r>
              <w:rPr>
                <w:rFonts w:ascii="Arial" w:eastAsia="Yu Mincho" w:hAnsi="Arial" w:cs="Arial"/>
              </w:rPr>
              <w:t xml:space="preserve">P3: „echo“ may not be entirely correct (although we can understand the intention). Probably that can be „MN shall </w:t>
            </w:r>
            <w:r w:rsidRPr="00E6396C">
              <w:rPr>
                <w:rFonts w:ascii="Arial" w:eastAsia="Yu Mincho" w:hAnsi="Arial" w:cs="Arial"/>
                <w:u w:val="single"/>
              </w:rPr>
              <w:t>set</w:t>
            </w:r>
            <w:r>
              <w:rPr>
                <w:rFonts w:ascii="Arial" w:eastAsia="Yu Mincho" w:hAnsi="Arial" w:cs="Arial"/>
              </w:rPr>
              <w:t xml:space="preserve"> the same values ...“. </w:t>
            </w:r>
          </w:p>
          <w:p w14:paraId="3A34F2B9" w14:textId="2F63F1BA" w:rsidR="00B552DF" w:rsidRDefault="00B552DF" w:rsidP="00B552DF">
            <w:pPr>
              <w:rPr>
                <w:rFonts w:ascii="Arial" w:eastAsia="Yu Mincho" w:hAnsi="Arial" w:cs="Arial"/>
              </w:rPr>
            </w:pPr>
            <w:r>
              <w:rPr>
                <w:rFonts w:ascii="Arial" w:eastAsia="Yu Mincho" w:hAnsi="Arial" w:cs="Arial"/>
              </w:rPr>
              <w:t>P4: we assume some updates for text in 11.2.3 is necessary. Otherwise, „MN may“ in P2 should be changed to „MN shall</w:t>
            </w:r>
            <w:r w:rsidR="000E2AFE">
              <w:rPr>
                <w:rFonts w:ascii="Arial" w:eastAsia="Yu Mincho" w:hAnsi="Arial" w:cs="Arial"/>
              </w:rPr>
              <w:t xml:space="preserve"> (when </w:t>
            </w:r>
            <w:r w:rsidR="000E2AFE" w:rsidRPr="000E2AFE">
              <w:rPr>
                <w:rFonts w:ascii="Arial" w:eastAsia="Yu Mincho" w:hAnsi="Arial" w:cs="Arial"/>
              </w:rPr>
              <w:t>SN Modification Request</w:t>
            </w:r>
            <w:r w:rsidR="000E2AFE">
              <w:rPr>
                <w:rFonts w:ascii="Arial" w:eastAsia="Yu Mincho" w:hAnsi="Arial" w:cs="Arial"/>
              </w:rPr>
              <w:t xml:space="preserve"> is sent)</w:t>
            </w:r>
            <w:r>
              <w:rPr>
                <w:rFonts w:ascii="Arial" w:eastAsia="Yu Mincho" w:hAnsi="Arial" w:cs="Arial"/>
              </w:rPr>
              <w:t>“. We prefer the latter way (like ZTE propsal below)</w:t>
            </w:r>
          </w:p>
          <w:p w14:paraId="4530481C" w14:textId="1C507781" w:rsidR="00B552DF" w:rsidRDefault="00B552DF" w:rsidP="00B552DF">
            <w:pPr>
              <w:rPr>
                <w:rFonts w:ascii="Arial" w:hAnsi="Arial" w:cs="Arial"/>
              </w:rPr>
            </w:pPr>
            <w:r>
              <w:rPr>
                <w:rFonts w:ascii="Arial" w:eastAsia="Yu Mincho" w:hAnsi="Arial" w:cs="Arial"/>
              </w:rPr>
              <w:t>P5: this is OK (with Reject-&gt;Refuse). Related to this point, a question is when the SN considers the Config Set #3 is as the latest configuration? We assume it is when the SN receives the SN Reconfiguration Complete from the MN. Is this also companies‘ understanding?</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B80F41" w:rsidP="00DC0D8D">
      <w:pPr>
        <w:pStyle w:val="Doc-title"/>
        <w:rPr>
          <w:noProof w:val="0"/>
        </w:rPr>
      </w:pPr>
      <w:hyperlink r:id="rId16"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B80F41" w:rsidP="00DC0D8D">
      <w:pPr>
        <w:pStyle w:val="Doc-title"/>
        <w:rPr>
          <w:noProof w:val="0"/>
        </w:rPr>
      </w:pPr>
      <w:hyperlink r:id="rId17"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B80F41" w:rsidP="00DC0D8D">
      <w:pPr>
        <w:pStyle w:val="Doc-title"/>
        <w:rPr>
          <w:noProof w:val="0"/>
        </w:rPr>
      </w:pPr>
      <w:hyperlink r:id="rId18"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pt;height:145.75pt;mso-width-percent:0;mso-height-percent:0;mso-width-percent:0;mso-height-percent:0" o:ole="">
            <v:imagedata r:id="rId19" o:title=""/>
          </v:shape>
          <o:OLEObject Type="Embed" ProgID="VisioViewer.Viewer.1" ShapeID="_x0000_i1025" DrawAspect="Content" ObjectID="_1679898048" r:id="rId20"/>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21"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lastRenderedPageBreak/>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r w:rsidR="00ED436E" w:rsidRPr="00D12A98" w14:paraId="1A32499A" w14:textId="77777777" w:rsidTr="00F61A81">
        <w:trPr>
          <w:trHeight w:val="417"/>
        </w:trPr>
        <w:tc>
          <w:tcPr>
            <w:tcW w:w="1068" w:type="pct"/>
          </w:tcPr>
          <w:p w14:paraId="20B0D440" w14:textId="59DF3401" w:rsidR="00ED436E" w:rsidRDefault="00ED436E" w:rsidP="00ED436E">
            <w:pPr>
              <w:rPr>
                <w:rFonts w:ascii="Arial" w:hAnsi="Arial" w:cs="Arial"/>
              </w:rPr>
            </w:pPr>
            <w:r>
              <w:rPr>
                <w:rFonts w:ascii="Arial" w:eastAsia="Yu Mincho" w:hAnsi="Arial" w:cs="Arial" w:hint="eastAsia"/>
              </w:rPr>
              <w:t>NEC</w:t>
            </w:r>
          </w:p>
        </w:tc>
        <w:tc>
          <w:tcPr>
            <w:tcW w:w="843" w:type="pct"/>
          </w:tcPr>
          <w:p w14:paraId="3ACB66EE" w14:textId="62DAE134" w:rsidR="00ED436E" w:rsidRDefault="00ED436E" w:rsidP="00ED436E">
            <w:pPr>
              <w:rPr>
                <w:rFonts w:ascii="Arial" w:hAnsi="Arial" w:cs="Arial"/>
              </w:rPr>
            </w:pPr>
            <w:r>
              <w:rPr>
                <w:rFonts w:ascii="Arial" w:eastAsia="Yu Mincho" w:hAnsi="Arial" w:cs="Arial" w:hint="eastAsia"/>
              </w:rPr>
              <w:t>Yes</w:t>
            </w:r>
          </w:p>
        </w:tc>
        <w:tc>
          <w:tcPr>
            <w:tcW w:w="3089" w:type="pct"/>
          </w:tcPr>
          <w:p w14:paraId="28387D79" w14:textId="77777777" w:rsidR="00ED436E" w:rsidRDefault="00ED436E" w:rsidP="00ED436E">
            <w:pPr>
              <w:rPr>
                <w:rFonts w:ascii="Arial" w:hAnsi="Arial" w:cs="Arial"/>
              </w:rPr>
            </w:pP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2" w:history="1">
        <w:r w:rsidRPr="00D12A98">
          <w:rPr>
            <w:rStyle w:val="Hyperlink"/>
          </w:rPr>
          <w:t>R2-2103028</w:t>
        </w:r>
      </w:hyperlink>
      <w:r w:rsidRPr="00D12A98">
        <w:t xml:space="preserve"> and </w:t>
      </w:r>
      <w:hyperlink r:id="rId23"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w:t>
            </w:r>
            <w:proofErr w:type="gramStart"/>
            <w:r>
              <w:rPr>
                <w:rFonts w:ascii="Arial" w:hAnsi="Arial" w:cs="Arial"/>
                <w:lang w:val="en-GB"/>
              </w:rPr>
              <w:t>So</w:t>
            </w:r>
            <w:proofErr w:type="gramEnd"/>
            <w:r>
              <w:rPr>
                <w:rFonts w:ascii="Arial" w:hAnsi="Arial" w:cs="Arial"/>
                <w:lang w:val="en-GB"/>
              </w:rPr>
              <w:t xml:space="preserve">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r w:rsidR="00ED436E" w:rsidRPr="00D12A98" w14:paraId="45345D5B" w14:textId="77777777" w:rsidTr="005F590D">
        <w:trPr>
          <w:trHeight w:val="417"/>
        </w:trPr>
        <w:tc>
          <w:tcPr>
            <w:tcW w:w="1068" w:type="pct"/>
          </w:tcPr>
          <w:p w14:paraId="3E65BAE9" w14:textId="38894028" w:rsidR="00ED436E" w:rsidRDefault="00ED436E" w:rsidP="00ED436E">
            <w:pPr>
              <w:rPr>
                <w:rFonts w:ascii="Arial" w:hAnsi="Arial" w:cs="Arial"/>
              </w:rPr>
            </w:pPr>
            <w:r>
              <w:rPr>
                <w:rFonts w:ascii="Arial" w:eastAsia="Yu Mincho" w:hAnsi="Arial" w:cs="Arial" w:hint="eastAsia"/>
              </w:rPr>
              <w:t>NEC</w:t>
            </w:r>
          </w:p>
        </w:tc>
        <w:tc>
          <w:tcPr>
            <w:tcW w:w="843" w:type="pct"/>
          </w:tcPr>
          <w:p w14:paraId="5FC04D7E" w14:textId="046F2377" w:rsidR="00ED436E" w:rsidRDefault="00ED436E" w:rsidP="00ED436E">
            <w:pPr>
              <w:rPr>
                <w:rFonts w:ascii="Arial" w:hAnsi="Arial" w:cs="Arial"/>
              </w:rPr>
            </w:pPr>
            <w:r>
              <w:rPr>
                <w:rFonts w:ascii="Arial" w:eastAsia="Yu Mincho" w:hAnsi="Arial" w:cs="Arial" w:hint="eastAsia"/>
              </w:rPr>
              <w:t>Yes, basically</w:t>
            </w:r>
          </w:p>
        </w:tc>
        <w:tc>
          <w:tcPr>
            <w:tcW w:w="3089" w:type="pct"/>
          </w:tcPr>
          <w:p w14:paraId="36B0330B" w14:textId="77777777" w:rsidR="00ED436E" w:rsidRDefault="00ED436E" w:rsidP="00ED436E">
            <w:pPr>
              <w:rPr>
                <w:rFonts w:ascii="Arial" w:eastAsia="Yu Mincho" w:hAnsi="Arial" w:cs="Arial"/>
              </w:rPr>
            </w:pPr>
            <w:r>
              <w:rPr>
                <w:rFonts w:ascii="Arial" w:eastAsia="Yu Mincho" w:hAnsi="Arial" w:cs="Arial" w:hint="eastAsia"/>
              </w:rPr>
              <w:t>some wording changes may be necessary, e.g.:</w:t>
            </w:r>
          </w:p>
          <w:p w14:paraId="20A30A49" w14:textId="77777777" w:rsidR="00ED436E" w:rsidRDefault="00ED436E" w:rsidP="00ED436E">
            <w:pPr>
              <w:rPr>
                <w:rFonts w:ascii="Arial" w:eastAsia="Yu Mincho" w:hAnsi="Arial" w:cs="Arial"/>
              </w:rPr>
            </w:pPr>
            <w:r>
              <w:rPr>
                <w:rFonts w:ascii="Arial" w:eastAsia="Yu Mincho" w:hAnsi="Arial" w:cs="Arial"/>
              </w:rPr>
              <w:t>cover sheet (IoT) – „</w:t>
            </w:r>
            <w:r>
              <w:rPr>
                <w:rFonts w:eastAsia="Malgun Gothic"/>
              </w:rPr>
              <w:t>because TS 38.331 specifies UE should maintain the previous received value in this case</w:t>
            </w:r>
            <w:r>
              <w:t>.</w:t>
            </w:r>
            <w:r>
              <w:rPr>
                <w:rFonts w:ascii="Arial" w:eastAsia="Yu Mincho" w:hAnsi="Arial" w:cs="Arial"/>
              </w:rPr>
              <w:t>“ we guess „UE“ should be „SN“ in this case?</w:t>
            </w:r>
          </w:p>
          <w:p w14:paraId="6F69B43C" w14:textId="29CE4B77" w:rsidR="00ED436E" w:rsidRDefault="00ED436E" w:rsidP="00ED436E">
            <w:pPr>
              <w:rPr>
                <w:rFonts w:ascii="Arial" w:hAnsi="Arial" w:cs="Arial"/>
              </w:rPr>
            </w:pPr>
            <w:r>
              <w:rPr>
                <w:rFonts w:ascii="Arial" w:eastAsia="Yu Mincho" w:hAnsi="Arial" w:cs="Arial"/>
              </w:rPr>
              <w:t>new text – „</w:t>
            </w:r>
            <w:r>
              <w:rPr>
                <w:rFonts w:eastAsia="Times New Roman"/>
              </w:rPr>
              <w:t xml:space="preserve">Otherwise, the </w:t>
            </w:r>
            <w:r w:rsidRPr="00225EC2">
              <w:rPr>
                <w:lang w:eastAsia="zh-CN"/>
              </w:rPr>
              <w:t>MN rejects the request by sending X2/Xn reject message.</w:t>
            </w:r>
            <w:r>
              <w:rPr>
                <w:rFonts w:ascii="Arial" w:eastAsia="Yu Mincho" w:hAnsi="Arial" w:cs="Arial"/>
              </w:rPr>
              <w:t xml:space="preserve">“ more precisely, „reject“ should be „refuse“. </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B80F41" w:rsidP="00DC0D8D">
      <w:pPr>
        <w:pStyle w:val="Doc-title"/>
        <w:rPr>
          <w:noProof w:val="0"/>
        </w:rPr>
      </w:pPr>
      <w:hyperlink r:id="rId24" w:history="1">
        <w:r w:rsidR="00DC0D8D" w:rsidRPr="00D12A98">
          <w:rPr>
            <w:rStyle w:val="Hyperlink"/>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PSCell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proofErr w:type="spellStart"/>
      <w:r w:rsidRPr="00D12A98">
        <w:rPr>
          <w:i/>
          <w:iCs/>
        </w:rPr>
        <w:t>scellFrequenciesSN</w:t>
      </w:r>
      <w:proofErr w:type="spellEnd"/>
      <w:r w:rsidRPr="00D12A98">
        <w:rPr>
          <w:i/>
          <w:iCs/>
        </w:rPr>
        <w:t xml:space="preserve">-NR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proofErr w:type="spellStart"/>
      <w:r w:rsidRPr="00D12A98">
        <w:rPr>
          <w:i/>
          <w:iCs/>
        </w:rPr>
        <w:t>scellFrequenciesSN</w:t>
      </w:r>
      <w:proofErr w:type="spellEnd"/>
      <w:r w:rsidRPr="00D12A98">
        <w:rPr>
          <w:i/>
          <w:iCs/>
        </w:rPr>
        <w:t>-EUTRA.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lastRenderedPageBreak/>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5" w:history="1">
        <w:r w:rsidRPr="00D12A98">
          <w:rPr>
            <w:rStyle w:val="Hyperlink"/>
          </w:rPr>
          <w:t>R2-2102769</w:t>
        </w:r>
      </w:hyperlink>
      <w:r w:rsidRPr="00D12A98">
        <w:t>, do companies acknowledge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r w:rsidR="00130AF0" w:rsidRPr="00D12A98" w14:paraId="03967774" w14:textId="77777777" w:rsidTr="009726FB">
        <w:trPr>
          <w:trHeight w:val="417"/>
        </w:trPr>
        <w:tc>
          <w:tcPr>
            <w:tcW w:w="1068" w:type="pct"/>
          </w:tcPr>
          <w:p w14:paraId="2E80C423" w14:textId="4B6C0E12" w:rsidR="00130AF0" w:rsidRDefault="00130AF0" w:rsidP="00130AF0">
            <w:pPr>
              <w:rPr>
                <w:rFonts w:ascii="Arial" w:hAnsi="Arial" w:cs="Arial"/>
              </w:rPr>
            </w:pPr>
            <w:r>
              <w:rPr>
                <w:rFonts w:ascii="Arial" w:eastAsia="Yu Mincho" w:hAnsi="Arial" w:cs="Arial" w:hint="eastAsia"/>
              </w:rPr>
              <w:t>NEC</w:t>
            </w:r>
          </w:p>
        </w:tc>
        <w:tc>
          <w:tcPr>
            <w:tcW w:w="843" w:type="pct"/>
          </w:tcPr>
          <w:p w14:paraId="1CF138A0" w14:textId="0B64B2CA" w:rsidR="00130AF0" w:rsidRDefault="00130AF0" w:rsidP="00130AF0">
            <w:pPr>
              <w:rPr>
                <w:rFonts w:ascii="Arial" w:hAnsi="Arial" w:cs="Arial"/>
              </w:rPr>
            </w:pPr>
            <w:r>
              <w:rPr>
                <w:rFonts w:ascii="Arial" w:eastAsia="Yu Mincho" w:hAnsi="Arial" w:cs="Arial" w:hint="eastAsia"/>
              </w:rPr>
              <w:t>Yes</w:t>
            </w:r>
          </w:p>
        </w:tc>
        <w:tc>
          <w:tcPr>
            <w:tcW w:w="3089" w:type="pct"/>
          </w:tcPr>
          <w:p w14:paraId="6D1617A8" w14:textId="312BB897" w:rsidR="00130AF0" w:rsidRDefault="00130AF0" w:rsidP="00130AF0">
            <w:pPr>
              <w:rPr>
                <w:rFonts w:ascii="Arial" w:hAnsi="Arial" w:cs="Arial"/>
              </w:rPr>
            </w:pPr>
            <w:r>
              <w:rPr>
                <w:rFonts w:ascii="Arial" w:eastAsia="Yu Mincho" w:hAnsi="Arial" w:cs="Arial"/>
              </w:rPr>
              <w:t xml:space="preserve">we agree with the issue. </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If the answer to Q4 is yes, which solution to you prefer to pursue in order to solve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lastRenderedPageBreak/>
              <w:t>D</w:t>
            </w:r>
            <w:r>
              <w:rPr>
                <w:rFonts w:ascii="Arial" w:eastAsia="Yu Mincho" w:hAnsi="Arial" w:cs="Arial"/>
                <w:lang w:val="en-GB"/>
              </w:rPr>
              <w:t>ocomo</w:t>
            </w:r>
            <w:proofErr w:type="spellEnd"/>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r w:rsidR="00130AF0" w:rsidRPr="00D12A98" w14:paraId="054C6AA3" w14:textId="77777777" w:rsidTr="009726FB">
        <w:trPr>
          <w:trHeight w:val="417"/>
        </w:trPr>
        <w:tc>
          <w:tcPr>
            <w:tcW w:w="1068" w:type="pct"/>
          </w:tcPr>
          <w:p w14:paraId="4DF6B6AC" w14:textId="46F2562F" w:rsidR="00130AF0" w:rsidRDefault="00130AF0" w:rsidP="00130AF0">
            <w:pPr>
              <w:rPr>
                <w:rFonts w:ascii="Arial" w:hAnsi="Arial" w:cs="Arial"/>
              </w:rPr>
            </w:pPr>
            <w:r>
              <w:rPr>
                <w:rFonts w:ascii="Arial" w:eastAsia="Yu Mincho" w:hAnsi="Arial" w:cs="Arial" w:hint="eastAsia"/>
              </w:rPr>
              <w:t>NEC</w:t>
            </w:r>
          </w:p>
        </w:tc>
        <w:tc>
          <w:tcPr>
            <w:tcW w:w="843" w:type="pct"/>
          </w:tcPr>
          <w:p w14:paraId="0CCAB662" w14:textId="59E1126E" w:rsidR="00130AF0" w:rsidRDefault="00130AF0" w:rsidP="00130AF0">
            <w:pPr>
              <w:rPr>
                <w:rFonts w:ascii="Arial" w:hAnsi="Arial" w:cs="Arial"/>
              </w:rPr>
            </w:pPr>
            <w:r>
              <w:rPr>
                <w:rFonts w:ascii="Arial" w:eastAsia="Yu Mincho" w:hAnsi="Arial" w:cs="Arial"/>
              </w:rPr>
              <w:t>Solution 4?</w:t>
            </w:r>
          </w:p>
        </w:tc>
        <w:tc>
          <w:tcPr>
            <w:tcW w:w="3089" w:type="pct"/>
          </w:tcPr>
          <w:p w14:paraId="57C39588" w14:textId="2A8CD922" w:rsidR="00130AF0" w:rsidRDefault="00130AF0" w:rsidP="00130AF0">
            <w:pPr>
              <w:rPr>
                <w:rFonts w:ascii="Arial" w:hAnsi="Arial" w:cs="Arial"/>
              </w:rPr>
            </w:pPr>
            <w:r>
              <w:rPr>
                <w:rFonts w:ascii="Arial" w:eastAsia="Yu Mincho" w:hAnsi="Arial" w:cs="Arial" w:hint="eastAsia"/>
              </w:rPr>
              <w:t xml:space="preserve">For Rel-15, </w:t>
            </w:r>
            <w:r>
              <w:rPr>
                <w:rFonts w:ascii="Arial" w:eastAsia="Yu Mincho" w:hAnsi="Arial" w:cs="Arial"/>
              </w:rPr>
              <w:t xml:space="preserve">it is too late unfortunately. So, we are wondering if the </w:t>
            </w:r>
            <w:r>
              <w:rPr>
                <w:rFonts w:ascii="Arial" w:eastAsia="Yu Mincho" w:hAnsi="Arial" w:cs="Arial" w:hint="eastAsia"/>
              </w:rPr>
              <w:t>solution 3 can work with network implementation.</w:t>
            </w:r>
            <w:r>
              <w:rPr>
                <w:rFonts w:ascii="Arial" w:eastAsia="Yu Mincho" w:hAnsi="Arial" w:cs="Arial"/>
              </w:rPr>
              <w:t xml:space="preserve"> If not, the solution 4 is acceptable </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B80F41" w:rsidP="00DC0D8D">
      <w:pPr>
        <w:pStyle w:val="Doc-title"/>
        <w:rPr>
          <w:noProof w:val="0"/>
        </w:rPr>
      </w:pPr>
      <w:hyperlink r:id="rId26"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proofErr w:type="spellStart"/>
      <w:r w:rsidRPr="00D12A98">
        <w:rPr>
          <w:i/>
          <w:iCs/>
        </w:rPr>
        <w:t>SgNB</w:t>
      </w:r>
      <w:proofErr w:type="spellEnd"/>
      <w:r w:rsidRPr="00D12A98">
        <w:rPr>
          <w:i/>
          <w:iCs/>
        </w:rPr>
        <w:t xml:space="preserve">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lastRenderedPageBreak/>
        <w:t>Question 6</w:t>
      </w:r>
      <w:r w:rsidRPr="00D12A98">
        <w:t xml:space="preserve">: According to the analysis provided in </w:t>
      </w:r>
      <w:hyperlink r:id="rId27"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r w:rsidR="00EF638E" w:rsidRPr="00D12A98" w14:paraId="3660DFF8" w14:textId="77777777" w:rsidTr="00F61A81">
        <w:trPr>
          <w:trHeight w:val="417"/>
        </w:trPr>
        <w:tc>
          <w:tcPr>
            <w:tcW w:w="1068" w:type="pct"/>
          </w:tcPr>
          <w:p w14:paraId="47195434" w14:textId="2B49EFE7" w:rsidR="00EF638E" w:rsidRDefault="00EF638E" w:rsidP="00EF638E">
            <w:pPr>
              <w:rPr>
                <w:rFonts w:ascii="Arial" w:hAnsi="Arial" w:cs="Arial"/>
              </w:rPr>
            </w:pPr>
            <w:r>
              <w:rPr>
                <w:rFonts w:ascii="Arial" w:eastAsia="Yu Mincho" w:hAnsi="Arial" w:cs="Arial" w:hint="eastAsia"/>
              </w:rPr>
              <w:t>NEC</w:t>
            </w:r>
          </w:p>
        </w:tc>
        <w:tc>
          <w:tcPr>
            <w:tcW w:w="843" w:type="pct"/>
          </w:tcPr>
          <w:p w14:paraId="31C03432" w14:textId="4E854643" w:rsidR="00EF638E" w:rsidRDefault="00EF638E" w:rsidP="00EF638E">
            <w:pPr>
              <w:rPr>
                <w:rFonts w:ascii="Arial" w:hAnsi="Arial" w:cs="Arial"/>
              </w:rPr>
            </w:pPr>
            <w:r>
              <w:rPr>
                <w:rFonts w:ascii="Arial" w:eastAsia="Yu Mincho" w:hAnsi="Arial" w:cs="Arial"/>
              </w:rPr>
              <w:t>No</w:t>
            </w:r>
          </w:p>
        </w:tc>
        <w:tc>
          <w:tcPr>
            <w:tcW w:w="3089" w:type="pct"/>
          </w:tcPr>
          <w:p w14:paraId="359F2BD2" w14:textId="69E54DE8" w:rsidR="00EF638E" w:rsidRDefault="00EF638E" w:rsidP="00EF638E">
            <w:pPr>
              <w:rPr>
                <w:rFonts w:ascii="Arial" w:hAnsi="Arial" w:cs="Arial"/>
              </w:rPr>
            </w:pPr>
            <w:r>
              <w:rPr>
                <w:rFonts w:ascii="Arial" w:eastAsia="Yu Mincho" w:hAnsi="Arial" w:cs="Arial" w:hint="eastAsia"/>
              </w:rPr>
              <w:t xml:space="preserve">we do not see the issue. </w:t>
            </w:r>
            <w:r>
              <w:rPr>
                <w:rFonts w:ascii="Arial" w:eastAsia="Yu Mincho" w:hAnsi="Arial" w:cs="Arial"/>
              </w:rPr>
              <w:t>The corresponding field description use „e.g.“ for SN change case, but can be also applied to some other cases including inter-MN HO without SN change.</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proofErr w:type="gramStart"/>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roofErr w:type="gramEnd"/>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w:t>
            </w:r>
            <w:proofErr w:type="spellStart"/>
            <w:r w:rsidRPr="00256379">
              <w:rPr>
                <w:rFonts w:ascii="Arial" w:hAnsi="Arial" w:cs="Arial"/>
                <w:lang w:val="en-GB"/>
              </w:rPr>
              <w:t>config</w:t>
            </w:r>
            <w:proofErr w:type="spellEnd"/>
            <w:r w:rsidRPr="00256379">
              <w:rPr>
                <w:rFonts w:ascii="Arial" w:hAnsi="Arial" w:cs="Arial"/>
                <w:lang w:val="en-GB"/>
              </w:rPr>
              <w:t xml:space="preserve">, SCG configuration query has to be performed </w:t>
            </w:r>
            <w:r>
              <w:rPr>
                <w:rFonts w:ascii="Arial" w:hAnsi="Arial" w:cs="Arial"/>
                <w:lang w:val="en-GB"/>
              </w:rPr>
              <w:t>prior to</w:t>
            </w:r>
            <w:r w:rsidRPr="00256379">
              <w:rPr>
                <w:rFonts w:ascii="Arial" w:hAnsi="Arial" w:cs="Arial"/>
                <w:lang w:val="en-GB"/>
              </w:rPr>
              <w:t xml:space="preserve"> MN </w:t>
            </w:r>
            <w:r w:rsidRPr="00256379">
              <w:rPr>
                <w:rFonts w:ascii="Arial" w:hAnsi="Arial" w:cs="Arial"/>
                <w:lang w:val="en-GB"/>
              </w:rPr>
              <w:lastRenderedPageBreak/>
              <w:t>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proofErr w:type="gramStart"/>
            <w:r w:rsidRPr="00256379">
              <w:rPr>
                <w:rFonts w:ascii="Arial" w:hAnsi="Arial" w:cs="Arial"/>
                <w:lang w:val="en-GB"/>
              </w:rPr>
              <w:t>However</w:t>
            </w:r>
            <w:proofErr w:type="gramEnd"/>
            <w:r w:rsidRPr="00256379">
              <w:rPr>
                <w:rFonts w:ascii="Arial" w:hAnsi="Arial" w:cs="Arial"/>
                <w:lang w:val="en-GB"/>
              </w:rPr>
              <w:t xml:space="preserve">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lastRenderedPageBreak/>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w:t>
            </w:r>
            <w:proofErr w:type="gramStart"/>
            <w:r>
              <w:rPr>
                <w:rFonts w:ascii="Arial" w:hAnsi="Arial" w:cs="Arial"/>
                <w:lang w:val="en-GB"/>
              </w:rPr>
              <w:t>So</w:t>
            </w:r>
            <w:proofErr w:type="gramEnd"/>
            <w:r>
              <w:rPr>
                <w:rFonts w:ascii="Arial" w:hAnsi="Arial" w:cs="Arial"/>
                <w:lang w:val="en-GB"/>
              </w:rPr>
              <w:t xml:space="preserve">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r w:rsidR="00EF638E" w:rsidRPr="00D12A98" w14:paraId="7550FD5A" w14:textId="77777777" w:rsidTr="009726FB">
        <w:trPr>
          <w:trHeight w:val="417"/>
        </w:trPr>
        <w:tc>
          <w:tcPr>
            <w:tcW w:w="1068" w:type="pct"/>
          </w:tcPr>
          <w:p w14:paraId="4E680E21" w14:textId="4F39548A" w:rsidR="00EF638E" w:rsidRDefault="00EF638E" w:rsidP="00EF638E">
            <w:pPr>
              <w:rPr>
                <w:rFonts w:ascii="Arial" w:hAnsi="Arial" w:cs="Arial"/>
              </w:rPr>
            </w:pPr>
            <w:r>
              <w:rPr>
                <w:rFonts w:ascii="Arial" w:eastAsia="Yu Mincho" w:hAnsi="Arial" w:cs="Arial" w:hint="eastAsia"/>
              </w:rPr>
              <w:t xml:space="preserve">NEC </w:t>
            </w:r>
          </w:p>
        </w:tc>
        <w:tc>
          <w:tcPr>
            <w:tcW w:w="843" w:type="pct"/>
          </w:tcPr>
          <w:p w14:paraId="08F2F5B0" w14:textId="656D21C6" w:rsidR="00EF638E" w:rsidRDefault="00EF638E" w:rsidP="00EF638E">
            <w:pPr>
              <w:rPr>
                <w:rFonts w:ascii="Arial" w:hAnsi="Arial" w:cs="Arial"/>
              </w:rPr>
            </w:pPr>
            <w:r>
              <w:rPr>
                <w:rFonts w:ascii="Arial" w:eastAsia="Yu Mincho" w:hAnsi="Arial" w:cs="Arial" w:hint="eastAsia"/>
              </w:rPr>
              <w:t>Option 2</w:t>
            </w:r>
          </w:p>
        </w:tc>
        <w:tc>
          <w:tcPr>
            <w:tcW w:w="3089" w:type="pct"/>
          </w:tcPr>
          <w:p w14:paraId="6BC8116A" w14:textId="77777777" w:rsidR="00EF638E" w:rsidRDefault="00EF638E" w:rsidP="00EF638E">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B80F41" w:rsidP="00DC0D8D">
      <w:pPr>
        <w:pStyle w:val="Doc-title"/>
        <w:rPr>
          <w:noProof w:val="0"/>
        </w:rPr>
      </w:pPr>
      <w:hyperlink r:id="rId28"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B80F41" w:rsidP="00DC0D8D">
      <w:pPr>
        <w:pStyle w:val="Doc-title"/>
        <w:rPr>
          <w:noProof w:val="0"/>
        </w:rPr>
      </w:pPr>
      <w:hyperlink r:id="rId29"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lastRenderedPageBreak/>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w:t>
      </w:r>
      <w:proofErr w:type="spellStart"/>
      <w:r w:rsidRPr="00D12A98">
        <w:t>Configinfo</w:t>
      </w:r>
      <w:proofErr w:type="spellEnd"/>
      <w:r w:rsidRPr="00D12A98">
        <w:t xml:space="preserve">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w:t>
      </w:r>
      <w:proofErr w:type="gramStart"/>
      <w:r w:rsidRPr="00D12A98">
        <w:t>fields</w:t>
      </w:r>
      <w:proofErr w:type="gramEnd"/>
      <w:r w:rsidRPr="00D12A98">
        <w:t xml:space="preserve">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more clear.</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30" w:history="1">
        <w:r w:rsidRPr="00D12A98">
          <w:rPr>
            <w:rStyle w:val="Hyperlink"/>
          </w:rPr>
          <w:t>R2-2103641</w:t>
        </w:r>
      </w:hyperlink>
      <w:r w:rsidRPr="00D12A98">
        <w:t xml:space="preserve"> and </w:t>
      </w:r>
      <w:hyperlink r:id="rId31"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EF638E" w:rsidRPr="00D12A98" w14:paraId="50087F12" w14:textId="77777777" w:rsidTr="009726FB">
        <w:trPr>
          <w:trHeight w:val="417"/>
        </w:trPr>
        <w:tc>
          <w:tcPr>
            <w:tcW w:w="1068" w:type="pct"/>
          </w:tcPr>
          <w:p w14:paraId="1316DCD0" w14:textId="5DC268BB" w:rsidR="00EF638E" w:rsidRDefault="00EF638E" w:rsidP="00EF638E">
            <w:pPr>
              <w:rPr>
                <w:rFonts w:ascii="Arial" w:hAnsi="Arial" w:cs="Arial"/>
              </w:rPr>
            </w:pPr>
            <w:r>
              <w:rPr>
                <w:rFonts w:ascii="Arial" w:eastAsia="Yu Mincho" w:hAnsi="Arial" w:cs="Arial" w:hint="eastAsia"/>
              </w:rPr>
              <w:t>NEC</w:t>
            </w:r>
          </w:p>
        </w:tc>
        <w:tc>
          <w:tcPr>
            <w:tcW w:w="843" w:type="pct"/>
          </w:tcPr>
          <w:p w14:paraId="6F21D7EC" w14:textId="77777777" w:rsidR="00EF638E" w:rsidRDefault="00EF638E" w:rsidP="00EF638E">
            <w:pPr>
              <w:rPr>
                <w:rFonts w:ascii="Arial" w:hAnsi="Arial" w:cs="Arial"/>
              </w:rPr>
            </w:pPr>
          </w:p>
        </w:tc>
        <w:tc>
          <w:tcPr>
            <w:tcW w:w="3089" w:type="pct"/>
          </w:tcPr>
          <w:p w14:paraId="00657A11" w14:textId="0638A860" w:rsidR="00EF638E" w:rsidRDefault="00EF638E" w:rsidP="00EF638E">
            <w:pPr>
              <w:rPr>
                <w:rFonts w:ascii="Arial" w:hAnsi="Arial" w:cs="Arial"/>
              </w:rPr>
            </w:pPr>
            <w:r>
              <w:rPr>
                <w:rFonts w:ascii="Arial" w:eastAsia="Yu Mincho" w:hAnsi="Arial" w:cs="Arial" w:hint="eastAsia"/>
              </w:rPr>
              <w:t>we see some benefits to modify the text, while do not see urgency</w:t>
            </w:r>
            <w:r>
              <w:rPr>
                <w:rFonts w:ascii="Arial" w:eastAsia="Yu Mincho" w:hAnsi="Arial" w:cs="Arial"/>
              </w:rPr>
              <w:t>. If necessary, RAN2 can have email discussion until next meeting?</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w:t>
      </w:r>
      <w:proofErr w:type="spellStart"/>
      <w:r w:rsidRPr="00D12A98">
        <w:t>config</w:t>
      </w:r>
      <w:proofErr w:type="spellEnd"/>
      <w:r w:rsidRPr="00D12A98">
        <w:t xml:space="preserve"> field description</w:t>
      </w:r>
    </w:p>
    <w:p w14:paraId="51700474" w14:textId="4F1D6743" w:rsidR="00DC0D8D" w:rsidRPr="00D12A98" w:rsidRDefault="00B80F41" w:rsidP="00DC0D8D">
      <w:pPr>
        <w:pStyle w:val="Doc-title"/>
        <w:rPr>
          <w:noProof w:val="0"/>
        </w:rPr>
      </w:pPr>
      <w:hyperlink r:id="rId32" w:history="1">
        <w:r w:rsidR="00DC0D8D" w:rsidRPr="00D12A98">
          <w:rPr>
            <w:rStyle w:val="Hyperlink"/>
            <w:noProof w:val="0"/>
          </w:rPr>
          <w:t>R2-2103801</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B80F41" w:rsidP="00DC0D8D">
      <w:pPr>
        <w:pStyle w:val="Doc-title"/>
        <w:rPr>
          <w:noProof w:val="0"/>
        </w:rPr>
      </w:pPr>
      <w:hyperlink r:id="rId33" w:history="1">
        <w:r w:rsidR="00DC0D8D" w:rsidRPr="00D12A98">
          <w:rPr>
            <w:rStyle w:val="Hyperlink"/>
            <w:noProof w:val="0"/>
          </w:rPr>
          <w:t>R2-2103802</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4"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lastRenderedPageBreak/>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5"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 xml:space="preserve">“RAN2 would like to thank RAN3 for their LS. RAN2 discussed cases where full configuration of the SN is required and it was observed that the MN </w:t>
      </w:r>
      <w:proofErr w:type="gramStart"/>
      <w:r w:rsidRPr="00D12A98">
        <w:rPr>
          <w:i/>
          <w:iCs/>
        </w:rPr>
        <w:t>can</w:t>
      </w:r>
      <w:proofErr w:type="gramEnd"/>
      <w:r w:rsidRPr="00D12A98">
        <w:rPr>
          <w:i/>
          <w:iCs/>
        </w:rPr>
        <w:t xml:space="preserve">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proofErr w:type="gramStart"/>
      <w:r w:rsidRPr="00D12A98">
        <w:t>Thus</w:t>
      </w:r>
      <w:proofErr w:type="gramEnd"/>
      <w:r w:rsidRPr="00D12A98">
        <w:t xml:space="preserve"> it was agreed no explicit indicator in INM from MN to SN is needed. Still, there is a need to clarify in the field description of mcg-RB-</w:t>
      </w:r>
      <w:proofErr w:type="spellStart"/>
      <w:r w:rsidRPr="00D12A98">
        <w:t>config</w:t>
      </w:r>
      <w:proofErr w:type="spellEnd"/>
      <w:r w:rsidRPr="00D12A98">
        <w:t xml:space="preserve">, that it is also absent in case MN uses full configuration, i.e. same as is currently mentioned already for </w:t>
      </w:r>
      <w:proofErr w:type="spellStart"/>
      <w:r w:rsidRPr="00D12A98">
        <w:t>scg</w:t>
      </w:r>
      <w:proofErr w:type="spellEnd"/>
      <w:r w:rsidRPr="00D12A98">
        <w:t>-RB-</w:t>
      </w:r>
      <w:proofErr w:type="spellStart"/>
      <w:r w:rsidRPr="00D12A98">
        <w:t>config</w:t>
      </w:r>
      <w:proofErr w:type="spellEnd"/>
      <w:r w:rsidRPr="00D12A98">
        <w:t>. This since also for SN addition, MN may or may not provide mcg-RB-</w:t>
      </w:r>
      <w:proofErr w:type="spellStart"/>
      <w:r w:rsidRPr="00D12A98">
        <w:t>config</w:t>
      </w:r>
      <w:proofErr w:type="spellEnd"/>
      <w:r w:rsidRPr="00D12A98">
        <w:t xml:space="preserve">, and thus SN may not be aware whether MN uses full </w:t>
      </w:r>
      <w:proofErr w:type="spellStart"/>
      <w:r w:rsidRPr="00D12A98">
        <w:t>config</w:t>
      </w:r>
      <w:proofErr w:type="spellEnd"/>
      <w:r w:rsidRPr="00D12A98">
        <w:t xml:space="preserve"> or not. So in </w:t>
      </w:r>
      <w:proofErr w:type="gramStart"/>
      <w:r w:rsidRPr="00D12A98">
        <w:t>effect</w:t>
      </w:r>
      <w:proofErr w:type="gramEnd"/>
      <w:r w:rsidRPr="00D12A98">
        <w:t xml:space="preserve"> it means that if mcg-RB-</w:t>
      </w:r>
      <w:proofErr w:type="spellStart"/>
      <w:r w:rsidRPr="00D12A98">
        <w:t>config</w:t>
      </w:r>
      <w:proofErr w:type="spellEnd"/>
      <w:r w:rsidRPr="00D12A98">
        <w:t xml:space="preserve"> is absent, SN must provide the full configuration of SN terminated DRBs.</w:t>
      </w:r>
    </w:p>
    <w:p w14:paraId="2F06D04C" w14:textId="14910AFF" w:rsidR="00DC0D8D" w:rsidRPr="00D12A98" w:rsidRDefault="00DC0D8D" w:rsidP="00DC0D8D">
      <w:pPr>
        <w:pStyle w:val="BodyText"/>
      </w:pPr>
      <w:r w:rsidRPr="00D12A98">
        <w:t xml:space="preserve">At the same time, the field description of </w:t>
      </w:r>
      <w:proofErr w:type="spellStart"/>
      <w:r w:rsidRPr="00D12A98">
        <w:t>scg</w:t>
      </w:r>
      <w:proofErr w:type="spellEnd"/>
      <w:r w:rsidRPr="00D12A98">
        <w:t>-RB-</w:t>
      </w:r>
      <w:proofErr w:type="spellStart"/>
      <w:r w:rsidRPr="00D12A98">
        <w:t>config</w:t>
      </w:r>
      <w:proofErr w:type="spellEnd"/>
      <w:r w:rsidRPr="00D12A98">
        <w:t xml:space="preserve"> is updated to cover also other MR-DC options than (NG)EN-DC, by changing “master </w:t>
      </w:r>
      <w:proofErr w:type="spellStart"/>
      <w:r w:rsidRPr="00D12A98">
        <w:t>eNB</w:t>
      </w:r>
      <w:proofErr w:type="spellEnd"/>
      <w:r w:rsidRPr="00D12A98">
        <w:t>”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6" w:history="1">
        <w:r w:rsidRPr="00D12A98">
          <w:rPr>
            <w:rStyle w:val="Hyperlink"/>
          </w:rPr>
          <w:t>R2-2103801</w:t>
        </w:r>
      </w:hyperlink>
      <w:r w:rsidRPr="00D12A98">
        <w:t xml:space="preserve"> and </w:t>
      </w:r>
      <w:hyperlink r:id="rId37"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r w:rsidR="00EF638E" w:rsidRPr="00D12A98" w14:paraId="15C1BF21" w14:textId="77777777" w:rsidTr="00F61A81">
        <w:trPr>
          <w:trHeight w:val="417"/>
        </w:trPr>
        <w:tc>
          <w:tcPr>
            <w:tcW w:w="1068" w:type="pct"/>
          </w:tcPr>
          <w:p w14:paraId="7AC09A00" w14:textId="508302B8" w:rsidR="00EF638E" w:rsidRDefault="00EF638E" w:rsidP="00EF638E">
            <w:pPr>
              <w:rPr>
                <w:rFonts w:ascii="Arial" w:hAnsi="Arial" w:cs="Arial"/>
              </w:rPr>
            </w:pPr>
            <w:r>
              <w:rPr>
                <w:rFonts w:ascii="Arial" w:eastAsia="Yu Mincho" w:hAnsi="Arial" w:cs="Arial" w:hint="eastAsia"/>
              </w:rPr>
              <w:t>NEC</w:t>
            </w:r>
          </w:p>
        </w:tc>
        <w:tc>
          <w:tcPr>
            <w:tcW w:w="843" w:type="pct"/>
          </w:tcPr>
          <w:p w14:paraId="49E0DF52" w14:textId="77777777" w:rsidR="00EF638E" w:rsidRDefault="00EF638E" w:rsidP="00EF638E">
            <w:pPr>
              <w:rPr>
                <w:rFonts w:ascii="Arial" w:hAnsi="Arial" w:cs="Arial"/>
              </w:rPr>
            </w:pPr>
          </w:p>
        </w:tc>
        <w:tc>
          <w:tcPr>
            <w:tcW w:w="3089" w:type="pct"/>
          </w:tcPr>
          <w:p w14:paraId="52E4273A" w14:textId="4D0C3FB5" w:rsidR="00EF638E" w:rsidRDefault="00EF638E" w:rsidP="00EF638E">
            <w:pPr>
              <w:rPr>
                <w:rFonts w:ascii="Arial" w:hAnsi="Arial" w:cs="Arial"/>
              </w:rPr>
            </w:pPr>
            <w:r>
              <w:rPr>
                <w:rFonts w:ascii="Arial" w:eastAsia="Yu Mincho" w:hAnsi="Arial" w:cs="Arial"/>
              </w:rPr>
              <w:t xml:space="preserve">do not see specific need for these, </w:t>
            </w:r>
            <w:r>
              <w:rPr>
                <w:rFonts w:ascii="Arial" w:eastAsia="Yu Mincho" w:hAnsi="Arial" w:cs="Arial" w:hint="eastAsia"/>
              </w:rPr>
              <w:t xml:space="preserve">but </w:t>
            </w:r>
            <w:r>
              <w:rPr>
                <w:rFonts w:ascii="Arial" w:eastAsia="Yu Mincho" w:hAnsi="Arial" w:cs="Arial"/>
              </w:rPr>
              <w:t xml:space="preserve">both (if confirmed) </w:t>
            </w:r>
            <w:r>
              <w:rPr>
                <w:rFonts w:ascii="Arial" w:eastAsia="Yu Mincho" w:hAnsi="Arial" w:cs="Arial" w:hint="eastAsia"/>
              </w:rPr>
              <w:t xml:space="preserve">can be </w:t>
            </w:r>
            <w:r>
              <w:rPr>
                <w:rFonts w:ascii="Arial" w:eastAsia="Yu Mincho" w:hAnsi="Arial" w:cs="Arial"/>
              </w:rPr>
              <w:t>in (potentially) Rapporteur CR</w:t>
            </w:r>
          </w:p>
        </w:tc>
      </w:tr>
      <w:tr w:rsidR="00535C5C" w:rsidRPr="00D12A98" w14:paraId="674A1080" w14:textId="77777777" w:rsidTr="00F61A81">
        <w:trPr>
          <w:trHeight w:val="417"/>
        </w:trPr>
        <w:tc>
          <w:tcPr>
            <w:tcW w:w="1068" w:type="pct"/>
          </w:tcPr>
          <w:p w14:paraId="52C70131" w14:textId="1F67DE56" w:rsidR="00535C5C" w:rsidRDefault="00535C5C" w:rsidP="00EF638E">
            <w:pPr>
              <w:rPr>
                <w:rFonts w:ascii="Arial" w:eastAsia="Yu Mincho" w:hAnsi="Arial" w:cs="Arial" w:hint="eastAsia"/>
              </w:rPr>
            </w:pPr>
            <w:r>
              <w:rPr>
                <w:rFonts w:ascii="Arial" w:eastAsia="Yu Mincho" w:hAnsi="Arial" w:cs="Arial"/>
              </w:rPr>
              <w:t>Huawei, HiSilicon</w:t>
            </w:r>
          </w:p>
        </w:tc>
        <w:tc>
          <w:tcPr>
            <w:tcW w:w="843" w:type="pct"/>
          </w:tcPr>
          <w:p w14:paraId="3785922A" w14:textId="6EC948EE" w:rsidR="00535C5C" w:rsidRDefault="00535C5C" w:rsidP="00EF638E">
            <w:pPr>
              <w:rPr>
                <w:rFonts w:ascii="Arial" w:hAnsi="Arial" w:cs="Arial"/>
              </w:rPr>
            </w:pPr>
            <w:r>
              <w:rPr>
                <w:rFonts w:ascii="Arial" w:hAnsi="Arial" w:cs="Arial"/>
              </w:rPr>
              <w:t>Yes</w:t>
            </w:r>
            <w:bookmarkStart w:id="3" w:name="_GoBack"/>
            <w:bookmarkEnd w:id="3"/>
          </w:p>
        </w:tc>
        <w:tc>
          <w:tcPr>
            <w:tcW w:w="3089" w:type="pct"/>
          </w:tcPr>
          <w:p w14:paraId="1A45152D" w14:textId="77777777" w:rsidR="00535C5C" w:rsidRDefault="00535C5C" w:rsidP="00EF638E">
            <w:pPr>
              <w:rPr>
                <w:rFonts w:ascii="Arial" w:eastAsia="Yu Mincho"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lastRenderedPageBreak/>
        <w:fldChar w:fldCharType="end"/>
      </w:r>
    </w:p>
    <w:p w14:paraId="4962EA57" w14:textId="77777777" w:rsidR="00F507D1" w:rsidRPr="00D12A98" w:rsidRDefault="00F507D1" w:rsidP="00CE0424">
      <w:pPr>
        <w:pStyle w:val="Heading1"/>
      </w:pPr>
      <w:bookmarkStart w:id="4" w:name="_In-sequence_SDU_delivery"/>
      <w:bookmarkEnd w:id="4"/>
      <w:r w:rsidRPr="00D12A98">
        <w:t>References</w:t>
      </w:r>
    </w:p>
    <w:p w14:paraId="768912DB" w14:textId="77777777" w:rsidR="003A7EF3" w:rsidRPr="00D12A98" w:rsidRDefault="003A7EF3" w:rsidP="00CE0424">
      <w:pPr>
        <w:pStyle w:val="BodyText"/>
      </w:pPr>
    </w:p>
    <w:sectPr w:rsidR="003A7EF3" w:rsidRPr="00D12A98"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AD54A" w14:textId="77777777" w:rsidR="00B80F41" w:rsidRDefault="00B80F41">
      <w:r>
        <w:separator/>
      </w:r>
    </w:p>
  </w:endnote>
  <w:endnote w:type="continuationSeparator" w:id="0">
    <w:p w14:paraId="5EE45844" w14:textId="77777777" w:rsidR="00B80F41" w:rsidRDefault="00B8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3873327C"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35C5C">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35C5C">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6B7C3" w14:textId="77777777" w:rsidR="00B80F41" w:rsidRDefault="00B80F41">
      <w:r>
        <w:separator/>
      </w:r>
    </w:p>
  </w:footnote>
  <w:footnote w:type="continuationSeparator" w:id="0">
    <w:p w14:paraId="06F9F04F" w14:textId="77777777" w:rsidR="00B80F41" w:rsidRDefault="00B8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F61A81" w:rsidRDefault="00F61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AFE"/>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AF0"/>
    <w:rsid w:val="00132FD0"/>
    <w:rsid w:val="001344C0"/>
    <w:rsid w:val="001346FA"/>
    <w:rsid w:val="00135252"/>
    <w:rsid w:val="00137AB5"/>
    <w:rsid w:val="00137F0B"/>
    <w:rsid w:val="00151E23"/>
    <w:rsid w:val="001526E0"/>
    <w:rsid w:val="001551B5"/>
    <w:rsid w:val="001659C1"/>
    <w:rsid w:val="00173A8E"/>
    <w:rsid w:val="0017502C"/>
    <w:rsid w:val="00180751"/>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5C78"/>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C5C"/>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87D6A"/>
    <w:rsid w:val="00791415"/>
    <w:rsid w:val="007925EA"/>
    <w:rsid w:val="00793CD8"/>
    <w:rsid w:val="00795C92"/>
    <w:rsid w:val="00796231"/>
    <w:rsid w:val="007A1CB3"/>
    <w:rsid w:val="007A306F"/>
    <w:rsid w:val="007A43A6"/>
    <w:rsid w:val="007A58A6"/>
    <w:rsid w:val="007A7D9B"/>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E7785"/>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552DF"/>
    <w:rsid w:val="00B664C7"/>
    <w:rsid w:val="00B739F6"/>
    <w:rsid w:val="00B80F41"/>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D436E"/>
    <w:rsid w:val="00EF18FE"/>
    <w:rsid w:val="00EF5787"/>
    <w:rsid w:val="00EF60D0"/>
    <w:rsid w:val="00EF638E"/>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3017"/>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2">
    <w:name w:val="Unresolved Mention2"/>
    <w:basedOn w:val="DefaultParagraphFont"/>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hyperlink" Target="http://www.3gpp.org/ftp/tsg_ran/WG2_RL2/TSGR2_113bis-e/Docs/R2-2103029.zip" TargetMode="External"/><Relationship Id="rId26" Type="http://schemas.openxmlformats.org/officeDocument/2006/relationships/hyperlink" Target="http://www.3gpp.org/ftp/tsg_ran/WG2_RL2/TSGR2_113bis-e/Docs/R2-2103228.zip" TargetMode="External"/><Relationship Id="rId39" Type="http://schemas.openxmlformats.org/officeDocument/2006/relationships/footer" Target="footer1.xml"/><Relationship Id="rId21" Type="http://schemas.openxmlformats.org/officeDocument/2006/relationships/hyperlink" Target="http://www.3gpp.org/ftp/tsg_ran/WG2_RL2/TSGR2_113bis-e/Docs/R2-2103027.zip" TargetMode="External"/><Relationship Id="rId34" Type="http://schemas.openxmlformats.org/officeDocument/2006/relationships/hyperlink" Target="http://www.3gpp.org/ftp/tsg_ran/WG2_RL2/TSGR2_107bis/Docs/%0dR2-19120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3027.zip" TargetMode="External"/><Relationship Id="rId20" Type="http://schemas.openxmlformats.org/officeDocument/2006/relationships/oleObject" Target="embeddings/oleObject1.bin"/><Relationship Id="rId29" Type="http://schemas.openxmlformats.org/officeDocument/2006/relationships/hyperlink" Target="http://www.3gpp.org/ftp/tsg_ran/WG2_RL2/TSGR2_113bis-e/Docs/R2-21036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1.zip" TargetMode="External"/><Relationship Id="rId37" Type="http://schemas.openxmlformats.org/officeDocument/2006/relationships/hyperlink" Target="http://www.3gpp.org/ftp/tsg_ran/WG2_RL2/TSGR2_113bis-e/Docs/R2-210380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3bis-e/Docs/R2-2102768.zip" TargetMode="External"/><Relationship Id="rId23" Type="http://schemas.openxmlformats.org/officeDocument/2006/relationships/hyperlink" Target="http://www.3gpp.org/ftp/tsg_ran/WG2_RL2/TSGR2_113bis-e/Docs/R2-210302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yperlink" Target="http://www.3gpp.org/ftp/tsg_ran/WG2_RL2/TSGR2_113bis-e/Docs/R2-2103801.zip"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3gpp.org/ftp/tsg_ran/WG2_RL2/TSGR2_113bis-e/Docs/R2-21036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ftp/tsg_ran/WG2_RL2/TSGR2_113bis-e/Docs/R2-2103028.zip" TargetMode="External"/><Relationship Id="rId27" Type="http://schemas.openxmlformats.org/officeDocument/2006/relationships/hyperlink" Target="http://www.3gpp.org/ftp/tsg_ran/WG2_RL2/TSGR2_113bis-e/Docs/R2-2103228.zip" TargetMode="External"/><Relationship Id="rId30" Type="http://schemas.openxmlformats.org/officeDocument/2006/relationships/hyperlink" Target="http://www.3gpp.org/ftp/tsg_ran/WG2_RL2/TSGR2_113bis-e/Docs/R2-2103641.zip" TargetMode="External"/><Relationship Id="rId35" Type="http://schemas.openxmlformats.org/officeDocument/2006/relationships/hyperlink" Target="http://www.3gpp.org/ftp/tsg_ran/WG2_RL2/TSGR2_107bis/Docs/%0dR2-191422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ozturk@qti.qualcomm.com" TargetMode="External"/><Relationship Id="rId17" Type="http://schemas.openxmlformats.org/officeDocument/2006/relationships/hyperlink" Target="http://www.3gpp.org/ftp/tsg_ran/WG2_RL2/TSGR2_113bis-e/Docs/R2-2103028.zip" TargetMode="External"/><Relationship Id="rId25" Type="http://schemas.openxmlformats.org/officeDocument/2006/relationships/hyperlink" Target="http://www.3gpp.org/ftp/tsg_ran/WG2_RL2/TSGR2_113bis-e/Docs/R2-2102769.zip" TargetMode="External"/><Relationship Id="rId33" Type="http://schemas.openxmlformats.org/officeDocument/2006/relationships/hyperlink" Target="http://www.3gpp.org/ftp/tsg_ran/WG2_RL2/TSGR2_113bis-e/Docs/R2-2103802.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0D544C9-7257-42F9-B85D-7923542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3990</Words>
  <Characters>22744</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26681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3</cp:revision>
  <cp:lastPrinted>2008-01-31T07:09:00Z</cp:lastPrinted>
  <dcterms:created xsi:type="dcterms:W3CDTF">2021-04-14T07:10:00Z</dcterms:created>
  <dcterms:modified xsi:type="dcterms:W3CDTF">2021-04-14T07:11:00Z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