
<file path=[Content_Types].xml><?xml version="1.0" encoding="utf-8"?>
<Types xmlns="http://schemas.openxmlformats.org/package/2006/content-types">
  <Default Extension="bin" ContentType="application/vnd.ms-word.attachedToolbar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701" w:rsidRDefault="00E719F3">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rsidR="00392701" w:rsidRDefault="00E719F3">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rsidR="00392701" w:rsidRDefault="00392701">
      <w:pPr>
        <w:rPr>
          <w:lang w:eastAsia="ko-KR"/>
        </w:rPr>
      </w:pPr>
    </w:p>
    <w:p w:rsidR="00392701" w:rsidRDefault="00E719F3">
      <w:pPr>
        <w:pStyle w:val="CRCoverPage"/>
        <w:tabs>
          <w:tab w:val="left" w:pos="1701"/>
        </w:tabs>
        <w:ind w:left="1701" w:hanging="1701"/>
        <w:rPr>
          <w:b/>
          <w:lang w:eastAsia="ko-KR"/>
        </w:rPr>
      </w:pPr>
      <w:r>
        <w:rPr>
          <w:b/>
          <w:lang w:eastAsia="ko-KR"/>
        </w:rPr>
        <w:t>Agenda item:</w:t>
      </w:r>
      <w:r>
        <w:rPr>
          <w:b/>
          <w:lang w:eastAsia="ko-KR"/>
        </w:rPr>
        <w:tab/>
      </w:r>
      <w:r>
        <w:rPr>
          <w:rFonts w:cs="Arial"/>
        </w:rPr>
        <w:t>8.13.2.1</w:t>
      </w:r>
    </w:p>
    <w:p w:rsidR="00392701" w:rsidRDefault="00E719F3">
      <w:pPr>
        <w:pStyle w:val="CRCoverPage"/>
        <w:tabs>
          <w:tab w:val="left" w:pos="1701"/>
        </w:tabs>
        <w:ind w:left="1701" w:hanging="1701"/>
        <w:rPr>
          <w:b/>
          <w:lang w:eastAsia="ko-KR"/>
        </w:rPr>
      </w:pPr>
      <w:r>
        <w:rPr>
          <w:b/>
          <w:lang w:eastAsia="ko-KR"/>
        </w:rPr>
        <w:t>Source:</w:t>
      </w:r>
      <w:r>
        <w:rPr>
          <w:b/>
          <w:lang w:eastAsia="ko-KR"/>
        </w:rPr>
        <w:tab/>
      </w:r>
      <w:r>
        <w:rPr>
          <w:bCs/>
          <w:lang w:eastAsia="ko-KR"/>
        </w:rPr>
        <w:t>Qualcomm</w:t>
      </w:r>
      <w:r>
        <w:rPr>
          <w:bCs/>
          <w:lang w:eastAsia="ko-KR"/>
        </w:rPr>
        <w:tab/>
      </w:r>
    </w:p>
    <w:p w:rsidR="00392701" w:rsidRDefault="00E719F3">
      <w:pPr>
        <w:pStyle w:val="CRCoverPage"/>
        <w:tabs>
          <w:tab w:val="left" w:pos="1701"/>
        </w:tabs>
        <w:ind w:left="1701" w:hanging="1701"/>
        <w:rPr>
          <w:b/>
          <w:lang w:eastAsia="ko-KR"/>
        </w:rPr>
      </w:pPr>
      <w:r>
        <w:rPr>
          <w:b/>
          <w:lang w:eastAsia="ko-KR"/>
        </w:rPr>
        <w:t>Title:</w:t>
      </w:r>
      <w:r>
        <w:rPr>
          <w:b/>
          <w:lang w:eastAsia="ko-KR"/>
        </w:rPr>
        <w:tab/>
      </w:r>
      <w:r>
        <w:rPr>
          <w:bCs/>
          <w:lang w:eastAsia="ko-KR"/>
        </w:rPr>
        <w:t>The report of</w:t>
      </w:r>
      <w:r>
        <w:rPr>
          <w:b/>
          <w:lang w:eastAsia="ko-KR"/>
        </w:rPr>
        <w:t xml:space="preserve"> </w:t>
      </w:r>
      <w:r>
        <w:rPr>
          <w:bCs/>
          <w:lang w:eastAsia="ko-KR"/>
        </w:rPr>
        <w:t>[Offline-e][886][NRR17 SONMDT]  How to address time information (Qualcomm)</w:t>
      </w:r>
    </w:p>
    <w:p w:rsidR="00392701" w:rsidRDefault="00E719F3">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392701" w:rsidRDefault="00E719F3">
      <w:pPr>
        <w:pStyle w:val="1"/>
        <w:rPr>
          <w:lang w:eastAsia="ko-KR"/>
        </w:rPr>
      </w:pPr>
      <w:r>
        <w:rPr>
          <w:lang w:eastAsia="ko-KR"/>
        </w:rPr>
        <w:t>1</w:t>
      </w:r>
      <w:r>
        <w:rPr>
          <w:rFonts w:hint="eastAsia"/>
          <w:lang w:eastAsia="ko-KR"/>
        </w:rPr>
        <w:tab/>
      </w:r>
      <w:r>
        <w:t>Introduction</w:t>
      </w:r>
    </w:p>
    <w:p w:rsidR="00392701" w:rsidRDefault="00E719F3">
      <w:pPr>
        <w:rPr>
          <w:rFonts w:ascii="Arial" w:hAnsi="Arial" w:cs="Arial"/>
          <w:lang w:eastAsia="ko-KR"/>
        </w:rPr>
      </w:pPr>
      <w:r>
        <w:rPr>
          <w:rFonts w:ascii="Arial" w:hAnsi="Arial" w:cs="Arial"/>
          <w:lang w:eastAsia="ko-KR"/>
        </w:rPr>
        <w:t>This is to report the result of the following email discussion at the RAN2#113-e meeting [1].</w:t>
      </w:r>
    </w:p>
    <w:p w:rsidR="00392701" w:rsidRDefault="00E719F3">
      <w:pPr>
        <w:pStyle w:val="emaildiscussion0"/>
        <w:spacing w:before="0" w:beforeAutospacing="0" w:after="0" w:afterAutospacing="0"/>
        <w:ind w:left="288" w:firstLine="288"/>
        <w:rPr>
          <w:rFonts w:ascii="Arial" w:hAnsi="Arial" w:cs="Arial"/>
          <w:sz w:val="20"/>
          <w:szCs w:val="20"/>
        </w:rPr>
      </w:pPr>
      <w:r>
        <w:rPr>
          <w:rFonts w:ascii="Wingdings" w:hAnsi="Wingdings"/>
        </w:rPr>
        <w:t></w:t>
      </w:r>
      <w:r>
        <w:rPr>
          <w:rStyle w:val="apple-converted-space"/>
          <w:rFonts w:ascii="Times New Roman" w:hAnsi="Times New Roman" w:cs="Times New Roman"/>
          <w:sz w:val="14"/>
          <w:szCs w:val="14"/>
        </w:rPr>
        <w:t> </w:t>
      </w:r>
      <w:r>
        <w:rPr>
          <w:rFonts w:ascii="Arial" w:hAnsi="Arial" w:cs="Arial"/>
          <w:sz w:val="20"/>
          <w:szCs w:val="20"/>
        </w:rPr>
        <w:t>[AT113-e][886][NR/R17 SON/MDT]  How to address time information (Qualcomm)</w:t>
      </w:r>
    </w:p>
    <w:p w:rsidR="00392701" w:rsidRDefault="00E719F3">
      <w:pPr>
        <w:pStyle w:val="emaildiscussion20"/>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 xml:space="preserve">Based on the agreements that “Include in the RLF report the “Time </w:t>
      </w:r>
      <w:r>
        <w:rPr>
          <w:rFonts w:ascii="Arial" w:hAnsi="Arial" w:cs="Arial"/>
          <w:sz w:val="20"/>
          <w:szCs w:val="20"/>
        </w:rPr>
        <w:t>elapsed since CHO execution until connection failure”.</w:t>
      </w:r>
    </w:p>
    <w:p w:rsidR="00392701" w:rsidRDefault="00E719F3">
      <w:pPr>
        <w:pStyle w:val="emaildiscussion20"/>
        <w:numPr>
          <w:ilvl w:val="0"/>
          <w:numId w:val="8"/>
        </w:numPr>
        <w:spacing w:before="0" w:beforeAutospacing="0" w:after="60" w:afterAutospacing="0"/>
        <w:ind w:left="1210"/>
        <w:rPr>
          <w:rFonts w:ascii="Arial" w:hAnsi="Arial" w:cs="Arial"/>
          <w:sz w:val="20"/>
          <w:szCs w:val="20"/>
        </w:rPr>
      </w:pPr>
      <w:r>
        <w:rPr>
          <w:rFonts w:ascii="Arial" w:hAnsi="Arial" w:cs="Arial"/>
          <w:sz w:val="20"/>
          <w:szCs w:val="20"/>
        </w:rPr>
        <w:t>Figure out how to convey this information.</w:t>
      </w:r>
    </w:p>
    <w:p w:rsidR="00392701" w:rsidRDefault="00E719F3">
      <w:pPr>
        <w:pStyle w:val="emaildiscussion20"/>
        <w:spacing w:before="0" w:beforeAutospacing="0" w:after="0" w:afterAutospacing="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Intended outcome: Agreeable WF</w:t>
      </w:r>
    </w:p>
    <w:p w:rsidR="00392701" w:rsidRDefault="00E719F3">
      <w:pPr>
        <w:pStyle w:val="emaildiscussion20"/>
        <w:spacing w:before="0" w:beforeAutospacing="0" w:after="0" w:afterAutospacing="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Deadline: Thursday 04/02/2021</w:t>
      </w:r>
    </w:p>
    <w:p w:rsidR="00392701" w:rsidRDefault="00E719F3">
      <w:pPr>
        <w:spacing w:before="60" w:after="0"/>
        <w:jc w:val="both"/>
        <w:rPr>
          <w:rFonts w:ascii="Arial" w:eastAsia="宋体" w:hAnsi="Arial"/>
          <w:szCs w:val="24"/>
        </w:rPr>
      </w:pPr>
      <w:r>
        <w:rPr>
          <w:rFonts w:ascii="Arial" w:eastAsia="宋体" w:hAnsi="Arial"/>
          <w:szCs w:val="24"/>
          <w:lang w:eastAsia="zh-CN"/>
        </w:rPr>
        <w:t xml:space="preserve">According to the chair’s guidance, this report is used to collect companies’ </w:t>
      </w:r>
      <w:r>
        <w:rPr>
          <w:rFonts w:ascii="Arial" w:eastAsia="宋体" w:hAnsi="Arial"/>
          <w:szCs w:val="24"/>
          <w:lang w:eastAsia="zh-CN"/>
        </w:rPr>
        <w:t>views on the methodologies to capture the agreed time “</w:t>
      </w:r>
      <w:r>
        <w:rPr>
          <w:rFonts w:ascii="Arial" w:eastAsia="宋体" w:hAnsi="Arial" w:cs="Arial"/>
          <w:i/>
          <w:iCs/>
          <w:color w:val="0070C0"/>
        </w:rPr>
        <w:t>Time elapsed since CHO execution until connection failure</w:t>
      </w:r>
      <w:r>
        <w:rPr>
          <w:rFonts w:ascii="Arial" w:eastAsia="宋体" w:hAnsi="Arial" w:cs="Arial"/>
        </w:rPr>
        <w:t xml:space="preserve">” [1], </w:t>
      </w:r>
      <w:r>
        <w:rPr>
          <w:rFonts w:ascii="Arial" w:eastAsia="宋体" w:hAnsi="Arial"/>
          <w:szCs w:val="24"/>
          <w:lang w:eastAsia="zh-CN"/>
        </w:rPr>
        <w:t xml:space="preserve">and to find an agreeable way forward. </w:t>
      </w:r>
      <w:r>
        <w:rPr>
          <w:rFonts w:ascii="Arial" w:eastAsia="宋体" w:hAnsi="Arial"/>
          <w:szCs w:val="24"/>
        </w:rPr>
        <w:t xml:space="preserve">Companies are requested to provide their opinions before the deadline </w:t>
      </w:r>
      <w:r>
        <w:rPr>
          <w:rFonts w:ascii="Arial" w:eastAsia="宋体" w:hAnsi="Arial"/>
          <w:szCs w:val="24"/>
          <w:highlight w:val="yellow"/>
        </w:rPr>
        <w:t>Thursday 04/02/2021</w:t>
      </w:r>
      <w:r>
        <w:rPr>
          <w:rFonts w:ascii="Arial" w:eastAsia="宋体" w:hAnsi="Arial" w:hint="eastAsia"/>
          <w:szCs w:val="24"/>
          <w:highlight w:val="yellow"/>
        </w:rPr>
        <w:t>,</w:t>
      </w:r>
      <w:r>
        <w:rPr>
          <w:rFonts w:ascii="Arial" w:eastAsia="宋体" w:hAnsi="Arial"/>
          <w:szCs w:val="24"/>
          <w:highlight w:val="yellow"/>
        </w:rPr>
        <w:t xml:space="preserve"> UTC 12:0</w:t>
      </w:r>
      <w:r>
        <w:rPr>
          <w:rFonts w:ascii="Arial" w:eastAsia="宋体" w:hAnsi="Arial"/>
          <w:szCs w:val="24"/>
          <w:highlight w:val="yellow"/>
        </w:rPr>
        <w:t>0.</w:t>
      </w:r>
    </w:p>
    <w:p w:rsidR="00392701" w:rsidRDefault="00E719F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rsidR="00392701" w:rsidRDefault="00E719F3">
      <w:pPr>
        <w:pStyle w:val="ab"/>
      </w:pPr>
      <w:r>
        <w:t>To make it easier to find the correct contact delegate in each company for potential follow-up questions, the rapporteur encourages the delegates who provide input to provide their contact information in this table:</w:t>
      </w:r>
    </w:p>
    <w:tbl>
      <w:tblPr>
        <w:tblStyle w:val="af5"/>
        <w:tblW w:w="0" w:type="auto"/>
        <w:tblLook w:val="04A0" w:firstRow="1" w:lastRow="0" w:firstColumn="1" w:lastColumn="0" w:noHBand="0" w:noVBand="1"/>
      </w:tblPr>
      <w:tblGrid>
        <w:gridCol w:w="3835"/>
        <w:gridCol w:w="5794"/>
      </w:tblGrid>
      <w:tr w:rsidR="00392701">
        <w:tc>
          <w:tcPr>
            <w:tcW w:w="3835" w:type="dxa"/>
          </w:tcPr>
          <w:p w:rsidR="00392701" w:rsidRDefault="00E719F3">
            <w:pPr>
              <w:pStyle w:val="TAH"/>
              <w:rPr>
                <w:lang w:eastAsia="ko-KR"/>
              </w:rPr>
            </w:pPr>
            <w:r>
              <w:rPr>
                <w:lang w:eastAsia="ko-KR"/>
              </w:rPr>
              <w:t>Company</w:t>
            </w:r>
          </w:p>
        </w:tc>
        <w:tc>
          <w:tcPr>
            <w:tcW w:w="5794" w:type="dxa"/>
          </w:tcPr>
          <w:p w:rsidR="00392701" w:rsidRDefault="00E719F3">
            <w:pPr>
              <w:pStyle w:val="TAH"/>
              <w:rPr>
                <w:lang w:eastAsia="ko-KR"/>
              </w:rPr>
            </w:pPr>
            <w:r>
              <w:rPr>
                <w:lang w:eastAsia="ko-KR"/>
              </w:rPr>
              <w:t>Contact: Name (E-mail)</w:t>
            </w:r>
          </w:p>
        </w:tc>
      </w:tr>
      <w:tr w:rsidR="00392701">
        <w:tc>
          <w:tcPr>
            <w:tcW w:w="3835" w:type="dxa"/>
          </w:tcPr>
          <w:p w:rsidR="00392701" w:rsidRDefault="00E719F3">
            <w:pPr>
              <w:pStyle w:val="TAC"/>
              <w:rPr>
                <w:rFonts w:eastAsia="宋体"/>
                <w:lang w:eastAsia="zh-CN"/>
              </w:rPr>
            </w:pPr>
            <w:r>
              <w:rPr>
                <w:rFonts w:eastAsia="宋体"/>
                <w:lang w:eastAsia="zh-CN"/>
              </w:rPr>
              <w:t>Qualcomm</w:t>
            </w:r>
          </w:p>
        </w:tc>
        <w:tc>
          <w:tcPr>
            <w:tcW w:w="5794" w:type="dxa"/>
          </w:tcPr>
          <w:p w:rsidR="00392701" w:rsidRDefault="00E719F3">
            <w:pPr>
              <w:pStyle w:val="TAC"/>
              <w:rPr>
                <w:lang w:eastAsia="ko-KR"/>
              </w:rPr>
            </w:pPr>
            <w:r>
              <w:rPr>
                <w:lang w:eastAsia="ko-KR"/>
              </w:rPr>
              <w:t>Rajeev Kumar (rkum@qti.qualcomm.com)</w:t>
            </w:r>
          </w:p>
        </w:tc>
      </w:tr>
      <w:tr w:rsidR="00392701">
        <w:tc>
          <w:tcPr>
            <w:tcW w:w="3835" w:type="dxa"/>
          </w:tcPr>
          <w:p w:rsidR="00392701" w:rsidRDefault="00E719F3">
            <w:pPr>
              <w:pStyle w:val="TAC"/>
              <w:rPr>
                <w:lang w:eastAsia="ko-KR"/>
              </w:rPr>
            </w:pPr>
            <w:ins w:id="2" w:author="Brian" w:date="2021-01-31T20:43:00Z">
              <w:r>
                <w:rPr>
                  <w:lang w:eastAsia="ko-KR"/>
                </w:rPr>
                <w:t>Huawei</w:t>
              </w:r>
            </w:ins>
          </w:p>
        </w:tc>
        <w:tc>
          <w:tcPr>
            <w:tcW w:w="5794" w:type="dxa"/>
          </w:tcPr>
          <w:p w:rsidR="00392701" w:rsidRDefault="00E719F3">
            <w:pPr>
              <w:pStyle w:val="TAC"/>
              <w:rPr>
                <w:lang w:eastAsia="ko-KR"/>
              </w:rPr>
            </w:pPr>
            <w:ins w:id="3" w:author="Brian" w:date="2021-01-31T20:43:00Z">
              <w:r>
                <w:rPr>
                  <w:lang w:eastAsia="ko-KR"/>
                </w:rPr>
                <w:t>Brian Martin (brian.alexander.martin@huawei.com)</w:t>
              </w:r>
            </w:ins>
          </w:p>
        </w:tc>
      </w:tr>
      <w:tr w:rsidR="00392701">
        <w:tc>
          <w:tcPr>
            <w:tcW w:w="3835" w:type="dxa"/>
          </w:tcPr>
          <w:p w:rsidR="00392701" w:rsidRPr="00392701" w:rsidRDefault="00E719F3">
            <w:pPr>
              <w:pStyle w:val="TAC"/>
              <w:rPr>
                <w:rFonts w:eastAsia="宋体"/>
                <w:lang w:eastAsia="zh-CN"/>
                <w:rPrChange w:id="4" w:author="OPPO- Liu yang" w:date="2021-02-01T08:44:00Z">
                  <w:rPr>
                    <w:lang w:eastAsia="ko-KR"/>
                  </w:rPr>
                </w:rPrChange>
              </w:rPr>
            </w:pPr>
            <w:ins w:id="5" w:author="OPPO- Liu yang" w:date="2021-02-01T08:45:00Z">
              <w:r>
                <w:rPr>
                  <w:rFonts w:eastAsia="宋体" w:hint="eastAsia"/>
                  <w:lang w:eastAsia="zh-CN"/>
                </w:rPr>
                <w:t>o</w:t>
              </w:r>
              <w:r>
                <w:rPr>
                  <w:rFonts w:eastAsia="宋体"/>
                  <w:lang w:eastAsia="zh-CN"/>
                </w:rPr>
                <w:t>ppo</w:t>
              </w:r>
            </w:ins>
          </w:p>
        </w:tc>
        <w:tc>
          <w:tcPr>
            <w:tcW w:w="5794" w:type="dxa"/>
          </w:tcPr>
          <w:p w:rsidR="00392701" w:rsidRPr="00392701" w:rsidRDefault="00E719F3">
            <w:pPr>
              <w:pStyle w:val="TAC"/>
              <w:rPr>
                <w:rFonts w:eastAsia="宋体"/>
                <w:lang w:eastAsia="zh-CN"/>
                <w:rPrChange w:id="6" w:author="OPPO- Liu yang" w:date="2021-02-01T08:45:00Z">
                  <w:rPr>
                    <w:lang w:eastAsia="ko-KR"/>
                  </w:rPr>
                </w:rPrChange>
              </w:rPr>
            </w:pPr>
            <w:ins w:id="7" w:author="OPPO- Liu yang" w:date="2021-02-01T08:45:00Z">
              <w:r>
                <w:rPr>
                  <w:rFonts w:eastAsia="宋体" w:hint="eastAsia"/>
                  <w:lang w:eastAsia="zh-CN"/>
                </w:rPr>
                <w:t>l</w:t>
              </w:r>
              <w:r>
                <w:rPr>
                  <w:rFonts w:eastAsia="宋体"/>
                  <w:lang w:eastAsia="zh-CN"/>
                </w:rPr>
                <w:t>iuyangbj@oppo.com</w:t>
              </w:r>
            </w:ins>
          </w:p>
        </w:tc>
      </w:tr>
      <w:tr w:rsidR="00392701">
        <w:tc>
          <w:tcPr>
            <w:tcW w:w="3835" w:type="dxa"/>
          </w:tcPr>
          <w:p w:rsidR="00392701" w:rsidRDefault="00E719F3">
            <w:pPr>
              <w:pStyle w:val="TAC"/>
              <w:rPr>
                <w:rFonts w:eastAsia="宋体"/>
                <w:lang w:eastAsia="zh-CN"/>
              </w:rPr>
            </w:pPr>
            <w:ins w:id="8" w:author="vivo" w:date="2021-02-01T10:55:00Z">
              <w:r>
                <w:rPr>
                  <w:rFonts w:eastAsia="宋体"/>
                  <w:lang w:eastAsia="zh-CN"/>
                </w:rPr>
                <w:t>vivo</w:t>
              </w:r>
            </w:ins>
          </w:p>
        </w:tc>
        <w:tc>
          <w:tcPr>
            <w:tcW w:w="5794" w:type="dxa"/>
          </w:tcPr>
          <w:p w:rsidR="00392701" w:rsidRDefault="00E719F3">
            <w:pPr>
              <w:pStyle w:val="TAC"/>
              <w:rPr>
                <w:rFonts w:eastAsia="宋体"/>
                <w:lang w:eastAsia="zh-CN"/>
              </w:rPr>
            </w:pPr>
            <w:ins w:id="9" w:author="vivo" w:date="2021-02-01T10:55:00Z">
              <w:r>
                <w:rPr>
                  <w:rFonts w:eastAsia="宋体" w:hint="eastAsia"/>
                  <w:lang w:eastAsia="zh-CN"/>
                </w:rPr>
                <w:t>W</w:t>
              </w:r>
              <w:r>
                <w:rPr>
                  <w:rFonts w:eastAsia="宋体"/>
                  <w:lang w:eastAsia="zh-CN"/>
                </w:rPr>
                <w:t>en-Ming (ming.wen@vivo.com)</w:t>
              </w:r>
            </w:ins>
          </w:p>
        </w:tc>
      </w:tr>
      <w:tr w:rsidR="00392701">
        <w:tc>
          <w:tcPr>
            <w:tcW w:w="3835" w:type="dxa"/>
          </w:tcPr>
          <w:p w:rsidR="00392701" w:rsidRDefault="00E719F3">
            <w:pPr>
              <w:pStyle w:val="TAC"/>
              <w:rPr>
                <w:lang w:eastAsia="ko-KR"/>
              </w:rPr>
            </w:pPr>
            <w:ins w:id="10" w:author="Apple" w:date="2021-02-01T15:03:00Z">
              <w:r>
                <w:rPr>
                  <w:lang w:eastAsia="ko-KR"/>
                </w:rPr>
                <w:t>Apple</w:t>
              </w:r>
            </w:ins>
          </w:p>
        </w:tc>
        <w:tc>
          <w:tcPr>
            <w:tcW w:w="5794" w:type="dxa"/>
          </w:tcPr>
          <w:p w:rsidR="00392701" w:rsidRDefault="00E719F3">
            <w:pPr>
              <w:pStyle w:val="TAC"/>
              <w:rPr>
                <w:lang w:eastAsia="ko-KR"/>
              </w:rPr>
            </w:pPr>
            <w:ins w:id="11" w:author="Apple" w:date="2021-02-01T15:03:00Z">
              <w:r>
                <w:rPr>
                  <w:lang w:eastAsia="ko-KR"/>
                </w:rPr>
                <w:t>Yuqin Chen (yuqin_chen@apple.com)</w:t>
              </w:r>
            </w:ins>
          </w:p>
        </w:tc>
      </w:tr>
      <w:tr w:rsidR="00392701">
        <w:tc>
          <w:tcPr>
            <w:tcW w:w="3835" w:type="dxa"/>
          </w:tcPr>
          <w:p w:rsidR="00392701" w:rsidRDefault="00E719F3">
            <w:pPr>
              <w:pStyle w:val="TAC"/>
              <w:rPr>
                <w:rFonts w:eastAsia="宋体"/>
                <w:lang w:eastAsia="zh-CN"/>
              </w:rPr>
            </w:pPr>
            <w:r>
              <w:rPr>
                <w:rFonts w:eastAsia="宋体" w:hint="eastAsia"/>
                <w:lang w:eastAsia="zh-CN"/>
              </w:rPr>
              <w:t>CATT</w:t>
            </w:r>
          </w:p>
        </w:tc>
        <w:tc>
          <w:tcPr>
            <w:tcW w:w="5794" w:type="dxa"/>
          </w:tcPr>
          <w:p w:rsidR="00392701" w:rsidRDefault="00E719F3">
            <w:pPr>
              <w:pStyle w:val="TAC"/>
              <w:rPr>
                <w:rFonts w:eastAsia="宋体"/>
                <w:lang w:eastAsia="zh-CN"/>
              </w:rPr>
            </w:pPr>
            <w:r>
              <w:rPr>
                <w:rFonts w:eastAsia="宋体" w:hint="eastAsia"/>
                <w:lang w:eastAsia="zh-CN"/>
              </w:rPr>
              <w:t xml:space="preserve">Erlin Zeng </w:t>
            </w:r>
            <w:r>
              <w:rPr>
                <w:rFonts w:eastAsia="宋体" w:hint="eastAsia"/>
                <w:lang w:eastAsia="zh-CN"/>
              </w:rPr>
              <w:t>(erlin.zeng@catt.cn)</w:t>
            </w:r>
          </w:p>
        </w:tc>
      </w:tr>
      <w:tr w:rsidR="00392701">
        <w:tc>
          <w:tcPr>
            <w:tcW w:w="3835" w:type="dxa"/>
          </w:tcPr>
          <w:p w:rsidR="00392701" w:rsidRDefault="00E719F3">
            <w:pPr>
              <w:pStyle w:val="TAC"/>
              <w:rPr>
                <w:rFonts w:eastAsia="MS Mincho"/>
                <w:lang w:eastAsia="ja-JP"/>
              </w:rPr>
            </w:pPr>
            <w:r>
              <w:rPr>
                <w:rFonts w:eastAsia="MS Mincho" w:hint="eastAsia"/>
                <w:lang w:eastAsia="ja-JP"/>
              </w:rPr>
              <w:t>NTTDOCOMO</w:t>
            </w:r>
          </w:p>
        </w:tc>
        <w:tc>
          <w:tcPr>
            <w:tcW w:w="5794" w:type="dxa"/>
          </w:tcPr>
          <w:p w:rsidR="00392701" w:rsidRDefault="00E719F3">
            <w:pPr>
              <w:pStyle w:val="TAC"/>
              <w:rPr>
                <w:rFonts w:eastAsia="MS Mincho"/>
                <w:lang w:eastAsia="ja-JP"/>
              </w:rPr>
            </w:pPr>
            <w:r>
              <w:rPr>
                <w:rFonts w:eastAsia="MS Mincho"/>
                <w:lang w:eastAsia="ja-JP"/>
              </w:rPr>
              <w:t>tianyang</w:t>
            </w:r>
            <w:r>
              <w:rPr>
                <w:rFonts w:eastAsia="MS Mincho" w:hint="eastAsia"/>
                <w:lang w:eastAsia="ja-JP"/>
              </w:rPr>
              <w:t>.</w:t>
            </w:r>
            <w:r>
              <w:rPr>
                <w:rFonts w:eastAsia="MS Mincho"/>
                <w:lang w:eastAsia="ja-JP"/>
              </w:rPr>
              <w:t>min.ex@nttdocomo.com</w:t>
            </w:r>
          </w:p>
        </w:tc>
      </w:tr>
      <w:tr w:rsidR="00392701">
        <w:tc>
          <w:tcPr>
            <w:tcW w:w="3835" w:type="dxa"/>
          </w:tcPr>
          <w:p w:rsidR="00392701" w:rsidRDefault="00E719F3">
            <w:pPr>
              <w:pStyle w:val="TAC"/>
              <w:rPr>
                <w:rFonts w:eastAsia="宋体"/>
                <w:lang w:val="en-US" w:eastAsia="zh-CN"/>
              </w:rPr>
            </w:pPr>
            <w:r>
              <w:rPr>
                <w:rFonts w:eastAsia="宋体" w:hint="eastAsia"/>
                <w:lang w:val="en-US" w:eastAsia="zh-CN"/>
              </w:rPr>
              <w:t>ZTE</w:t>
            </w:r>
          </w:p>
        </w:tc>
        <w:tc>
          <w:tcPr>
            <w:tcW w:w="5794" w:type="dxa"/>
          </w:tcPr>
          <w:p w:rsidR="00392701" w:rsidRDefault="00E719F3">
            <w:pPr>
              <w:pStyle w:val="TAC"/>
              <w:rPr>
                <w:rFonts w:eastAsia="宋体"/>
                <w:lang w:val="en-US" w:eastAsia="zh-CN"/>
              </w:rPr>
            </w:pPr>
            <w:r>
              <w:rPr>
                <w:rFonts w:eastAsia="宋体" w:hint="eastAsia"/>
                <w:lang w:val="en-US" w:eastAsia="zh-CN"/>
              </w:rPr>
              <w:t>Zhihong Qiu (qiu.zhihong@zte.com.cn)</w:t>
            </w:r>
          </w:p>
        </w:tc>
      </w:tr>
      <w:tr w:rsidR="00392701">
        <w:tc>
          <w:tcPr>
            <w:tcW w:w="3835" w:type="dxa"/>
          </w:tcPr>
          <w:p w:rsidR="00392701" w:rsidRDefault="00392701">
            <w:pPr>
              <w:pStyle w:val="TAC"/>
              <w:rPr>
                <w:lang w:eastAsia="ko-KR"/>
              </w:rPr>
            </w:pPr>
          </w:p>
        </w:tc>
        <w:tc>
          <w:tcPr>
            <w:tcW w:w="5794" w:type="dxa"/>
          </w:tcPr>
          <w:p w:rsidR="00392701" w:rsidRDefault="00392701">
            <w:pPr>
              <w:pStyle w:val="TAC"/>
              <w:rPr>
                <w:lang w:eastAsia="ko-KR"/>
              </w:rPr>
            </w:pPr>
          </w:p>
        </w:tc>
      </w:tr>
    </w:tbl>
    <w:p w:rsidR="00392701" w:rsidRDefault="00392701">
      <w:pPr>
        <w:rPr>
          <w:lang w:eastAsia="ko-KR"/>
        </w:rPr>
      </w:pPr>
    </w:p>
    <w:p w:rsidR="00392701" w:rsidRDefault="00E719F3">
      <w:pPr>
        <w:pStyle w:val="1"/>
        <w:rPr>
          <w:lang w:eastAsia="ko-KR"/>
        </w:rPr>
      </w:pPr>
      <w:r>
        <w:rPr>
          <w:lang w:eastAsia="ko-KR"/>
        </w:rPr>
        <w:t>3</w:t>
      </w:r>
      <w:r>
        <w:tab/>
      </w:r>
      <w:bookmarkEnd w:id="0"/>
      <w:r>
        <w:t>Discussion</w:t>
      </w:r>
    </w:p>
    <w:bookmarkEnd w:id="1"/>
    <w:p w:rsidR="00392701" w:rsidRDefault="00E719F3">
      <w:pPr>
        <w:spacing w:before="60" w:after="120"/>
        <w:jc w:val="both"/>
        <w:rPr>
          <w:rFonts w:ascii="Arial" w:eastAsia="宋体" w:hAnsi="Arial" w:cs="Arial"/>
          <w:szCs w:val="24"/>
          <w:lang w:eastAsia="zh-CN"/>
        </w:rPr>
      </w:pPr>
      <w:r>
        <w:rPr>
          <w:rFonts w:ascii="Arial" w:eastAsia="宋体" w:hAnsi="Arial" w:cs="Arial"/>
          <w:szCs w:val="24"/>
          <w:lang w:eastAsia="zh-CN"/>
        </w:rPr>
        <w:t xml:space="preserve">During the RAN2#112-emeeting [2], offline-email discussion post RAN2#112-emeeting [3], and in the RAN2#113-emeeting online session, we discussed various aspects of timing information to be added in the </w:t>
      </w:r>
      <w:del w:id="12" w:author="vivo" w:date="2021-02-01T10:52:00Z">
        <w:r>
          <w:rPr>
            <w:rFonts w:ascii="Arial" w:eastAsia="宋体" w:hAnsi="Arial" w:cs="Arial"/>
            <w:szCs w:val="24"/>
            <w:lang w:eastAsia="zh-CN"/>
          </w:rPr>
          <w:delText xml:space="preserve">RLC </w:delText>
        </w:r>
      </w:del>
      <w:ins w:id="13" w:author="vivo" w:date="2021-02-01T10:52:00Z">
        <w:r>
          <w:rPr>
            <w:rFonts w:ascii="Arial" w:eastAsia="宋体" w:hAnsi="Arial" w:cs="Arial"/>
            <w:szCs w:val="24"/>
            <w:lang w:eastAsia="zh-CN"/>
          </w:rPr>
          <w:t xml:space="preserve">RLF </w:t>
        </w:r>
      </w:ins>
      <w:r>
        <w:rPr>
          <w:rFonts w:ascii="Arial" w:eastAsia="宋体" w:hAnsi="Arial" w:cs="Arial"/>
          <w:szCs w:val="24"/>
          <w:lang w:eastAsia="zh-CN"/>
        </w:rPr>
        <w:t xml:space="preserve">report for conditional HO (CHO). While we </w:t>
      </w:r>
      <w:r>
        <w:rPr>
          <w:rFonts w:ascii="Arial" w:eastAsia="宋体" w:hAnsi="Arial" w:cs="Arial"/>
          <w:szCs w:val="24"/>
          <w:lang w:eastAsia="zh-CN"/>
        </w:rPr>
        <w:t>agreed to include the “</w:t>
      </w:r>
      <w:r>
        <w:rPr>
          <w:rFonts w:ascii="Arial" w:eastAsia="宋体" w:hAnsi="Arial" w:cs="Arial"/>
          <w:i/>
          <w:iCs/>
          <w:color w:val="0070C0"/>
        </w:rPr>
        <w:t>Time elapsed since CHO execution until connection failure</w:t>
      </w:r>
      <w:r>
        <w:rPr>
          <w:rFonts w:ascii="Arial" w:eastAsia="宋体" w:hAnsi="Arial" w:cs="Arial"/>
        </w:rPr>
        <w:t xml:space="preserve">” based on the </w:t>
      </w:r>
      <w:r>
        <w:rPr>
          <w:rFonts w:ascii="Arial" w:eastAsia="宋体" w:hAnsi="Arial" w:cs="Arial"/>
          <w:szCs w:val="24"/>
          <w:lang w:eastAsia="zh-CN"/>
        </w:rPr>
        <w:t>offline-email discussion post RAN2#112-emeeting [3] and RAN3 LS [4], this meeting is intended to discuss how the aforementioned timing information will be collec</w:t>
      </w:r>
      <w:r>
        <w:rPr>
          <w:rFonts w:ascii="Arial" w:eastAsia="宋体" w:hAnsi="Arial" w:cs="Arial"/>
          <w:szCs w:val="24"/>
          <w:lang w:eastAsia="zh-CN"/>
        </w:rPr>
        <w:t xml:space="preserve">ted. Note that in RAN2#112-emeeting [2], we also agreed that we will only introduce the new fields in the RLF report if they cannot be obtained using the already existing IEs. </w:t>
      </w:r>
    </w:p>
    <w:p w:rsidR="00392701" w:rsidRDefault="00E719F3">
      <w:pPr>
        <w:spacing w:before="60" w:after="120"/>
        <w:jc w:val="both"/>
        <w:rPr>
          <w:rFonts w:ascii="Arial" w:hAnsi="Arial" w:cs="Arial"/>
          <w:lang w:eastAsia="en-GB"/>
        </w:rPr>
      </w:pPr>
      <w:r>
        <w:rPr>
          <w:rFonts w:ascii="Arial" w:eastAsia="宋体" w:hAnsi="Arial" w:cs="Arial"/>
          <w:szCs w:val="24"/>
          <w:lang w:eastAsia="zh-CN"/>
        </w:rPr>
        <w:t>Therefore, our first objective is to determine that if there is an IE present i</w:t>
      </w:r>
      <w:r>
        <w:rPr>
          <w:rFonts w:ascii="Arial" w:eastAsia="宋体" w:hAnsi="Arial" w:cs="Arial"/>
          <w:szCs w:val="24"/>
          <w:lang w:eastAsia="zh-CN"/>
        </w:rPr>
        <w:t>n the rel-16 RLF report that can be used to indicate “</w:t>
      </w:r>
      <w:r>
        <w:rPr>
          <w:rFonts w:ascii="Arial" w:eastAsia="宋体" w:hAnsi="Arial" w:cs="Arial"/>
          <w:i/>
          <w:iCs/>
          <w:color w:val="000000" w:themeColor="text1"/>
        </w:rPr>
        <w:t>Time elapsed since CHO execution until connection failure</w:t>
      </w:r>
      <w:r>
        <w:rPr>
          <w:rFonts w:ascii="Arial" w:eastAsia="宋体" w:hAnsi="Arial" w:cs="Arial"/>
        </w:rPr>
        <w:t xml:space="preserve">”. </w:t>
      </w:r>
      <w:r>
        <w:rPr>
          <w:rFonts w:ascii="Arial" w:eastAsia="宋体" w:hAnsi="Arial" w:cs="Arial"/>
          <w:szCs w:val="24"/>
          <w:lang w:eastAsia="zh-CN"/>
        </w:rPr>
        <w:t xml:space="preserve">During the online discussion, </w:t>
      </w:r>
      <w:r>
        <w:rPr>
          <w:rFonts w:ascii="Arial" w:hAnsi="Arial" w:cs="Arial"/>
          <w:i/>
          <w:iCs/>
          <w:color w:val="FF0000"/>
          <w:lang w:val="de-DE"/>
        </w:rPr>
        <w:t>timeConnFailure</w:t>
      </w:r>
      <w:r>
        <w:rPr>
          <w:rFonts w:ascii="Arial" w:eastAsia="宋体" w:hAnsi="Arial" w:cs="Arial"/>
          <w:i/>
          <w:iCs/>
          <w:color w:val="FF0000"/>
          <w:szCs w:val="24"/>
          <w:lang w:eastAsia="zh-CN"/>
        </w:rPr>
        <w:t xml:space="preserve"> </w:t>
      </w:r>
      <w:r>
        <w:rPr>
          <w:rFonts w:ascii="Arial" w:eastAsia="宋体" w:hAnsi="Arial" w:cs="Arial"/>
          <w:color w:val="000000" w:themeColor="text1"/>
          <w:szCs w:val="24"/>
          <w:lang w:eastAsia="zh-CN"/>
        </w:rPr>
        <w:t xml:space="preserve">was discussed as the one potential solution for reporting the time </w:t>
      </w:r>
      <w:r>
        <w:rPr>
          <w:rFonts w:ascii="Arial" w:eastAsia="宋体" w:hAnsi="Arial" w:cs="Arial"/>
          <w:szCs w:val="24"/>
          <w:lang w:eastAsia="zh-CN"/>
        </w:rPr>
        <w:t>“</w:t>
      </w:r>
      <w:r>
        <w:rPr>
          <w:rFonts w:ascii="Arial" w:eastAsia="宋体" w:hAnsi="Arial" w:cs="Arial"/>
          <w:i/>
          <w:iCs/>
          <w:color w:val="0070C0"/>
        </w:rPr>
        <w:t xml:space="preserve">Time elapsed since CHO </w:t>
      </w:r>
      <w:r>
        <w:rPr>
          <w:rFonts w:ascii="Arial" w:eastAsia="宋体" w:hAnsi="Arial" w:cs="Arial"/>
          <w:i/>
          <w:iCs/>
          <w:color w:val="0070C0"/>
        </w:rPr>
        <w:t>execution until connection failure</w:t>
      </w:r>
      <w:r>
        <w:rPr>
          <w:rFonts w:ascii="Arial" w:eastAsia="宋体" w:hAnsi="Arial" w:cs="Arial"/>
        </w:rPr>
        <w:t xml:space="preserve">”. In the TS 38.331, </w:t>
      </w:r>
      <w:r>
        <w:rPr>
          <w:rFonts w:ascii="Arial" w:hAnsi="Arial" w:cs="Arial"/>
          <w:i/>
          <w:iCs/>
          <w:color w:val="FF0000"/>
          <w:lang w:val="de-DE"/>
        </w:rPr>
        <w:t xml:space="preserve">timeConnFailure </w:t>
      </w:r>
      <w:r>
        <w:rPr>
          <w:rFonts w:ascii="Arial" w:hAnsi="Arial" w:cs="Arial"/>
          <w:color w:val="000000" w:themeColor="text1"/>
          <w:lang w:val="de-DE"/>
        </w:rPr>
        <w:t xml:space="preserve">is defined as </w:t>
      </w:r>
      <w:r>
        <w:rPr>
          <w:rFonts w:ascii="Arial" w:eastAsia="宋体" w:hAnsi="Arial" w:cs="Arial"/>
          <w:szCs w:val="24"/>
          <w:lang w:eastAsia="zh-CN"/>
        </w:rPr>
        <w:t>“</w:t>
      </w:r>
      <w:r>
        <w:rPr>
          <w:rFonts w:ascii="Arial" w:hAnsi="Arial" w:cs="Arial"/>
          <w:lang w:eastAsia="sv-SE"/>
        </w:rPr>
        <w:t>T</w:t>
      </w:r>
      <w:r>
        <w:rPr>
          <w:rFonts w:ascii="Arial" w:hAnsi="Arial" w:cs="Arial"/>
          <w:lang w:eastAsia="en-GB"/>
        </w:rPr>
        <w:t>his fie</w:t>
      </w:r>
      <w:r>
        <w:rPr>
          <w:rFonts w:ascii="Arial" w:hAnsi="Arial" w:cs="Arial"/>
          <w:lang w:eastAsia="sv-SE"/>
        </w:rPr>
        <w:t>l</w:t>
      </w:r>
      <w:r>
        <w:rPr>
          <w:rFonts w:ascii="Arial" w:hAnsi="Arial" w:cs="Arial"/>
          <w:lang w:eastAsia="en-GB"/>
        </w:rPr>
        <w:t xml:space="preserve">d is used to indicate the </w:t>
      </w:r>
      <w:r>
        <w:rPr>
          <w:rFonts w:ascii="Arial" w:hAnsi="Arial" w:cs="Arial"/>
          <w:lang w:eastAsia="sv-SE"/>
        </w:rPr>
        <w:t xml:space="preserve">time </w:t>
      </w:r>
      <w:r>
        <w:rPr>
          <w:rFonts w:ascii="Arial" w:hAnsi="Arial" w:cs="Arial"/>
          <w:lang w:eastAsia="en-GB"/>
        </w:rPr>
        <w:t xml:space="preserve">elapsed since the last HO </w:t>
      </w:r>
      <w:r>
        <w:rPr>
          <w:rFonts w:ascii="Arial" w:hAnsi="Arial" w:cs="Arial"/>
          <w:lang w:eastAsia="sv-SE"/>
        </w:rPr>
        <w:t>initialization</w:t>
      </w:r>
      <w:r>
        <w:rPr>
          <w:rFonts w:ascii="Arial" w:hAnsi="Arial" w:cs="Arial"/>
          <w:lang w:eastAsia="en-GB"/>
        </w:rPr>
        <w:t xml:space="preserve"> until connection failure.” While in legacy HO, UE </w:t>
      </w:r>
      <w:r>
        <w:rPr>
          <w:rFonts w:ascii="Arial" w:hAnsi="Arial" w:cs="Arial"/>
          <w:lang w:eastAsia="en-GB"/>
        </w:rPr>
        <w:lastRenderedPageBreak/>
        <w:t xml:space="preserve">executes RRCReconfiguration as soon as </w:t>
      </w:r>
      <w:r>
        <w:rPr>
          <w:rFonts w:ascii="Arial" w:hAnsi="Arial" w:cs="Arial"/>
          <w:lang w:eastAsia="en-GB"/>
        </w:rPr>
        <w:t>it receives from the UE, thus the HO initialization time is computed as the time at which UE receives the RRCReconfiguration message. However, in the CHO, UE does not execute the RRCReconfiguration upon reception but when the execution condition is met. Fu</w:t>
      </w:r>
      <w:r>
        <w:rPr>
          <w:rFonts w:ascii="Arial" w:hAnsi="Arial" w:cs="Arial"/>
          <w:lang w:eastAsia="en-GB"/>
        </w:rPr>
        <w:t>rthermore, RAN2 in the last meeting [2] agreed to introduce “</w:t>
      </w:r>
      <w:r>
        <w:rPr>
          <w:rFonts w:ascii="Arial" w:hAnsi="Arial" w:cs="Arial"/>
          <w:color w:val="002060"/>
          <w:lang w:eastAsia="en-GB"/>
        </w:rPr>
        <w:t>Time difference of RRCReconfiguration execution and reception</w:t>
      </w:r>
      <w:r>
        <w:rPr>
          <w:rFonts w:ascii="Arial" w:hAnsi="Arial" w:cs="Arial"/>
          <w:lang w:eastAsia="en-GB"/>
        </w:rPr>
        <w:t>”. Timestamps of different events and possible choice for capturing the timing information “</w:t>
      </w:r>
      <w:r>
        <w:rPr>
          <w:rFonts w:ascii="Arial" w:eastAsia="宋体" w:hAnsi="Arial" w:cs="Arial"/>
          <w:i/>
          <w:iCs/>
          <w:color w:val="0070C0"/>
        </w:rPr>
        <w:t>Time elapsed since CHO execution until con</w:t>
      </w:r>
      <w:r>
        <w:rPr>
          <w:rFonts w:ascii="Arial" w:eastAsia="宋体" w:hAnsi="Arial" w:cs="Arial"/>
          <w:i/>
          <w:iCs/>
          <w:color w:val="0070C0"/>
        </w:rPr>
        <w:t>nection failure</w:t>
      </w:r>
      <w:r>
        <w:rPr>
          <w:rFonts w:ascii="Arial" w:eastAsia="宋体" w:hAnsi="Arial" w:cs="Arial"/>
        </w:rPr>
        <w:t>”</w:t>
      </w:r>
      <w:r>
        <w:rPr>
          <w:rFonts w:ascii="Arial" w:hAnsi="Arial" w:cs="Arial"/>
          <w:lang w:eastAsia="en-GB"/>
        </w:rPr>
        <w:t xml:space="preserve"> is presented below.</w:t>
      </w:r>
    </w:p>
    <w:p w:rsidR="00392701" w:rsidRDefault="00E719F3">
      <w:pPr>
        <w:spacing w:before="60" w:after="0"/>
        <w:jc w:val="both"/>
        <w:rPr>
          <w:rFonts w:ascii="Arial" w:hAnsi="Arial" w:cs="Arial"/>
          <w:sz w:val="16"/>
          <w:szCs w:val="16"/>
          <w:lang w:eastAsia="en-GB"/>
        </w:rPr>
      </w:pPr>
      <w:r>
        <w:rPr>
          <w:rFonts w:ascii="Arial" w:hAnsi="Arial" w:cs="Arial"/>
          <w:noProof/>
          <w:lang w:val="en-US" w:eastAsia="zh-CN"/>
        </w:rPr>
        <mc:AlternateContent>
          <mc:Choice Requires="wps">
            <w:drawing>
              <wp:anchor distT="0" distB="0" distL="114300" distR="114300" simplePos="0" relativeHeight="251664384" behindDoc="0" locked="0" layoutInCell="1" allowOverlap="1">
                <wp:simplePos x="0" y="0"/>
                <wp:positionH relativeFrom="column">
                  <wp:posOffset>4235450</wp:posOffset>
                </wp:positionH>
                <wp:positionV relativeFrom="paragraph">
                  <wp:posOffset>3810</wp:posOffset>
                </wp:positionV>
                <wp:extent cx="0" cy="1186180"/>
                <wp:effectExtent l="0" t="0" r="38100" b="33655"/>
                <wp:wrapNone/>
                <wp:docPr id="7" name="Straight Connector 7"/>
                <wp:cNvGraphicFramePr/>
                <a:graphic xmlns:a="http://schemas.openxmlformats.org/drawingml/2006/main">
                  <a:graphicData uri="http://schemas.microsoft.com/office/word/2010/wordprocessingShape">
                    <wps:wsp>
                      <wps:cNvCnPr/>
                      <wps:spPr>
                        <a:xfrm flipH="1">
                          <a:off x="0" y="0"/>
                          <a:ext cx="0" cy="1185863"/>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7" o:spid="_x0000_s1026" o:spt="20" style="position:absolute;left:0pt;flip:x;margin-left:333.5pt;margin-top:0.3pt;height:93.4pt;width:0pt;z-index:251664384;mso-width-relative:page;mso-height-relative:page;" filled="f" stroked="t" coordsize="21600,21600" o:gfxdata="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&#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GFJBLTAAAACAEAAA8AAAAAAAAAAQAgAAAAIgAAAGRy&#10;cy9kb3ducmV2LnhtbFBLAQIUABQAAAAIAIdO4kA4DeSk0QEAAJMDAAAOAAAAAAAAAAEAIAAAACIB&#10;AABkcnMvZTJvRG9jLnhtbFBLBQYAAAAABgAGAFkBAABlBQAAAAA=&#10;">
                <v:fill on="f" focussize="0,0"/>
                <v:stroke weight="1.5pt" color="#4A7EBB [3204]" joinstyle="round"/>
                <v:imagedata o:title=""/>
                <o:lock v:ext="edit" aspectratio="f"/>
              </v:line>
            </w:pict>
          </mc:Fallback>
        </mc:AlternateContent>
      </w:r>
      <w:r>
        <w:rPr>
          <w:rFonts w:ascii="Arial" w:hAnsi="Arial" w:cs="Arial"/>
          <w:noProof/>
          <w:lang w:val="en-US" w:eastAsia="zh-CN"/>
        </w:rPr>
        <mc:AlternateContent>
          <mc:Choice Requires="wps">
            <w:drawing>
              <wp:anchor distT="0" distB="0" distL="114300" distR="114300" simplePos="0" relativeHeight="251662336" behindDoc="0" locked="0" layoutInCell="1" allowOverlap="1">
                <wp:simplePos x="0" y="0"/>
                <wp:positionH relativeFrom="column">
                  <wp:posOffset>2411730</wp:posOffset>
                </wp:positionH>
                <wp:positionV relativeFrom="paragraph">
                  <wp:posOffset>3810</wp:posOffset>
                </wp:positionV>
                <wp:extent cx="0" cy="1119505"/>
                <wp:effectExtent l="0" t="0" r="38100" b="24130"/>
                <wp:wrapNone/>
                <wp:docPr id="5" name="Straight Connector 5"/>
                <wp:cNvGraphicFramePr/>
                <a:graphic xmlns:a="http://schemas.openxmlformats.org/drawingml/2006/main">
                  <a:graphicData uri="http://schemas.microsoft.com/office/word/2010/wordprocessingShape">
                    <wps:wsp>
                      <wps:cNvCnPr/>
                      <wps:spPr>
                        <a:xfrm flipH="1">
                          <a:off x="0" y="0"/>
                          <a:ext cx="0" cy="1119188"/>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5" o:spid="_x0000_s1026" o:spt="20" style="position:absolute;left:0pt;flip:x;margin-left:189.9pt;margin-top:0.3pt;height:88.15pt;width:0pt;z-index:251662336;mso-width-relative:page;mso-height-relative:page;" filled="f" stroked="t" coordsize="21600,21600" o:gfxdata="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8xrPs0wAAAAgBAAAPAAAAAAAAAAEAIAAAACIAAABkcnMv&#10;ZG93bnJldi54bWxQSwECFAAUAAAACACHTuJAIMN8ps8BAACTAwAADgAAAAAAAAABACAAAAAiAQAA&#10;ZHJzL2Uyb0RvYy54bWxQSwUGAAAAAAYABgBZAQAAYwUAAAAA&#10;">
                <v:fill on="f" focussize="0,0"/>
                <v:stroke weight="1.5pt" color="#4A7EBB [3204]" joinstyle="round"/>
                <v:imagedata o:title=""/>
                <o:lock v:ext="edit" aspectratio="f"/>
              </v:line>
            </w:pict>
          </mc:Fallback>
        </mc:AlternateContent>
      </w:r>
      <w:r>
        <w:rPr>
          <w:rFonts w:ascii="Arial" w:hAnsi="Arial" w:cs="Arial"/>
          <w:noProof/>
          <w:lang w:val="en-US" w:eastAsia="zh-CN"/>
        </w:rPr>
        <mc:AlternateContent>
          <mc:Choice Requires="wps">
            <w:drawing>
              <wp:anchor distT="0" distB="0" distL="114300" distR="114300" simplePos="0" relativeHeight="251660288" behindDoc="0" locked="0" layoutInCell="1" allowOverlap="1">
                <wp:simplePos x="0" y="0"/>
                <wp:positionH relativeFrom="column">
                  <wp:posOffset>960755</wp:posOffset>
                </wp:positionH>
                <wp:positionV relativeFrom="paragraph">
                  <wp:posOffset>8255</wp:posOffset>
                </wp:positionV>
                <wp:extent cx="4445" cy="1114425"/>
                <wp:effectExtent l="0" t="0" r="33655" b="28575"/>
                <wp:wrapNone/>
                <wp:docPr id="3" name="Straight Connector 3"/>
                <wp:cNvGraphicFramePr/>
                <a:graphic xmlns:a="http://schemas.openxmlformats.org/drawingml/2006/main">
                  <a:graphicData uri="http://schemas.microsoft.com/office/word/2010/wordprocessingShape">
                    <wps:wsp>
                      <wps:cNvCnPr/>
                      <wps:spPr>
                        <a:xfrm>
                          <a:off x="0" y="0"/>
                          <a:ext cx="4762" cy="11144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3" o:spid="_x0000_s1026" o:spt="20" style="position:absolute;left:0pt;margin-left:75.65pt;margin-top:0.65pt;height:87.75pt;width:0.35pt;z-index:251660288;mso-width-relative:page;mso-height-relative:page;" filled="f" stroked="t" coordsize="21600,21600" o:gfxdata="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&#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Jmd0z1wAAAAkBAAAPAAAAAAAAAAEAIAAAACIAAABk&#10;cnMvZG93bnJldi54bWxQSwECFAAUAAAACACHTuJAercuH84BAACMAwAADgAAAAAAAAABACAAAAAm&#10;AQAAZHJzL2Uyb0RvYy54bWxQSwUGAAAAAAYABgBZAQAAZgUAAAAA&#10;">
                <v:fill on="f" focussize="0,0"/>
                <v:stroke weight="1.5pt" color="#4A7EBB [3204]" joinstyle="round"/>
                <v:imagedata o:title=""/>
                <o:lock v:ext="edit" aspectratio="f"/>
              </v:line>
            </w:pict>
          </mc:Fallback>
        </mc:AlternateContent>
      </w:r>
      <w:r>
        <w:rPr>
          <w:rFonts w:ascii="Arial" w:hAnsi="Arial" w:cs="Arial"/>
          <w:lang w:eastAsia="en-GB"/>
        </w:rPr>
        <w:t xml:space="preserve">                                                                     </w:t>
      </w:r>
      <w:r>
        <w:rPr>
          <w:rFonts w:ascii="Arial" w:hAnsi="Arial" w:cs="Arial"/>
          <w:sz w:val="16"/>
          <w:szCs w:val="16"/>
          <w:lang w:eastAsia="en-GB"/>
        </w:rPr>
        <w:t>RRCReconfiguration execution</w:t>
      </w:r>
    </w:p>
    <w:p w:rsidR="00392701" w:rsidRDefault="00E719F3">
      <w:pPr>
        <w:spacing w:after="120"/>
        <w:jc w:val="both"/>
        <w:rPr>
          <w:rFonts w:ascii="Arial" w:hAnsi="Arial" w:cs="Arial"/>
          <w:sz w:val="16"/>
          <w:szCs w:val="16"/>
          <w:lang w:eastAsia="en-GB"/>
        </w:rPr>
      </w:pPr>
      <w:r>
        <w:rPr>
          <w:rFonts w:ascii="Arial" w:hAnsi="Arial" w:cs="Arial"/>
          <w:noProof/>
          <w:lang w:val="en-US" w:eastAsia="zh-CN"/>
        </w:rPr>
        <mc:AlternateContent>
          <mc:Choice Requires="wps">
            <w:drawing>
              <wp:anchor distT="0" distB="0" distL="114300" distR="114300" simplePos="0" relativeHeight="251663360" behindDoc="0" locked="0" layoutInCell="1" allowOverlap="1">
                <wp:simplePos x="0" y="0"/>
                <wp:positionH relativeFrom="column">
                  <wp:posOffset>967740</wp:posOffset>
                </wp:positionH>
                <wp:positionV relativeFrom="paragraph">
                  <wp:posOffset>80645</wp:posOffset>
                </wp:positionV>
                <wp:extent cx="3261360" cy="98425"/>
                <wp:effectExtent l="0" t="0" r="0" b="0"/>
                <wp:wrapNone/>
                <wp:docPr id="6" name="Rectangle 6"/>
                <wp:cNvGraphicFramePr/>
                <a:graphic xmlns:a="http://schemas.openxmlformats.org/drawingml/2006/main">
                  <a:graphicData uri="http://schemas.microsoft.com/office/word/2010/wordprocessingShape">
                    <wps:wsp>
                      <wps:cNvSpPr/>
                      <wps:spPr>
                        <a:xfrm rot="10800000">
                          <a:off x="0" y="0"/>
                          <a:ext cx="3261360" cy="98425"/>
                        </a:xfrm>
                        <a:prstGeom prst="rect">
                          <a:avLst/>
                        </a:prstGeom>
                        <a:pattFill prst="dkUpDiag">
                          <a:fgClr>
                            <a:schemeClr val="accent2"/>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 o:spid="_x0000_s1026" o:spt="1" style="position:absolute;left:0pt;margin-left:76.2pt;margin-top:6.35pt;height:7.75pt;width:256.8pt;rotation:11796480f;z-index:251663360;v-text-anchor:middle;mso-width-relative:page;mso-height-relative:page;" fillcolor="#C0504D [3205]" filled="t" stroked="f" coordsize="21600,21600" o:gfxdata="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0L43XZAAAACQEAAA8AAAAAAAAAAQAgAAAAIgAAAGRycy9kb3ducmV2LnhtbFBLAQIUABQAAAAI&#10;AIdO4kCTywSLXgIAAMQEAAAOAAAAAAAAAAEAIAAAACgBAABkcnMvZTJvRG9jLnhtbFBLBQYAAAAA&#10;BgAGAFkBAAD4BQAAAAA=&#10;">
                <v:fill type="pattern" on="t" color2="#FFFFFF [3212]" focussize="0,0" r:id="rId10"/>
                <v:stroke on="f" weight="2pt"/>
                <v:imagedata o:title=""/>
                <o:lock v:ext="edit" aspectratio="f"/>
              </v:rect>
            </w:pict>
          </mc:Fallback>
        </mc:AlternateContent>
      </w:r>
      <w:r>
        <w:rPr>
          <w:rFonts w:ascii="Arial" w:hAnsi="Arial" w:cs="Arial"/>
          <w:noProof/>
          <w:lang w:val="en-US" w:eastAsia="zh-CN"/>
        </w:rPr>
        <mc:AlternateContent>
          <mc:Choice Requires="wps">
            <w:drawing>
              <wp:anchor distT="0" distB="0" distL="114300" distR="114300" simplePos="0" relativeHeight="251661312" behindDoc="0" locked="0" layoutInCell="1" allowOverlap="1">
                <wp:simplePos x="0" y="0"/>
                <wp:positionH relativeFrom="column">
                  <wp:posOffset>967740</wp:posOffset>
                </wp:positionH>
                <wp:positionV relativeFrom="paragraph">
                  <wp:posOffset>12700</wp:posOffset>
                </wp:positionV>
                <wp:extent cx="1432560" cy="160020"/>
                <wp:effectExtent l="0" t="0" r="0" b="0"/>
                <wp:wrapNone/>
                <wp:docPr id="4" name="Rectangle 4"/>
                <wp:cNvGraphicFramePr/>
                <a:graphic xmlns:a="http://schemas.openxmlformats.org/drawingml/2006/main">
                  <a:graphicData uri="http://schemas.microsoft.com/office/word/2010/wordprocessingShape">
                    <wps:wsp>
                      <wps:cNvSpPr/>
                      <wps:spPr>
                        <a:xfrm>
                          <a:off x="0" y="0"/>
                          <a:ext cx="1432560" cy="160020"/>
                        </a:xfrm>
                        <a:prstGeom prst="rect">
                          <a:avLst/>
                        </a:prstGeom>
                        <a:pattFill prst="pct25">
                          <a:fgClr>
                            <a:schemeClr val="accent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76.2pt;margin-top:1pt;height:12.6pt;width:112.8pt;z-index:251661312;v-text-anchor:middle;mso-width-relative:page;mso-height-relative:page;" fillcolor="#4F81BD [3204]" filled="t" stroked="f" coordsize="21600,21600" o:gfxdata="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NUKDtUAAAAIAQAA&#10;DwAAAAAAAAABACAAAAAiAAAAZHJzL2Rvd25yZXYueG1sUEsBAhQAFAAAAAgAh07iQKIxUL9VAgAA&#10;swQAAA4AAAAAAAAAAQAgAAAAJAEAAGRycy9lMm9Eb2MueG1sUEsFBgAAAAAGAAYAWQEAAOsFAAAA&#10;AA==&#10;">
                <v:fill type="pattern" on="t" color2="#FFFFFF [3212]" focussize="0,0" r:id="rId11"/>
                <v:stroke on="f" weight="2pt"/>
                <v:imagedata o:title=""/>
                <o:lock v:ext="edit" aspectratio="f"/>
              </v:rect>
            </w:pict>
          </mc:Fallback>
        </mc:AlternateContent>
      </w:r>
      <w:r>
        <w:rPr>
          <w:rFonts w:ascii="Arial" w:hAnsi="Arial" w:cs="Arial"/>
          <w:noProof/>
          <w:lang w:val="en-US" w:eastAsia="zh-CN"/>
        </w:rPr>
        <mc:AlternateContent>
          <mc:Choice Requires="wps">
            <w:drawing>
              <wp:anchor distT="0" distB="0" distL="114300" distR="114300" simplePos="0" relativeHeight="251659264" behindDoc="0" locked="0" layoutInCell="1" allowOverlap="1">
                <wp:simplePos x="0" y="0"/>
                <wp:positionH relativeFrom="column">
                  <wp:posOffset>775335</wp:posOffset>
                </wp:positionH>
                <wp:positionV relativeFrom="paragraph">
                  <wp:posOffset>171450</wp:posOffset>
                </wp:positionV>
                <wp:extent cx="3895725" cy="20955"/>
                <wp:effectExtent l="0" t="76200" r="29210" b="74295"/>
                <wp:wrapNone/>
                <wp:docPr id="2" name="Straight Arrow Connector 2"/>
                <wp:cNvGraphicFramePr/>
                <a:graphic xmlns:a="http://schemas.openxmlformats.org/drawingml/2006/main">
                  <a:graphicData uri="http://schemas.microsoft.com/office/word/2010/wordprocessingShape">
                    <wps:wsp>
                      <wps:cNvCnPr/>
                      <wps:spPr>
                        <a:xfrm flipV="1">
                          <a:off x="0" y="0"/>
                          <a:ext cx="3895450" cy="21142"/>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2" o:spid="_x0000_s1026" o:spt="32" type="#_x0000_t32" style="position:absolute;left:0pt;flip:y;margin-left:61.05pt;margin-top:13.5pt;height:1.65pt;width:306.75pt;z-index:251659264;mso-width-relative:page;mso-height-relative:page;" filled="f" stroked="t" coordsize="21600,21600" o:gfxdata="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4Qn/jYAAAACQEAAA8AAAAAAAAAAQAgAAAAIgAAAGRycy9kb3ducmV2LnhtbFBLAQIUABQAAAAI&#10;AIdO4kAfm6KD7QEAAMcDAAAOAAAAAAAAAAEAIAAAACcBAABkcnMvZTJvRG9jLnhtbFBLBQYAAAAA&#10;BgAGAFkBAACGBQAAAAA=&#10;">
                <v:fill on="f" focussize="0,0"/>
                <v:stroke weight="1.5pt" color="#4A7EBB [3204]" joinstyle="round" endarrow="block"/>
                <v:imagedata o:title=""/>
                <o:lock v:ext="edit" aspectratio="f"/>
              </v:shape>
            </w:pict>
          </mc:Fallback>
        </mc:AlternateContent>
      </w:r>
      <w:r>
        <w:rPr>
          <w:rFonts w:ascii="Arial" w:hAnsi="Arial" w:cs="Arial"/>
          <w:lang w:eastAsia="en-GB"/>
        </w:rPr>
        <w:t xml:space="preserve">                                                                                  </w:t>
      </w:r>
    </w:p>
    <w:p w:rsidR="00392701" w:rsidRDefault="00E719F3">
      <w:pPr>
        <w:spacing w:before="60" w:after="0"/>
        <w:jc w:val="both"/>
        <w:rPr>
          <w:rFonts w:ascii="Arial" w:eastAsia="宋体" w:hAnsi="Arial"/>
          <w:sz w:val="16"/>
          <w:szCs w:val="16"/>
          <w:lang w:eastAsia="zh-CN"/>
        </w:rPr>
      </w:pPr>
      <w:r>
        <w:rPr>
          <w:rFonts w:ascii="Arial" w:eastAsia="宋体" w:hAnsi="Arial"/>
          <w:szCs w:val="24"/>
          <w:lang w:eastAsia="zh-CN"/>
        </w:rPr>
        <w:t xml:space="preserve">                            </w:t>
      </w:r>
      <w:r>
        <w:rPr>
          <w:rFonts w:ascii="Arial" w:eastAsia="宋体" w:hAnsi="Arial"/>
          <w:sz w:val="16"/>
          <w:szCs w:val="16"/>
          <w:lang w:eastAsia="zh-CN"/>
        </w:rPr>
        <w:t xml:space="preserve">RRCReconfiguration reception                                                                    Connection failure    </w:t>
      </w:r>
    </w:p>
    <w:p w:rsidR="00392701" w:rsidRDefault="00E719F3">
      <w:pPr>
        <w:spacing w:after="120"/>
        <w:jc w:val="both"/>
        <w:rPr>
          <w:rFonts w:ascii="Arial" w:eastAsia="宋体" w:hAnsi="Arial"/>
          <w:sz w:val="16"/>
          <w:szCs w:val="16"/>
          <w:lang w:eastAsia="zh-CN"/>
        </w:rPr>
      </w:pPr>
      <w:r>
        <w:rPr>
          <w:rFonts w:ascii="Arial" w:eastAsia="宋体" w:hAnsi="Arial"/>
          <w:noProof/>
          <w:szCs w:val="24"/>
          <w:lang w:val="en-US" w:eastAsia="zh-CN"/>
        </w:rPr>
        <mc:AlternateContent>
          <mc:Choice Requires="wps">
            <w:drawing>
              <wp:anchor distT="0" distB="0" distL="114300" distR="114300" simplePos="0" relativeHeight="251665408" behindDoc="0" locked="0" layoutInCell="1" allowOverlap="1">
                <wp:simplePos x="0" y="0"/>
                <wp:positionH relativeFrom="column">
                  <wp:posOffset>960755</wp:posOffset>
                </wp:positionH>
                <wp:positionV relativeFrom="paragraph">
                  <wp:posOffset>143510</wp:posOffset>
                </wp:positionV>
                <wp:extent cx="1452245" cy="13970"/>
                <wp:effectExtent l="38100" t="76200" r="14605" b="100330"/>
                <wp:wrapNone/>
                <wp:docPr id="9" name="Straight Arrow Connector 9"/>
                <wp:cNvGraphicFramePr/>
                <a:graphic xmlns:a="http://schemas.openxmlformats.org/drawingml/2006/main">
                  <a:graphicData uri="http://schemas.microsoft.com/office/word/2010/wordprocessingShape">
                    <wps:wsp>
                      <wps:cNvCnPr/>
                      <wps:spPr>
                        <a:xfrm flipV="1">
                          <a:off x="0" y="0"/>
                          <a:ext cx="1452562" cy="14287"/>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psCustomData="http://www.wps.cn/officeDocument/2013/wpsCustomData">
            <w:pict>
              <v:shape id="Straight Arrow Connector 9" o:spid="_x0000_s1026" o:spt="32" type="#_x0000_t32" style="position:absolute;left:0pt;flip:y;margin-left:75.65pt;margin-top:11.3pt;height:1.1pt;width:114.35pt;z-index:251665408;mso-width-relative:page;mso-height-relative:page;" filled="f" stroked="t" coordsize="21600,21600" o:gfxdata="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Rq111wAAAAkBAAAPAAAAAAAAAAEAIAAAACIAAABkcnMvZG93bnJldi54bWxQSwECFAAU&#10;AAAACACHTuJAWGDFV/IBAADiAwAADgAAAAAAAAABACAAAAAmAQAAZHJzL2Uyb0RvYy54bWxQSwUG&#10;AAAAAAYABgBZAQAAigUAAAAA&#10;">
                <v:fill on="f" focussize="0,0"/>
                <v:stroke color="#BE4B48 [3205]" joinstyle="round" startarrow="block" endarrow="block"/>
                <v:imagedata o:title=""/>
                <o:lock v:ext="edit" aspectratio="f"/>
              </v:shape>
            </w:pict>
          </mc:Fallback>
        </mc:AlternateContent>
      </w:r>
      <w:r>
        <w:rPr>
          <w:rFonts w:ascii="Arial" w:eastAsia="宋体" w:hAnsi="Arial"/>
          <w:szCs w:val="24"/>
          <w:lang w:eastAsia="zh-CN"/>
        </w:rPr>
        <w:tab/>
      </w:r>
      <w:r>
        <w:rPr>
          <w:rFonts w:ascii="Arial" w:eastAsia="宋体" w:hAnsi="Arial"/>
          <w:szCs w:val="24"/>
          <w:lang w:eastAsia="zh-CN"/>
        </w:rPr>
        <w:tab/>
      </w:r>
      <w:r>
        <w:rPr>
          <w:rFonts w:ascii="Arial" w:eastAsia="宋体" w:hAnsi="Arial"/>
          <w:szCs w:val="24"/>
          <w:lang w:eastAsia="zh-CN"/>
        </w:rPr>
        <w:tab/>
      </w:r>
      <w:r>
        <w:rPr>
          <w:rFonts w:ascii="Arial" w:eastAsia="宋体" w:hAnsi="Arial"/>
          <w:szCs w:val="24"/>
          <w:lang w:eastAsia="zh-CN"/>
        </w:rPr>
        <w:tab/>
      </w:r>
      <w:r>
        <w:rPr>
          <w:rFonts w:ascii="Arial" w:eastAsia="宋体" w:hAnsi="Arial"/>
          <w:szCs w:val="24"/>
          <w:lang w:eastAsia="zh-CN"/>
        </w:rPr>
        <w:tab/>
      </w:r>
      <w:r>
        <w:rPr>
          <w:rFonts w:ascii="Arial" w:eastAsia="宋体" w:hAnsi="Arial"/>
          <w:szCs w:val="24"/>
          <w:lang w:eastAsia="zh-CN"/>
        </w:rPr>
        <w:tab/>
      </w:r>
      <w:r>
        <w:rPr>
          <w:rFonts w:ascii="Arial" w:eastAsia="宋体" w:hAnsi="Arial"/>
          <w:szCs w:val="24"/>
          <w:lang w:eastAsia="zh-CN"/>
        </w:rPr>
        <w:tab/>
      </w:r>
      <w:r>
        <w:rPr>
          <w:rFonts w:ascii="Arial" w:eastAsia="宋体" w:hAnsi="Arial"/>
          <w:szCs w:val="24"/>
          <w:lang w:eastAsia="zh-CN"/>
        </w:rPr>
        <w:tab/>
        <w:t xml:space="preserve">        </w:t>
      </w:r>
    </w:p>
    <w:p w:rsidR="00392701" w:rsidRDefault="00E719F3">
      <w:pPr>
        <w:spacing w:before="60" w:after="120"/>
        <w:jc w:val="center"/>
        <w:rPr>
          <w:rFonts w:ascii="Arial" w:eastAsia="宋体" w:hAnsi="Arial"/>
          <w:sz w:val="16"/>
          <w:szCs w:val="16"/>
          <w:lang w:eastAsia="zh-CN"/>
        </w:rPr>
      </w:pPr>
      <w:r>
        <w:rPr>
          <w:rFonts w:ascii="Arial" w:eastAsia="宋体" w:hAnsi="Arial"/>
          <w:noProof/>
          <w:sz w:val="16"/>
          <w:szCs w:val="16"/>
          <w:lang w:val="en-US" w:eastAsia="zh-CN"/>
        </w:rPr>
        <mc:AlternateContent>
          <mc:Choice Requires="wps">
            <w:drawing>
              <wp:anchor distT="45720" distB="45720" distL="114300" distR="114300" simplePos="0" relativeHeight="251668480" behindDoc="0" locked="0" layoutInCell="1" allowOverlap="1">
                <wp:simplePos x="0" y="0"/>
                <wp:positionH relativeFrom="margin">
                  <wp:posOffset>2451735</wp:posOffset>
                </wp:positionH>
                <wp:positionV relativeFrom="paragraph">
                  <wp:posOffset>136525</wp:posOffset>
                </wp:positionV>
                <wp:extent cx="1752600" cy="3238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23850"/>
                        </a:xfrm>
                        <a:prstGeom prst="rect">
                          <a:avLst/>
                        </a:prstGeom>
                        <a:solidFill>
                          <a:srgbClr val="FFFFFF"/>
                        </a:solidFill>
                        <a:ln w="9525">
                          <a:noFill/>
                          <a:miter lim="800000"/>
                        </a:ln>
                      </wps:spPr>
                      <wps:txbx>
                        <w:txbxContent>
                          <w:p w:rsidR="00392701" w:rsidRDefault="00E719F3">
                            <w:pPr>
                              <w:spacing w:after="0"/>
                              <w:jc w:val="center"/>
                              <w:rPr>
                                <w:rFonts w:ascii="Arial" w:eastAsia="宋体" w:hAnsi="Arial"/>
                                <w:sz w:val="16"/>
                                <w:szCs w:val="16"/>
                                <w:lang w:eastAsia="zh-CN"/>
                              </w:rPr>
                            </w:pPr>
                            <w:r>
                              <w:rPr>
                                <w:rFonts w:ascii="Arial" w:eastAsia="宋体" w:hAnsi="Arial" w:cs="Arial"/>
                                <w:i/>
                                <w:iCs/>
                                <w:color w:val="0070C0"/>
                                <w:sz w:val="16"/>
                                <w:szCs w:val="16"/>
                              </w:rPr>
                              <w:t>Time elapsed since CHO execution until connection failure</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3.05pt;margin-top:10.75pt;width:138pt;height:25.5pt;z-index:2516684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" stroked="f">
                <v:textbox>
                  <w:txbxContent>
                    <w:p w:rsidR="00392701" w:rsidRDefault="00E719F3">
                      <w:pPr>
                        <w:spacing w:after="0"/>
                        <w:jc w:val="center"/>
                        <w:rPr>
                          <w:rFonts w:ascii="Arial" w:eastAsia="宋体" w:hAnsi="Arial"/>
                          <w:sz w:val="16"/>
                          <w:szCs w:val="16"/>
                          <w:lang w:eastAsia="zh-CN"/>
                        </w:rPr>
                      </w:pPr>
                      <w:r>
                        <w:rPr>
                          <w:rFonts w:ascii="Arial" w:eastAsia="宋体" w:hAnsi="Arial" w:cs="Arial"/>
                          <w:i/>
                          <w:iCs/>
                          <w:color w:val="0070C0"/>
                          <w:sz w:val="16"/>
                          <w:szCs w:val="16"/>
                        </w:rPr>
                        <w:t>Time elapsed since CHO execution until connection failure</w:t>
                      </w:r>
                    </w:p>
                  </w:txbxContent>
                </v:textbox>
                <w10:wrap type="square" anchorx="margin"/>
              </v:shape>
            </w:pict>
          </mc:Fallback>
        </mc:AlternateContent>
      </w:r>
      <w:r>
        <w:rPr>
          <w:rFonts w:ascii="Arial" w:eastAsia="宋体" w:hAnsi="Arial"/>
          <w:noProof/>
          <w:sz w:val="16"/>
          <w:szCs w:val="16"/>
          <w:lang w:val="en-US" w:eastAsia="zh-CN"/>
        </w:rPr>
        <mc:AlternateContent>
          <mc:Choice Requires="wps">
            <w:drawing>
              <wp:anchor distT="45720" distB="45720" distL="114300" distR="114300" simplePos="0" relativeHeight="251667456" behindDoc="0" locked="0" layoutInCell="1" allowOverlap="1">
                <wp:simplePos x="0" y="0"/>
                <wp:positionH relativeFrom="margin">
                  <wp:posOffset>1046480</wp:posOffset>
                </wp:positionH>
                <wp:positionV relativeFrom="paragraph">
                  <wp:posOffset>3175</wp:posOffset>
                </wp:positionV>
                <wp:extent cx="1276350" cy="581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81025"/>
                        </a:xfrm>
                        <a:prstGeom prst="rect">
                          <a:avLst/>
                        </a:prstGeom>
                        <a:solidFill>
                          <a:srgbClr val="FFFFFF"/>
                        </a:solidFill>
                        <a:ln w="9525">
                          <a:noFill/>
                          <a:miter lim="800000"/>
                        </a:ln>
                      </wps:spPr>
                      <wps:txbx>
                        <w:txbxContent>
                          <w:p w:rsidR="00392701" w:rsidRDefault="00E719F3">
                            <w:pPr>
                              <w:spacing w:after="0"/>
                              <w:jc w:val="center"/>
                              <w:rPr>
                                <w:rFonts w:ascii="Arial" w:eastAsia="宋体" w:hAnsi="Arial"/>
                                <w:sz w:val="16"/>
                                <w:szCs w:val="16"/>
                                <w:lang w:eastAsia="zh-CN"/>
                              </w:rPr>
                            </w:pPr>
                            <w:r>
                              <w:rPr>
                                <w:rFonts w:ascii="Arial" w:eastAsia="宋体" w:hAnsi="Arial"/>
                                <w:sz w:val="16"/>
                                <w:szCs w:val="16"/>
                                <w:lang w:eastAsia="zh-CN"/>
                              </w:rPr>
                              <w:t>Previously agreed time:</w:t>
                            </w:r>
                          </w:p>
                          <w:p w:rsidR="00392701" w:rsidRDefault="00E719F3">
                            <w:pPr>
                              <w:spacing w:after="0"/>
                              <w:jc w:val="center"/>
                              <w:rPr>
                                <w:rFonts w:ascii="Arial" w:hAnsi="Arial" w:cs="Arial"/>
                                <w:color w:val="002060"/>
                                <w:sz w:val="16"/>
                                <w:szCs w:val="16"/>
                                <w:lang w:eastAsia="en-GB"/>
                              </w:rPr>
                            </w:pPr>
                            <w:r>
                              <w:rPr>
                                <w:rFonts w:ascii="Arial" w:hAnsi="Arial" w:cs="Arial"/>
                                <w:color w:val="002060"/>
                                <w:sz w:val="16"/>
                                <w:szCs w:val="16"/>
                                <w:lang w:eastAsia="en-GB"/>
                              </w:rPr>
                              <w:t xml:space="preserve">Time difference of </w:t>
                            </w:r>
                            <w:r>
                              <w:rPr>
                                <w:rFonts w:ascii="Arial" w:hAnsi="Arial" w:cs="Arial"/>
                                <w:color w:val="002060"/>
                                <w:sz w:val="16"/>
                                <w:szCs w:val="16"/>
                                <w:lang w:eastAsia="en-GB"/>
                              </w:rPr>
                              <w:t>RRCReconfiguration</w:t>
                            </w:r>
                          </w:p>
                          <w:p w:rsidR="00392701" w:rsidRDefault="00E719F3">
                            <w:pPr>
                              <w:spacing w:after="0"/>
                              <w:jc w:val="center"/>
                              <w:rPr>
                                <w:rFonts w:ascii="Arial" w:eastAsia="宋体" w:hAnsi="Arial"/>
                                <w:sz w:val="16"/>
                                <w:szCs w:val="16"/>
                                <w:lang w:eastAsia="zh-CN"/>
                              </w:rPr>
                            </w:pPr>
                            <w:r>
                              <w:rPr>
                                <w:rFonts w:ascii="Arial" w:hAnsi="Arial" w:cs="Arial"/>
                                <w:color w:val="002060"/>
                                <w:sz w:val="16"/>
                                <w:szCs w:val="16"/>
                                <w:lang w:eastAsia="en-GB"/>
                              </w:rPr>
                              <w:t>execution and reception</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82.4pt;margin-top:.25pt;width:100.5pt;height:45.7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" stroked="f">
                <v:textbox>
                  <w:txbxContent>
                    <w:p w:rsidR="00392701" w:rsidRDefault="00E719F3">
                      <w:pPr>
                        <w:spacing w:after="0"/>
                        <w:jc w:val="center"/>
                        <w:rPr>
                          <w:rFonts w:ascii="Arial" w:eastAsia="宋体" w:hAnsi="Arial"/>
                          <w:sz w:val="16"/>
                          <w:szCs w:val="16"/>
                          <w:lang w:eastAsia="zh-CN"/>
                        </w:rPr>
                      </w:pPr>
                      <w:r>
                        <w:rPr>
                          <w:rFonts w:ascii="Arial" w:eastAsia="宋体" w:hAnsi="Arial"/>
                          <w:sz w:val="16"/>
                          <w:szCs w:val="16"/>
                          <w:lang w:eastAsia="zh-CN"/>
                        </w:rPr>
                        <w:t>Previously agreed time:</w:t>
                      </w:r>
                    </w:p>
                    <w:p w:rsidR="00392701" w:rsidRDefault="00E719F3">
                      <w:pPr>
                        <w:spacing w:after="0"/>
                        <w:jc w:val="center"/>
                        <w:rPr>
                          <w:rFonts w:ascii="Arial" w:hAnsi="Arial" w:cs="Arial"/>
                          <w:color w:val="002060"/>
                          <w:sz w:val="16"/>
                          <w:szCs w:val="16"/>
                          <w:lang w:eastAsia="en-GB"/>
                        </w:rPr>
                      </w:pPr>
                      <w:r>
                        <w:rPr>
                          <w:rFonts w:ascii="Arial" w:hAnsi="Arial" w:cs="Arial"/>
                          <w:color w:val="002060"/>
                          <w:sz w:val="16"/>
                          <w:szCs w:val="16"/>
                          <w:lang w:eastAsia="en-GB"/>
                        </w:rPr>
                        <w:t xml:space="preserve">Time difference of </w:t>
                      </w:r>
                      <w:r>
                        <w:rPr>
                          <w:rFonts w:ascii="Arial" w:hAnsi="Arial" w:cs="Arial"/>
                          <w:color w:val="002060"/>
                          <w:sz w:val="16"/>
                          <w:szCs w:val="16"/>
                          <w:lang w:eastAsia="en-GB"/>
                        </w:rPr>
                        <w:t>RRCReconfiguration</w:t>
                      </w:r>
                    </w:p>
                    <w:p w:rsidR="00392701" w:rsidRDefault="00E719F3">
                      <w:pPr>
                        <w:spacing w:after="0"/>
                        <w:jc w:val="center"/>
                        <w:rPr>
                          <w:rFonts w:ascii="Arial" w:eastAsia="宋体" w:hAnsi="Arial"/>
                          <w:sz w:val="16"/>
                          <w:szCs w:val="16"/>
                          <w:lang w:eastAsia="zh-CN"/>
                        </w:rPr>
                      </w:pPr>
                      <w:r>
                        <w:rPr>
                          <w:rFonts w:ascii="Arial" w:hAnsi="Arial" w:cs="Arial"/>
                          <w:color w:val="002060"/>
                          <w:sz w:val="16"/>
                          <w:szCs w:val="16"/>
                          <w:lang w:eastAsia="en-GB"/>
                        </w:rPr>
                        <w:t>execution and reception</w:t>
                      </w:r>
                    </w:p>
                  </w:txbxContent>
                </v:textbox>
                <w10:wrap type="square" anchorx="margin"/>
              </v:shape>
            </w:pict>
          </mc:Fallback>
        </mc:AlternateContent>
      </w:r>
      <w:r>
        <w:rPr>
          <w:rFonts w:ascii="Arial" w:eastAsia="宋体" w:hAnsi="Arial"/>
          <w:noProof/>
          <w:szCs w:val="24"/>
          <w:lang w:val="en-US" w:eastAsia="zh-CN"/>
        </w:rPr>
        <mc:AlternateContent>
          <mc:Choice Requires="wps">
            <w:drawing>
              <wp:anchor distT="0" distB="0" distL="114300" distR="114300" simplePos="0" relativeHeight="251666432" behindDoc="0" locked="0" layoutInCell="1" allowOverlap="1">
                <wp:simplePos x="0" y="0"/>
                <wp:positionH relativeFrom="column">
                  <wp:posOffset>2422525</wp:posOffset>
                </wp:positionH>
                <wp:positionV relativeFrom="paragraph">
                  <wp:posOffset>102870</wp:posOffset>
                </wp:positionV>
                <wp:extent cx="1814830" cy="13970"/>
                <wp:effectExtent l="38100" t="76200" r="14605" b="100330"/>
                <wp:wrapNone/>
                <wp:docPr id="10" name="Straight Arrow Connector 10"/>
                <wp:cNvGraphicFramePr/>
                <a:graphic xmlns:a="http://schemas.openxmlformats.org/drawingml/2006/main">
                  <a:graphicData uri="http://schemas.microsoft.com/office/word/2010/wordprocessingShape">
                    <wps:wsp>
                      <wps:cNvCnPr/>
                      <wps:spPr>
                        <a:xfrm flipV="1">
                          <a:off x="0" y="0"/>
                          <a:ext cx="1814513" cy="14287"/>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psCustomData="http://www.wps.cn/officeDocument/2013/wpsCustomData">
            <w:pict>
              <v:shape id="Straight Arrow Connector 10" o:spid="_x0000_s1026" o:spt="32" type="#_x0000_t32" style="position:absolute;left:0pt;flip:y;margin-left:190.75pt;margin-top:8.1pt;height:1.1pt;width:142.9pt;z-index:251666432;mso-width-relative:page;mso-height-relative:page;" filled="f" stroked="t" coordsize="21600,21600" o:gfxdata="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znVl7XAAAACQEAAA8AAAAAAAAAAQAgAAAAIgAAAGRycy9kb3ducmV2LnhtbFBLAQIU&#10;ABQAAAAIAIdO4kAevLjv9AEAAOQDAAAOAAAAAAAAAAEAIAAAACYBAABkcnMvZTJvRG9jLnhtbFBL&#10;BQYAAAAABgAGAFkBAACMBQAAAAA=&#10;">
                <v:fill on="f" focussize="0,0"/>
                <v:stroke color="#BE4B48 [3205]" joinstyle="round" startarrow="block" endarrow="block"/>
                <v:imagedata o:title=""/>
                <o:lock v:ext="edit" aspectratio="f"/>
              </v:shape>
            </w:pict>
          </mc:Fallback>
        </mc:AlternateContent>
      </w:r>
    </w:p>
    <w:p w:rsidR="00392701" w:rsidRDefault="00392701">
      <w:pPr>
        <w:spacing w:before="60" w:after="120"/>
        <w:jc w:val="both"/>
        <w:rPr>
          <w:rFonts w:ascii="Arial" w:eastAsia="宋体" w:hAnsi="Arial"/>
          <w:szCs w:val="24"/>
          <w:lang w:eastAsia="zh-CN"/>
        </w:rPr>
      </w:pPr>
    </w:p>
    <w:p w:rsidR="00392701" w:rsidRDefault="00392701">
      <w:pPr>
        <w:spacing w:before="60" w:after="120"/>
        <w:jc w:val="both"/>
        <w:rPr>
          <w:rFonts w:ascii="Arial" w:eastAsia="宋体" w:hAnsi="Arial"/>
          <w:szCs w:val="24"/>
          <w:lang w:eastAsia="zh-CN"/>
        </w:rPr>
      </w:pPr>
    </w:p>
    <w:p w:rsidR="00392701" w:rsidRDefault="00392701">
      <w:pPr>
        <w:spacing w:before="60" w:after="120"/>
        <w:jc w:val="both"/>
        <w:rPr>
          <w:rFonts w:ascii="Arial" w:eastAsia="宋体" w:hAnsi="Arial"/>
          <w:szCs w:val="24"/>
          <w:lang w:eastAsia="zh-CN"/>
        </w:rPr>
      </w:pPr>
    </w:p>
    <w:p w:rsidR="00392701" w:rsidRDefault="00E719F3">
      <w:pPr>
        <w:spacing w:before="60" w:after="120"/>
        <w:jc w:val="both"/>
        <w:rPr>
          <w:rFonts w:ascii="Arial" w:hAnsi="Arial" w:cs="Arial"/>
          <w:lang w:val="de-DE"/>
        </w:rPr>
      </w:pPr>
      <w:r>
        <w:rPr>
          <w:rFonts w:ascii="Arial" w:eastAsia="宋体" w:hAnsi="Arial"/>
          <w:szCs w:val="24"/>
          <w:lang w:eastAsia="zh-CN"/>
        </w:rPr>
        <w:t xml:space="preserve">From the two figure above, we have the following choices to define </w:t>
      </w:r>
      <w:r>
        <w:rPr>
          <w:rFonts w:ascii="Arial" w:hAnsi="Arial" w:cs="Arial"/>
          <w:i/>
          <w:iCs/>
          <w:color w:val="FF0000"/>
          <w:lang w:val="de-DE"/>
        </w:rPr>
        <w:t xml:space="preserve">timeConnFailure </w:t>
      </w:r>
      <w:r>
        <w:rPr>
          <w:rFonts w:ascii="Arial" w:hAnsi="Arial" w:cs="Arial"/>
          <w:lang w:val="de-DE"/>
        </w:rPr>
        <w:t>as the following:</w:t>
      </w:r>
    </w:p>
    <w:p w:rsidR="00392701" w:rsidRDefault="00E719F3">
      <w:pPr>
        <w:pStyle w:val="afb"/>
        <w:numPr>
          <w:ilvl w:val="0"/>
          <w:numId w:val="9"/>
        </w:numPr>
        <w:spacing w:before="60" w:after="120"/>
        <w:jc w:val="both"/>
        <w:rPr>
          <w:rFonts w:ascii="Arial" w:eastAsia="宋体" w:hAnsi="Arial"/>
          <w:szCs w:val="24"/>
        </w:rPr>
      </w:pPr>
      <w:r>
        <w:rPr>
          <w:rFonts w:ascii="Arial" w:eastAsia="宋体" w:hAnsi="Arial"/>
          <w:szCs w:val="24"/>
        </w:rPr>
        <w:t xml:space="preserve">Define the </w:t>
      </w:r>
      <w:r>
        <w:rPr>
          <w:rFonts w:ascii="Arial" w:hAnsi="Arial" w:cs="Arial"/>
          <w:i/>
          <w:iCs/>
          <w:color w:val="FF0000"/>
          <w:lang w:val="de-DE"/>
        </w:rPr>
        <w:t xml:space="preserve">timeConnFailure </w:t>
      </w:r>
      <w:r>
        <w:rPr>
          <w:rFonts w:ascii="Arial" w:hAnsi="Arial" w:cs="Arial"/>
          <w:lang w:val="de-DE"/>
        </w:rPr>
        <w:t>as</w:t>
      </w:r>
      <w:r>
        <w:rPr>
          <w:rFonts w:ascii="Arial" w:hAnsi="Arial" w:cs="Arial"/>
          <w:i/>
          <w:iCs/>
          <w:lang w:val="de-DE"/>
        </w:rPr>
        <w:t xml:space="preserve"> </w:t>
      </w:r>
      <w:r>
        <w:rPr>
          <w:rFonts w:ascii="Arial" w:hAnsi="Arial" w:cs="Arial"/>
          <w:lang w:eastAsia="en-GB"/>
        </w:rPr>
        <w:t>“</w:t>
      </w:r>
      <w:r>
        <w:rPr>
          <w:rFonts w:ascii="Arial" w:eastAsia="宋体" w:hAnsi="Arial" w:cs="Arial"/>
          <w:color w:val="0070C0"/>
        </w:rPr>
        <w:t xml:space="preserve">Time elapsed since CHO </w:t>
      </w:r>
      <w:r>
        <w:rPr>
          <w:rFonts w:ascii="Arial" w:eastAsia="宋体" w:hAnsi="Arial" w:cs="Arial"/>
          <w:b/>
          <w:bCs/>
          <w:color w:val="0070C0"/>
        </w:rPr>
        <w:t>execution</w:t>
      </w:r>
      <w:r>
        <w:rPr>
          <w:rFonts w:ascii="Arial" w:eastAsia="宋体" w:hAnsi="Arial" w:cs="Arial"/>
          <w:color w:val="0070C0"/>
        </w:rPr>
        <w:t xml:space="preserve"> until connection failure</w:t>
      </w:r>
      <w:r>
        <w:rPr>
          <w:rFonts w:ascii="Arial" w:eastAsia="宋体" w:hAnsi="Arial" w:cs="Arial"/>
        </w:rPr>
        <w:t>”</w:t>
      </w:r>
    </w:p>
    <w:p w:rsidR="00392701" w:rsidRDefault="00E719F3">
      <w:pPr>
        <w:pStyle w:val="afb"/>
        <w:numPr>
          <w:ilvl w:val="0"/>
          <w:numId w:val="9"/>
        </w:numPr>
        <w:spacing w:before="60" w:after="120"/>
        <w:jc w:val="both"/>
        <w:rPr>
          <w:rFonts w:ascii="Arial" w:eastAsia="宋体" w:hAnsi="Arial"/>
          <w:szCs w:val="24"/>
        </w:rPr>
      </w:pPr>
      <w:r>
        <w:rPr>
          <w:rFonts w:ascii="Arial" w:eastAsia="宋体" w:hAnsi="Arial" w:cs="Arial"/>
        </w:rPr>
        <w:t xml:space="preserve">Define the </w:t>
      </w:r>
      <w:r>
        <w:rPr>
          <w:rFonts w:ascii="Arial" w:hAnsi="Arial" w:cs="Arial"/>
          <w:i/>
          <w:iCs/>
          <w:color w:val="FF0000"/>
          <w:lang w:val="de-DE"/>
        </w:rPr>
        <w:t xml:space="preserve">timeConnFailure </w:t>
      </w:r>
      <w:r>
        <w:rPr>
          <w:rFonts w:ascii="Arial" w:hAnsi="Arial" w:cs="Arial"/>
          <w:lang w:val="de-DE"/>
        </w:rPr>
        <w:t>as</w:t>
      </w:r>
      <w:r>
        <w:rPr>
          <w:rFonts w:ascii="Arial" w:hAnsi="Arial" w:cs="Arial"/>
          <w:i/>
          <w:iCs/>
          <w:lang w:val="de-DE"/>
        </w:rPr>
        <w:t xml:space="preserve"> </w:t>
      </w:r>
      <w:r>
        <w:rPr>
          <w:rFonts w:ascii="Arial" w:hAnsi="Arial" w:cs="Arial"/>
          <w:lang w:eastAsia="en-GB"/>
        </w:rPr>
        <w:t>“</w:t>
      </w:r>
      <w:r>
        <w:rPr>
          <w:rFonts w:ascii="Arial" w:eastAsia="宋体" w:hAnsi="Arial" w:cs="Arial"/>
          <w:color w:val="0070C0"/>
        </w:rPr>
        <w:t xml:space="preserve">Time elapsed since CHO </w:t>
      </w:r>
      <w:r>
        <w:rPr>
          <w:rFonts w:ascii="Arial" w:eastAsia="宋体" w:hAnsi="Arial" w:cs="Arial"/>
          <w:b/>
          <w:bCs/>
          <w:color w:val="0070C0"/>
        </w:rPr>
        <w:t>reception</w:t>
      </w:r>
      <w:r>
        <w:rPr>
          <w:rFonts w:ascii="Arial" w:eastAsia="宋体" w:hAnsi="Arial" w:cs="Arial"/>
          <w:color w:val="0070C0"/>
        </w:rPr>
        <w:t xml:space="preserve"> until connection failure</w:t>
      </w:r>
      <w:r>
        <w:rPr>
          <w:rFonts w:ascii="Arial" w:eastAsia="宋体" w:hAnsi="Arial" w:cs="Arial"/>
        </w:rPr>
        <w:t>”</w:t>
      </w:r>
    </w:p>
    <w:p w:rsidR="00392701" w:rsidRDefault="00392701">
      <w:pPr>
        <w:spacing w:before="60" w:after="120"/>
        <w:jc w:val="both"/>
        <w:rPr>
          <w:rFonts w:ascii="Arial" w:eastAsia="宋体" w:hAnsi="Arial"/>
          <w:szCs w:val="24"/>
        </w:rPr>
      </w:pPr>
    </w:p>
    <w:p w:rsidR="00392701" w:rsidRDefault="00E719F3">
      <w:pPr>
        <w:spacing w:before="60" w:after="120"/>
        <w:jc w:val="both"/>
        <w:rPr>
          <w:rFonts w:ascii="Arial" w:hAnsi="Arial" w:cs="Arial"/>
          <w:lang w:val="de-DE"/>
        </w:rPr>
      </w:pPr>
      <w:r>
        <w:rPr>
          <w:rFonts w:ascii="Arial" w:eastAsia="宋体" w:hAnsi="Arial"/>
          <w:szCs w:val="24"/>
        </w:rPr>
        <w:t xml:space="preserve">If we agree on option 1 for </w:t>
      </w:r>
      <w:r>
        <w:rPr>
          <w:rFonts w:ascii="Arial" w:hAnsi="Arial" w:cs="Arial"/>
          <w:i/>
          <w:iCs/>
          <w:color w:val="FF0000"/>
          <w:lang w:val="de-DE"/>
        </w:rPr>
        <w:t xml:space="preserve">timeConnFailure </w:t>
      </w:r>
      <w:r>
        <w:rPr>
          <w:rFonts w:ascii="Arial" w:hAnsi="Arial" w:cs="Arial"/>
          <w:lang w:val="de-DE"/>
        </w:rPr>
        <w:t>as the</w:t>
      </w:r>
      <w:r>
        <w:rPr>
          <w:rFonts w:ascii="Arial" w:hAnsi="Arial" w:cs="Arial"/>
          <w:i/>
          <w:iCs/>
          <w:lang w:val="de-DE"/>
        </w:rPr>
        <w:t xml:space="preserve"> </w:t>
      </w:r>
      <w:r>
        <w:rPr>
          <w:rFonts w:ascii="Arial" w:hAnsi="Arial" w:cs="Arial"/>
          <w:lang w:eastAsia="en-GB"/>
        </w:rPr>
        <w:t>“</w:t>
      </w:r>
      <w:r>
        <w:rPr>
          <w:rFonts w:ascii="Arial" w:eastAsia="宋体" w:hAnsi="Arial" w:cs="Arial"/>
          <w:color w:val="0070C0"/>
        </w:rPr>
        <w:t xml:space="preserve">Time elapsed since CHO </w:t>
      </w:r>
      <w:r>
        <w:rPr>
          <w:rFonts w:ascii="Arial" w:eastAsia="宋体" w:hAnsi="Arial" w:cs="Arial"/>
          <w:b/>
          <w:bCs/>
          <w:color w:val="0070C0"/>
        </w:rPr>
        <w:t>execution</w:t>
      </w:r>
      <w:r>
        <w:rPr>
          <w:rFonts w:ascii="Arial" w:eastAsia="宋体" w:hAnsi="Arial" w:cs="Arial"/>
          <w:color w:val="0070C0"/>
        </w:rPr>
        <w:t xml:space="preserve"> until connection failure</w:t>
      </w:r>
      <w:r>
        <w:rPr>
          <w:rFonts w:ascii="Arial" w:eastAsia="宋体" w:hAnsi="Arial" w:cs="Arial"/>
        </w:rPr>
        <w:t xml:space="preserve">”, then </w:t>
      </w:r>
      <w:r>
        <w:rPr>
          <w:rFonts w:ascii="Arial" w:hAnsi="Arial" w:cs="Arial"/>
          <w:lang w:eastAsia="en-GB"/>
        </w:rPr>
        <w:t>“</w:t>
      </w:r>
      <w:r>
        <w:rPr>
          <w:rFonts w:ascii="Arial" w:eastAsia="宋体" w:hAnsi="Arial" w:cs="Arial"/>
          <w:color w:val="0070C0"/>
        </w:rPr>
        <w:t>Time elapsed since CHO execution until connection failure</w:t>
      </w:r>
      <w:r>
        <w:rPr>
          <w:rFonts w:ascii="Arial" w:eastAsia="宋体" w:hAnsi="Arial" w:cs="Arial"/>
        </w:rPr>
        <w:t>”</w:t>
      </w:r>
      <w:r>
        <w:rPr>
          <w:rFonts w:ascii="Arial" w:eastAsia="宋体" w:hAnsi="Arial" w:cs="Arial"/>
        </w:rPr>
        <w:t xml:space="preserve"> is captured in </w:t>
      </w:r>
      <w:r>
        <w:rPr>
          <w:rFonts w:ascii="Arial" w:hAnsi="Arial" w:cs="Arial"/>
          <w:i/>
          <w:iCs/>
          <w:color w:val="FF0000"/>
          <w:lang w:val="de-DE"/>
        </w:rPr>
        <w:t xml:space="preserve">timeConnFailure. </w:t>
      </w:r>
      <w:r>
        <w:rPr>
          <w:rFonts w:ascii="Arial" w:hAnsi="Arial" w:cs="Arial"/>
          <w:lang w:val="de-DE"/>
        </w:rPr>
        <w:t xml:space="preserve">However, see an issue with this in a scenario when the network sends the CHO configuration to the UE but the execution condition is never met. </w:t>
      </w:r>
      <w:r>
        <w:rPr>
          <w:rFonts w:ascii="Arial" w:eastAsia="宋体" w:hAnsi="Arial" w:cs="Arial"/>
        </w:rPr>
        <w:t xml:space="preserve">In such a scenario, </w:t>
      </w:r>
      <w:r>
        <w:rPr>
          <w:rFonts w:ascii="Arial" w:hAnsi="Arial" w:cs="Arial"/>
          <w:lang w:eastAsia="en-GB"/>
        </w:rPr>
        <w:t>“</w:t>
      </w:r>
      <w:r>
        <w:rPr>
          <w:rFonts w:ascii="Arial" w:hAnsi="Arial" w:cs="Arial"/>
          <w:color w:val="002060"/>
          <w:lang w:eastAsia="en-GB"/>
        </w:rPr>
        <w:t>Time difference of RRCReconfiguration execution and recepti</w:t>
      </w:r>
      <w:r>
        <w:rPr>
          <w:rFonts w:ascii="Arial" w:hAnsi="Arial" w:cs="Arial"/>
          <w:color w:val="002060"/>
          <w:lang w:eastAsia="en-GB"/>
        </w:rPr>
        <w:t>on</w:t>
      </w:r>
      <w:r>
        <w:rPr>
          <w:rFonts w:ascii="Arial" w:hAnsi="Arial" w:cs="Arial"/>
          <w:lang w:eastAsia="en-GB"/>
        </w:rPr>
        <w:t>”</w:t>
      </w:r>
      <w:r>
        <w:rPr>
          <w:rFonts w:ascii="Arial" w:eastAsia="宋体" w:hAnsi="Arial" w:cs="Arial"/>
        </w:rPr>
        <w:t xml:space="preserve"> is NULL or Zero. Similarly, </w:t>
      </w:r>
      <w:r>
        <w:rPr>
          <w:rFonts w:ascii="Arial" w:hAnsi="Arial" w:cs="Arial"/>
          <w:lang w:eastAsia="en-GB"/>
        </w:rPr>
        <w:t>“</w:t>
      </w:r>
      <w:r>
        <w:rPr>
          <w:rFonts w:ascii="Arial" w:eastAsia="宋体" w:hAnsi="Arial" w:cs="Arial"/>
          <w:color w:val="0070C0"/>
        </w:rPr>
        <w:t>Time elapsed since CHO execution until connection failure</w:t>
      </w:r>
      <w:r>
        <w:rPr>
          <w:rFonts w:ascii="Arial" w:eastAsia="宋体" w:hAnsi="Arial" w:cs="Arial"/>
        </w:rPr>
        <w:t>” is computed as NULL or Zero. In such a scenario, if we agree on option 1 above, then UE will lack the information regarding the RRCReconfiguration reception and con</w:t>
      </w:r>
      <w:r>
        <w:rPr>
          <w:rFonts w:ascii="Arial" w:eastAsia="宋体" w:hAnsi="Arial" w:cs="Arial"/>
        </w:rPr>
        <w:t>nection failure.</w:t>
      </w:r>
    </w:p>
    <w:p w:rsidR="00392701" w:rsidRDefault="00392701">
      <w:pPr>
        <w:spacing w:before="60" w:after="120"/>
        <w:jc w:val="both"/>
        <w:rPr>
          <w:rFonts w:ascii="Arial" w:hAnsi="Arial" w:cs="Arial"/>
          <w:lang w:val="de-DE"/>
        </w:rPr>
      </w:pPr>
    </w:p>
    <w:p w:rsidR="00392701" w:rsidRDefault="00E719F3">
      <w:pPr>
        <w:spacing w:before="60" w:after="120"/>
        <w:jc w:val="both"/>
        <w:rPr>
          <w:rFonts w:ascii="Arial" w:eastAsia="宋体" w:hAnsi="Arial" w:cs="Arial"/>
        </w:rPr>
      </w:pPr>
      <w:r>
        <w:rPr>
          <w:rFonts w:ascii="Arial" w:hAnsi="Arial" w:cs="Arial"/>
          <w:lang w:val="de-DE"/>
        </w:rPr>
        <w:t xml:space="preserve">On contrary, if we agree on option 2 for </w:t>
      </w:r>
      <w:r>
        <w:rPr>
          <w:rFonts w:ascii="Arial" w:hAnsi="Arial" w:cs="Arial"/>
          <w:i/>
          <w:iCs/>
          <w:color w:val="FF0000"/>
          <w:lang w:val="de-DE"/>
        </w:rPr>
        <w:t xml:space="preserve">timeConnFailure </w:t>
      </w:r>
      <w:r>
        <w:rPr>
          <w:rFonts w:ascii="Arial" w:hAnsi="Arial" w:cs="Arial"/>
          <w:lang w:val="de-DE"/>
        </w:rPr>
        <w:t>as the</w:t>
      </w:r>
      <w:r>
        <w:rPr>
          <w:rFonts w:ascii="Arial" w:hAnsi="Arial" w:cs="Arial"/>
          <w:i/>
          <w:iCs/>
          <w:lang w:val="de-DE"/>
        </w:rPr>
        <w:t xml:space="preserve"> </w:t>
      </w:r>
      <w:r>
        <w:rPr>
          <w:rFonts w:ascii="Arial" w:hAnsi="Arial" w:cs="Arial"/>
          <w:lang w:eastAsia="en-GB"/>
        </w:rPr>
        <w:t>“</w:t>
      </w:r>
      <w:r>
        <w:rPr>
          <w:rFonts w:ascii="Arial" w:eastAsia="宋体" w:hAnsi="Arial" w:cs="Arial"/>
          <w:color w:val="0070C0"/>
        </w:rPr>
        <w:t xml:space="preserve">Time </w:t>
      </w:r>
      <w:r>
        <w:rPr>
          <w:rFonts w:ascii="Arial" w:eastAsia="宋体" w:hAnsi="Arial" w:cs="Arial"/>
          <w:b/>
          <w:bCs/>
          <w:color w:val="0070C0"/>
        </w:rPr>
        <w:t>elapsed</w:t>
      </w:r>
      <w:r>
        <w:rPr>
          <w:rFonts w:ascii="Arial" w:eastAsia="宋体" w:hAnsi="Arial" w:cs="Arial"/>
          <w:color w:val="0070C0"/>
        </w:rPr>
        <w:t xml:space="preserve"> since CHO reception until connection failure</w:t>
      </w:r>
      <w:r>
        <w:rPr>
          <w:rFonts w:ascii="Arial" w:eastAsia="宋体" w:hAnsi="Arial" w:cs="Arial"/>
        </w:rPr>
        <w:t xml:space="preserve">”, then one of the agreements made in RAN2 becomes irrelevant, as </w:t>
      </w:r>
      <w:r>
        <w:rPr>
          <w:rFonts w:ascii="Arial" w:hAnsi="Arial" w:cs="Arial"/>
          <w:lang w:eastAsia="en-GB"/>
        </w:rPr>
        <w:t>“</w:t>
      </w:r>
      <w:r>
        <w:rPr>
          <w:rFonts w:ascii="Arial" w:eastAsia="宋体" w:hAnsi="Arial" w:cs="Arial"/>
          <w:color w:val="0070C0"/>
        </w:rPr>
        <w:t xml:space="preserve">Time elapsed since CHO </w:t>
      </w:r>
      <w:r>
        <w:rPr>
          <w:rFonts w:ascii="Arial" w:eastAsia="宋体" w:hAnsi="Arial" w:cs="Arial"/>
          <w:b/>
          <w:bCs/>
          <w:color w:val="0070C0"/>
        </w:rPr>
        <w:t>execution</w:t>
      </w:r>
      <w:r>
        <w:rPr>
          <w:rFonts w:ascii="Arial" w:eastAsia="宋体" w:hAnsi="Arial" w:cs="Arial"/>
          <w:color w:val="0070C0"/>
        </w:rPr>
        <w:t xml:space="preserve"> until connection failure</w:t>
      </w:r>
      <w:r>
        <w:rPr>
          <w:rFonts w:ascii="Arial" w:eastAsia="宋体" w:hAnsi="Arial" w:cs="Arial"/>
        </w:rPr>
        <w:t xml:space="preserve">” can be simply computed as the difference of </w:t>
      </w:r>
      <w:r>
        <w:rPr>
          <w:rFonts w:ascii="Arial" w:hAnsi="Arial" w:cs="Arial"/>
          <w:lang w:eastAsia="en-GB"/>
        </w:rPr>
        <w:t>“</w:t>
      </w:r>
      <w:r>
        <w:rPr>
          <w:rFonts w:ascii="Arial" w:eastAsia="宋体" w:hAnsi="Arial" w:cs="Arial"/>
          <w:color w:val="0070C0"/>
        </w:rPr>
        <w:t xml:space="preserve">Time </w:t>
      </w:r>
      <w:r>
        <w:rPr>
          <w:rFonts w:ascii="Arial" w:eastAsia="宋体" w:hAnsi="Arial" w:cs="Arial"/>
          <w:b/>
          <w:bCs/>
          <w:color w:val="0070C0"/>
        </w:rPr>
        <w:t>elapsed</w:t>
      </w:r>
      <w:r>
        <w:rPr>
          <w:rFonts w:ascii="Arial" w:eastAsia="宋体" w:hAnsi="Arial" w:cs="Arial"/>
          <w:color w:val="0070C0"/>
        </w:rPr>
        <w:t xml:space="preserve"> since CHO reception until connection failure</w:t>
      </w:r>
      <w:r>
        <w:rPr>
          <w:rFonts w:ascii="Arial" w:eastAsia="宋体" w:hAnsi="Arial" w:cs="Arial"/>
        </w:rPr>
        <w:t xml:space="preserve">” and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 In such a scenario, the explicit reporting of “</w:t>
      </w:r>
      <w:r>
        <w:rPr>
          <w:rFonts w:ascii="Arial" w:eastAsia="宋体" w:hAnsi="Arial" w:cs="Arial"/>
          <w:color w:val="0070C0"/>
        </w:rPr>
        <w:t>Time elap</w:t>
      </w:r>
      <w:r>
        <w:rPr>
          <w:rFonts w:ascii="Arial" w:eastAsia="宋体" w:hAnsi="Arial" w:cs="Arial"/>
          <w:color w:val="0070C0"/>
        </w:rPr>
        <w:t xml:space="preserve">sed since CHO </w:t>
      </w:r>
      <w:r>
        <w:rPr>
          <w:rFonts w:ascii="Arial" w:eastAsia="宋体" w:hAnsi="Arial" w:cs="Arial"/>
          <w:b/>
          <w:bCs/>
          <w:color w:val="0070C0"/>
        </w:rPr>
        <w:t>execution</w:t>
      </w:r>
      <w:r>
        <w:rPr>
          <w:rFonts w:ascii="Arial" w:eastAsia="宋体" w:hAnsi="Arial" w:cs="Arial"/>
          <w:color w:val="0070C0"/>
        </w:rPr>
        <w:t xml:space="preserve"> until connection failure</w:t>
      </w:r>
      <w:r>
        <w:rPr>
          <w:rFonts w:ascii="Arial" w:eastAsia="宋体" w:hAnsi="Arial" w:cs="Arial"/>
        </w:rPr>
        <w:t xml:space="preserve">” may not be required and the network can compute </w:t>
      </w:r>
      <w:r>
        <w:rPr>
          <w:rFonts w:ascii="Arial" w:hAnsi="Arial" w:cs="Arial"/>
          <w:lang w:eastAsia="en-GB"/>
        </w:rPr>
        <w:t>“</w:t>
      </w:r>
      <w:r>
        <w:rPr>
          <w:rFonts w:ascii="Arial" w:eastAsia="宋体" w:hAnsi="Arial" w:cs="Arial"/>
          <w:color w:val="0070C0"/>
        </w:rPr>
        <w:t xml:space="preserve">Time elapsed since CHO </w:t>
      </w:r>
      <w:r>
        <w:rPr>
          <w:rFonts w:ascii="Arial" w:eastAsia="宋体" w:hAnsi="Arial" w:cs="Arial"/>
          <w:b/>
          <w:bCs/>
          <w:color w:val="0070C0"/>
        </w:rPr>
        <w:t>execution</w:t>
      </w:r>
      <w:r>
        <w:rPr>
          <w:rFonts w:ascii="Arial" w:eastAsia="宋体" w:hAnsi="Arial" w:cs="Arial"/>
          <w:color w:val="0070C0"/>
        </w:rPr>
        <w:t xml:space="preserve"> until connection failure</w:t>
      </w:r>
      <w:r>
        <w:rPr>
          <w:rFonts w:ascii="Arial" w:eastAsia="宋体" w:hAnsi="Arial" w:cs="Arial"/>
        </w:rPr>
        <w:t>” using other provided timing information. This avoids reporting unnecessary timing information whil</w:t>
      </w:r>
      <w:r>
        <w:rPr>
          <w:rFonts w:ascii="Arial" w:eastAsia="宋体" w:hAnsi="Arial" w:cs="Arial"/>
        </w:rPr>
        <w:t xml:space="preserve">e proving the network with the required timing information. </w:t>
      </w:r>
    </w:p>
    <w:p w:rsidR="00392701" w:rsidRDefault="00392701">
      <w:pPr>
        <w:spacing w:before="60" w:after="120"/>
        <w:jc w:val="both"/>
        <w:rPr>
          <w:rFonts w:ascii="Arial" w:eastAsia="宋体" w:hAnsi="Arial" w:cs="Arial"/>
        </w:rPr>
      </w:pPr>
    </w:p>
    <w:p w:rsidR="00392701" w:rsidRDefault="00E719F3">
      <w:pPr>
        <w:spacing w:before="60" w:after="120"/>
        <w:jc w:val="both"/>
        <w:rPr>
          <w:rFonts w:ascii="Arial" w:eastAsia="宋体" w:hAnsi="Arial" w:cs="Arial"/>
        </w:rPr>
      </w:pPr>
      <w:r>
        <w:rPr>
          <w:rFonts w:ascii="Arial" w:eastAsia="宋体" w:hAnsi="Arial" w:cs="Arial"/>
        </w:rPr>
        <w:t xml:space="preserve">Based on the discussion above, we have the following choices: </w:t>
      </w:r>
    </w:p>
    <w:p w:rsidR="00392701" w:rsidRDefault="00E719F3">
      <w:pPr>
        <w:spacing w:before="60" w:after="120"/>
        <w:jc w:val="both"/>
        <w:rPr>
          <w:rFonts w:ascii="Arial" w:hAnsi="Arial" w:cs="Arial"/>
          <w:i/>
          <w:iCs/>
          <w:color w:val="FF0000"/>
          <w:lang w:val="de-DE"/>
        </w:rPr>
      </w:pPr>
      <w:r>
        <w:rPr>
          <w:rFonts w:ascii="Arial" w:eastAsia="宋体" w:hAnsi="Arial" w:cs="Arial"/>
        </w:rPr>
        <w:t xml:space="preserve">Option 1: UE reports the previously agreed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 and “</w:t>
      </w:r>
      <w:r>
        <w:rPr>
          <w:rFonts w:ascii="Arial" w:eastAsia="宋体" w:hAnsi="Arial" w:cs="Arial"/>
          <w:color w:val="0070C0"/>
        </w:rPr>
        <w:t xml:space="preserve">Time elapsed since </w:t>
      </w:r>
      <w:r>
        <w:rPr>
          <w:rFonts w:ascii="Arial" w:eastAsia="宋体" w:hAnsi="Arial" w:cs="Arial"/>
          <w:color w:val="0070C0"/>
        </w:rPr>
        <w:t>CHO execution until connection failure</w:t>
      </w:r>
      <w:r>
        <w:rPr>
          <w:rFonts w:ascii="Arial" w:eastAsia="宋体" w:hAnsi="Arial" w:cs="Arial"/>
        </w:rPr>
        <w:t xml:space="preserve">” as </w:t>
      </w:r>
      <w:r>
        <w:rPr>
          <w:rFonts w:ascii="Arial" w:hAnsi="Arial" w:cs="Arial"/>
          <w:i/>
          <w:iCs/>
          <w:color w:val="FF0000"/>
          <w:lang w:val="de-DE"/>
        </w:rPr>
        <w:t xml:space="preserve">timeConnFailure. </w:t>
      </w:r>
    </w:p>
    <w:p w:rsidR="00392701" w:rsidRDefault="00E719F3">
      <w:pPr>
        <w:spacing w:before="60" w:after="120"/>
        <w:jc w:val="both"/>
        <w:rPr>
          <w:rFonts w:ascii="Arial" w:hAnsi="Arial" w:cs="Arial"/>
          <w:lang w:eastAsia="en-GB"/>
        </w:rPr>
      </w:pPr>
      <w:r>
        <w:rPr>
          <w:rFonts w:ascii="Arial" w:hAnsi="Arial" w:cs="Arial"/>
          <w:lang w:val="de-DE"/>
        </w:rPr>
        <w:t xml:space="preserve">Option 2: </w:t>
      </w:r>
      <w:r>
        <w:rPr>
          <w:rFonts w:ascii="Arial" w:eastAsia="宋体" w:hAnsi="Arial" w:cs="Arial"/>
        </w:rPr>
        <w:t xml:space="preserve">UE reports the previously agreed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 and “</w:t>
      </w:r>
      <w:r>
        <w:rPr>
          <w:rFonts w:ascii="Arial" w:eastAsia="宋体" w:hAnsi="Arial" w:cs="Arial"/>
          <w:color w:val="0070C0"/>
        </w:rPr>
        <w:t>Time elapsed since CHO reception until connection failure</w:t>
      </w:r>
      <w:r>
        <w:rPr>
          <w:rFonts w:ascii="Arial" w:eastAsia="宋体" w:hAnsi="Arial" w:cs="Arial"/>
        </w:rPr>
        <w:t xml:space="preserve">” as </w:t>
      </w:r>
      <w:r>
        <w:rPr>
          <w:rFonts w:ascii="Arial" w:hAnsi="Arial" w:cs="Arial"/>
          <w:i/>
          <w:iCs/>
          <w:color w:val="FF0000"/>
          <w:lang w:val="de-DE"/>
        </w:rPr>
        <w:t xml:space="preserve">timeConnFailure. </w:t>
      </w:r>
      <w:r>
        <w:rPr>
          <w:rFonts w:ascii="Arial" w:hAnsi="Arial" w:cs="Arial"/>
          <w:color w:val="FF0000"/>
          <w:lang w:val="de-DE"/>
        </w:rPr>
        <w:t>It i</w:t>
      </w:r>
      <w:r>
        <w:rPr>
          <w:rFonts w:ascii="Arial" w:hAnsi="Arial" w:cs="Arial"/>
          <w:color w:val="FF0000"/>
          <w:lang w:val="de-DE"/>
        </w:rPr>
        <w:t xml:space="preserve">s up to the network to compute the </w:t>
      </w:r>
      <w:r>
        <w:rPr>
          <w:rFonts w:ascii="Arial" w:hAnsi="Arial" w:cs="Arial"/>
          <w:lang w:eastAsia="en-GB"/>
        </w:rPr>
        <w:t>“</w:t>
      </w:r>
      <w:r>
        <w:rPr>
          <w:rFonts w:ascii="Arial" w:eastAsia="宋体" w:hAnsi="Arial" w:cs="Arial"/>
          <w:color w:val="0070C0"/>
        </w:rPr>
        <w:t>Time elapsed since CHO execution until connection failure</w:t>
      </w:r>
      <w:r>
        <w:rPr>
          <w:rFonts w:ascii="Arial" w:eastAsia="宋体" w:hAnsi="Arial" w:cs="Arial"/>
        </w:rPr>
        <w:t xml:space="preserve">” as the difference of </w:t>
      </w:r>
      <w:r>
        <w:rPr>
          <w:rFonts w:ascii="Arial" w:hAnsi="Arial" w:cs="Arial"/>
          <w:lang w:eastAsia="en-GB"/>
        </w:rPr>
        <w:t>“</w:t>
      </w:r>
      <w:r>
        <w:rPr>
          <w:rFonts w:ascii="Arial" w:eastAsia="宋体" w:hAnsi="Arial" w:cs="Arial"/>
          <w:color w:val="0070C0"/>
        </w:rPr>
        <w:t xml:space="preserve">Time </w:t>
      </w:r>
      <w:r>
        <w:rPr>
          <w:rFonts w:ascii="Arial" w:eastAsia="宋体" w:hAnsi="Arial" w:cs="Arial"/>
          <w:b/>
          <w:bCs/>
          <w:color w:val="0070C0"/>
        </w:rPr>
        <w:t>elapsed</w:t>
      </w:r>
      <w:r>
        <w:rPr>
          <w:rFonts w:ascii="Arial" w:eastAsia="宋体" w:hAnsi="Arial" w:cs="Arial"/>
          <w:color w:val="0070C0"/>
        </w:rPr>
        <w:t xml:space="preserve"> since CHO reception until connection failure</w:t>
      </w:r>
      <w:r>
        <w:rPr>
          <w:rFonts w:ascii="Arial" w:eastAsia="宋体" w:hAnsi="Arial" w:cs="Arial"/>
        </w:rPr>
        <w:t xml:space="preserve">” and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w:t>
      </w:r>
    </w:p>
    <w:p w:rsidR="00392701" w:rsidRDefault="00E719F3">
      <w:pPr>
        <w:spacing w:before="60" w:after="120"/>
        <w:jc w:val="both"/>
        <w:rPr>
          <w:rFonts w:ascii="Arial" w:eastAsia="宋体" w:hAnsi="Arial" w:cs="Arial"/>
        </w:rPr>
      </w:pPr>
      <w:r>
        <w:rPr>
          <w:rFonts w:ascii="Arial" w:hAnsi="Arial" w:cs="Arial"/>
          <w:lang w:eastAsia="en-GB"/>
        </w:rPr>
        <w:t xml:space="preserve">Option 3: </w:t>
      </w:r>
      <w:r>
        <w:rPr>
          <w:rFonts w:ascii="Arial" w:hAnsi="Arial" w:cs="Arial"/>
          <w:lang w:eastAsia="en-GB"/>
        </w:rPr>
        <w:t>Introduce new IE to capture “</w:t>
      </w:r>
      <w:r>
        <w:rPr>
          <w:rFonts w:ascii="Arial" w:eastAsia="宋体" w:hAnsi="Arial" w:cs="Arial"/>
          <w:color w:val="0070C0"/>
        </w:rPr>
        <w:t>Time elapsed since CHO execution until connection failure</w:t>
      </w:r>
      <w:r>
        <w:rPr>
          <w:rFonts w:ascii="Arial" w:eastAsia="宋体" w:hAnsi="Arial" w:cs="Arial"/>
        </w:rPr>
        <w:t>”</w:t>
      </w:r>
    </w:p>
    <w:p w:rsidR="00392701" w:rsidRDefault="00E719F3">
      <w:pPr>
        <w:spacing w:before="60" w:after="120"/>
        <w:jc w:val="both"/>
        <w:rPr>
          <w:rFonts w:ascii="Arial" w:eastAsia="宋体" w:hAnsi="Arial"/>
          <w:szCs w:val="24"/>
        </w:rPr>
      </w:pPr>
      <w:ins w:id="14" w:author="Brian" w:date="2021-01-31T20:17:00Z">
        <w:r>
          <w:rPr>
            <w:rFonts w:ascii="Arial" w:eastAsia="宋体" w:hAnsi="Arial"/>
            <w:szCs w:val="24"/>
          </w:rPr>
          <w:t xml:space="preserve">Option 4: </w:t>
        </w:r>
      </w:ins>
      <w:ins w:id="15" w:author="Brian" w:date="2021-01-31T20:19:00Z">
        <w:r>
          <w:rPr>
            <w:rFonts w:ascii="Arial" w:hAnsi="Arial" w:cs="Arial"/>
            <w:lang w:eastAsia="en-GB"/>
          </w:rPr>
          <w:t>Introduce new IE to capture “</w:t>
        </w:r>
        <w:r>
          <w:rPr>
            <w:rFonts w:ascii="Arial" w:eastAsia="宋体" w:hAnsi="Arial" w:cs="Arial"/>
            <w:color w:val="0070C0"/>
          </w:rPr>
          <w:t>Time elapsed since CHO execution until connection failure</w:t>
        </w:r>
        <w:r>
          <w:rPr>
            <w:rFonts w:ascii="Arial" w:eastAsia="宋体" w:hAnsi="Arial" w:cs="Arial"/>
          </w:rPr>
          <w:t>”</w:t>
        </w:r>
      </w:ins>
      <w:ins w:id="16" w:author="Brian" w:date="2021-01-31T20:17:00Z">
        <w:r>
          <w:rPr>
            <w:rFonts w:ascii="Arial" w:eastAsia="宋体" w:hAnsi="Arial" w:cs="Arial"/>
          </w:rPr>
          <w:t xml:space="preserve"> </w:t>
        </w:r>
      </w:ins>
      <w:ins w:id="17" w:author="Brian" w:date="2021-01-31T20:21:00Z">
        <w:r>
          <w:rPr>
            <w:rFonts w:ascii="Arial" w:eastAsia="宋体" w:hAnsi="Arial" w:cs="Arial"/>
          </w:rPr>
          <w:t xml:space="preserve">as agreed by RAN3, </w:t>
        </w:r>
      </w:ins>
      <w:ins w:id="18" w:author="Brian" w:date="2021-01-31T20:17:00Z">
        <w:r>
          <w:rPr>
            <w:rFonts w:ascii="Arial" w:eastAsia="宋体" w:hAnsi="Arial" w:cs="Arial"/>
          </w:rPr>
          <w:t xml:space="preserve">and </w:t>
        </w:r>
      </w:ins>
      <w:ins w:id="19" w:author="Brian" w:date="2021-01-31T20:18:00Z">
        <w:r>
          <w:rPr>
            <w:rFonts w:ascii="Arial" w:hAnsi="Arial" w:cs="Arial"/>
            <w:lang w:eastAsia="en-GB"/>
          </w:rPr>
          <w:t>“</w:t>
        </w:r>
        <w:r>
          <w:rPr>
            <w:rFonts w:ascii="Arial" w:eastAsia="宋体" w:hAnsi="Arial" w:cs="Arial"/>
            <w:color w:val="0070C0"/>
          </w:rPr>
          <w:t xml:space="preserve">Time </w:t>
        </w:r>
        <w:r>
          <w:rPr>
            <w:rFonts w:ascii="Arial" w:eastAsia="宋体" w:hAnsi="Arial" w:cs="Arial"/>
            <w:bCs/>
            <w:color w:val="0070C0"/>
          </w:rPr>
          <w:t>elapsed</w:t>
        </w:r>
        <w:r>
          <w:rPr>
            <w:rFonts w:ascii="Arial" w:eastAsia="宋体" w:hAnsi="Arial" w:cs="Arial"/>
            <w:color w:val="0070C0"/>
          </w:rPr>
          <w:t xml:space="preserve"> since CHO reception until connection failure</w:t>
        </w:r>
        <w:r>
          <w:rPr>
            <w:rFonts w:ascii="Arial" w:eastAsia="宋体" w:hAnsi="Arial" w:cs="Arial"/>
          </w:rPr>
          <w:t xml:space="preserve">” </w:t>
        </w:r>
      </w:ins>
      <w:ins w:id="20" w:author="Brian" w:date="2021-01-31T20:19:00Z">
        <w:r>
          <w:rPr>
            <w:rFonts w:ascii="Arial" w:eastAsia="宋体" w:hAnsi="Arial" w:cs="Arial"/>
          </w:rPr>
          <w:t xml:space="preserve">is reported </w:t>
        </w:r>
      </w:ins>
      <w:ins w:id="21" w:author="Brian" w:date="2021-01-31T20:18:00Z">
        <w:r>
          <w:rPr>
            <w:rFonts w:ascii="Arial" w:eastAsia="宋体" w:hAnsi="Arial" w:cs="Arial"/>
          </w:rPr>
          <w:t xml:space="preserve">as </w:t>
        </w:r>
        <w:r>
          <w:rPr>
            <w:rFonts w:ascii="Arial" w:hAnsi="Arial" w:cs="Arial"/>
            <w:i/>
            <w:iCs/>
            <w:color w:val="FF0000"/>
            <w:lang w:val="de-DE"/>
          </w:rPr>
          <w:t>timeConnFailure</w:t>
        </w:r>
      </w:ins>
      <w:ins w:id="22" w:author="Brian" w:date="2021-01-31T20:30:00Z">
        <w:r>
          <w:rPr>
            <w:rFonts w:ascii="Arial" w:hAnsi="Arial" w:cs="Arial"/>
            <w:i/>
            <w:iCs/>
            <w:color w:val="FF0000"/>
            <w:lang w:val="de-DE"/>
          </w:rPr>
          <w:t xml:space="preserve">. </w:t>
        </w:r>
      </w:ins>
      <w:ins w:id="23" w:author="Brian" w:date="2021-01-31T20:31:00Z">
        <w:r>
          <w:rPr>
            <w:rFonts w:ascii="Arial" w:eastAsia="宋体" w:hAnsi="Arial" w:cs="Arial"/>
          </w:rPr>
          <w:t>Pr</w:t>
        </w:r>
      </w:ins>
      <w:ins w:id="24" w:author="Brian" w:date="2021-01-31T20:30:00Z">
        <w:r>
          <w:rPr>
            <w:rFonts w:ascii="Arial" w:eastAsia="宋体" w:hAnsi="Arial" w:cs="Arial"/>
          </w:rPr>
          <w:t xml:space="preserve">eviously agreed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w:t>
        </w:r>
      </w:ins>
      <w:ins w:id="25" w:author="Brian" w:date="2021-01-31T20:31:00Z">
        <w:r>
          <w:rPr>
            <w:rFonts w:ascii="Arial" w:hAnsi="Arial" w:cs="Arial"/>
            <w:lang w:eastAsia="en-GB"/>
          </w:rPr>
          <w:t xml:space="preserve"> is no longer needed.</w:t>
        </w:r>
      </w:ins>
    </w:p>
    <w:p w:rsidR="00392701" w:rsidRDefault="00E719F3">
      <w:pPr>
        <w:spacing w:before="60" w:after="120"/>
        <w:jc w:val="both"/>
        <w:rPr>
          <w:rFonts w:ascii="Arial" w:eastAsia="宋体" w:hAnsi="Arial" w:cs="Arial"/>
        </w:rPr>
      </w:pPr>
      <w:r>
        <w:rPr>
          <w:rFonts w:ascii="Arial" w:eastAsia="宋体" w:hAnsi="Arial" w:hint="eastAsia"/>
          <w:szCs w:val="24"/>
          <w:lang w:eastAsia="zh-CN"/>
        </w:rPr>
        <w:t>N</w:t>
      </w:r>
      <w:r>
        <w:rPr>
          <w:rFonts w:ascii="Arial" w:eastAsia="宋体" w:hAnsi="Arial"/>
          <w:szCs w:val="24"/>
          <w:lang w:eastAsia="zh-CN"/>
        </w:rPr>
        <w:t xml:space="preserve">onetheless, based on the arguments above, companies are requested to provide their opinion regarding the reporting/computing of </w:t>
      </w:r>
      <w:r>
        <w:rPr>
          <w:rFonts w:ascii="Arial" w:eastAsia="宋体" w:hAnsi="Arial" w:cs="Arial"/>
        </w:rPr>
        <w:t xml:space="preserve">Time elapsed since CHO execution until connection failure. </w:t>
      </w:r>
    </w:p>
    <w:p w:rsidR="00392701" w:rsidRDefault="00392701">
      <w:pPr>
        <w:spacing w:before="60" w:after="120"/>
        <w:jc w:val="both"/>
        <w:rPr>
          <w:rFonts w:ascii="Arial" w:eastAsia="宋体" w:hAnsi="Arial" w:cs="Arial"/>
        </w:rPr>
      </w:pPr>
    </w:p>
    <w:p w:rsidR="00392701" w:rsidRDefault="00E719F3">
      <w:pPr>
        <w:spacing w:before="60" w:after="120"/>
        <w:jc w:val="both"/>
        <w:rPr>
          <w:rFonts w:ascii="Arial" w:eastAsia="宋体" w:hAnsi="Arial" w:cs="Arial"/>
          <w:b/>
          <w:bCs/>
        </w:rPr>
      </w:pPr>
      <w:r>
        <w:rPr>
          <w:rFonts w:ascii="Arial" w:eastAsia="宋体" w:hAnsi="Arial" w:cs="Arial"/>
          <w:b/>
          <w:bCs/>
        </w:rPr>
        <w:lastRenderedPageBreak/>
        <w:t xml:space="preserve">For computing of </w:t>
      </w:r>
      <w:r>
        <w:rPr>
          <w:rFonts w:ascii="Arial" w:hAnsi="Arial" w:cs="Arial"/>
          <w:b/>
          <w:bCs/>
          <w:lang w:eastAsia="en-GB"/>
        </w:rPr>
        <w:t>“</w:t>
      </w:r>
      <w:r>
        <w:rPr>
          <w:rFonts w:ascii="Arial" w:eastAsia="宋体" w:hAnsi="Arial" w:cs="Arial"/>
          <w:b/>
          <w:bCs/>
        </w:rPr>
        <w:t>Time elapsed since CHO execution until connection</w:t>
      </w:r>
      <w:r>
        <w:rPr>
          <w:rFonts w:ascii="Arial" w:eastAsia="宋体" w:hAnsi="Arial" w:cs="Arial"/>
          <w:b/>
          <w:bCs/>
        </w:rPr>
        <w:t xml:space="preserve"> failure”, we have the following options: </w:t>
      </w:r>
    </w:p>
    <w:p w:rsidR="00392701" w:rsidRDefault="00E719F3">
      <w:pPr>
        <w:spacing w:before="60" w:after="120"/>
        <w:jc w:val="both"/>
        <w:rPr>
          <w:rFonts w:ascii="Arial" w:hAnsi="Arial" w:cs="Arial"/>
          <w:b/>
          <w:bCs/>
          <w:i/>
          <w:iCs/>
          <w:lang w:val="de-DE"/>
        </w:rPr>
      </w:pPr>
      <w:r>
        <w:rPr>
          <w:rFonts w:ascii="Arial" w:eastAsia="宋体" w:hAnsi="Arial" w:cs="Arial"/>
          <w:b/>
          <w:bCs/>
        </w:rPr>
        <w:t xml:space="preserve">Option 1: UE reports the previously agreed </w:t>
      </w:r>
      <w:r>
        <w:rPr>
          <w:rFonts w:ascii="Arial" w:hAnsi="Arial" w:cs="Arial"/>
          <w:b/>
          <w:bCs/>
          <w:lang w:eastAsia="en-GB"/>
        </w:rPr>
        <w:t>“Time difference of RRCReconfiguration execution and reception” and “</w:t>
      </w:r>
      <w:r>
        <w:rPr>
          <w:rFonts w:ascii="Arial" w:eastAsia="宋体" w:hAnsi="Arial" w:cs="Arial"/>
          <w:b/>
          <w:bCs/>
        </w:rPr>
        <w:t xml:space="preserve">Time elapsed since CHO execution until connection failure” as </w:t>
      </w:r>
      <w:r>
        <w:rPr>
          <w:rFonts w:ascii="Arial" w:hAnsi="Arial" w:cs="Arial"/>
          <w:b/>
          <w:bCs/>
          <w:i/>
          <w:iCs/>
          <w:lang w:val="de-DE"/>
        </w:rPr>
        <w:t xml:space="preserve">timeConnFailure. </w:t>
      </w:r>
    </w:p>
    <w:p w:rsidR="00392701" w:rsidRDefault="00E719F3">
      <w:pPr>
        <w:spacing w:before="60" w:after="120"/>
        <w:jc w:val="both"/>
        <w:rPr>
          <w:rFonts w:ascii="Arial" w:hAnsi="Arial" w:cs="Arial"/>
          <w:b/>
          <w:bCs/>
          <w:lang w:eastAsia="en-GB"/>
        </w:rPr>
      </w:pPr>
      <w:r>
        <w:rPr>
          <w:rFonts w:ascii="Arial" w:hAnsi="Arial" w:cs="Arial"/>
          <w:b/>
          <w:bCs/>
          <w:lang w:val="de-DE"/>
        </w:rPr>
        <w:t xml:space="preserve">Option 2: </w:t>
      </w:r>
      <w:r>
        <w:rPr>
          <w:rFonts w:ascii="Arial" w:eastAsia="宋体" w:hAnsi="Arial" w:cs="Arial"/>
          <w:b/>
          <w:bCs/>
        </w:rPr>
        <w:t xml:space="preserve">UE reports the previously agreed </w:t>
      </w:r>
      <w:r>
        <w:rPr>
          <w:rFonts w:ascii="Arial" w:hAnsi="Arial" w:cs="Arial"/>
          <w:b/>
          <w:bCs/>
          <w:lang w:eastAsia="en-GB"/>
        </w:rPr>
        <w:t>“Time difference of RRCReconfiguration execution and reception” and “</w:t>
      </w:r>
      <w:r>
        <w:rPr>
          <w:rFonts w:ascii="Arial" w:eastAsia="宋体" w:hAnsi="Arial" w:cs="Arial"/>
          <w:b/>
          <w:bCs/>
        </w:rPr>
        <w:t xml:space="preserve">Time elapsed since CHO reception until connection failure” as </w:t>
      </w:r>
      <w:r>
        <w:rPr>
          <w:rFonts w:ascii="Arial" w:hAnsi="Arial" w:cs="Arial"/>
          <w:b/>
          <w:bCs/>
          <w:i/>
          <w:iCs/>
          <w:lang w:val="de-DE"/>
        </w:rPr>
        <w:t xml:space="preserve">timeConnFailure. </w:t>
      </w:r>
      <w:r>
        <w:rPr>
          <w:rFonts w:ascii="Arial" w:hAnsi="Arial" w:cs="Arial"/>
          <w:b/>
          <w:bCs/>
          <w:lang w:val="de-DE"/>
        </w:rPr>
        <w:t xml:space="preserve">It is up to the network to compute the </w:t>
      </w:r>
      <w:r>
        <w:rPr>
          <w:rFonts w:ascii="Arial" w:hAnsi="Arial" w:cs="Arial"/>
          <w:b/>
          <w:bCs/>
          <w:lang w:eastAsia="en-GB"/>
        </w:rPr>
        <w:t>“</w:t>
      </w:r>
      <w:r>
        <w:rPr>
          <w:rFonts w:ascii="Arial" w:eastAsia="宋体" w:hAnsi="Arial" w:cs="Arial"/>
          <w:b/>
          <w:bCs/>
        </w:rPr>
        <w:t>Time elapsed since CHO execution un</w:t>
      </w:r>
      <w:r>
        <w:rPr>
          <w:rFonts w:ascii="Arial" w:eastAsia="宋体" w:hAnsi="Arial" w:cs="Arial"/>
          <w:b/>
          <w:bCs/>
        </w:rPr>
        <w:t xml:space="preserve">til connection failure” as the difference of </w:t>
      </w:r>
      <w:r>
        <w:rPr>
          <w:rFonts w:ascii="Arial" w:hAnsi="Arial" w:cs="Arial"/>
          <w:b/>
          <w:bCs/>
          <w:lang w:eastAsia="en-GB"/>
        </w:rPr>
        <w:t>“</w:t>
      </w:r>
      <w:r>
        <w:rPr>
          <w:rFonts w:ascii="Arial" w:eastAsia="宋体" w:hAnsi="Arial" w:cs="Arial"/>
          <w:b/>
          <w:bCs/>
        </w:rPr>
        <w:t xml:space="preserve">Time elapsed since CHO reception until connection failure” and </w:t>
      </w:r>
      <w:r>
        <w:rPr>
          <w:rFonts w:ascii="Arial" w:hAnsi="Arial" w:cs="Arial"/>
          <w:b/>
          <w:bCs/>
          <w:lang w:eastAsia="en-GB"/>
        </w:rPr>
        <w:t>“Time difference of RRCReconfiguration execution and reception”.</w:t>
      </w:r>
    </w:p>
    <w:p w:rsidR="00392701" w:rsidRDefault="00E719F3">
      <w:pPr>
        <w:spacing w:before="60" w:after="120"/>
        <w:jc w:val="both"/>
        <w:rPr>
          <w:rFonts w:ascii="Arial" w:eastAsia="宋体" w:hAnsi="Arial" w:cs="Arial"/>
          <w:b/>
          <w:bCs/>
        </w:rPr>
      </w:pPr>
      <w:r>
        <w:rPr>
          <w:rFonts w:ascii="Arial" w:hAnsi="Arial" w:cs="Arial"/>
          <w:b/>
          <w:bCs/>
          <w:lang w:eastAsia="en-GB"/>
        </w:rPr>
        <w:t>Option 3: Introduce new IE to capture “</w:t>
      </w:r>
      <w:r>
        <w:rPr>
          <w:rFonts w:ascii="Arial" w:eastAsia="宋体" w:hAnsi="Arial" w:cs="Arial"/>
          <w:b/>
          <w:bCs/>
        </w:rPr>
        <w:t>Time elapsed since CHO execution until conn</w:t>
      </w:r>
      <w:r>
        <w:rPr>
          <w:rFonts w:ascii="Arial" w:eastAsia="宋体" w:hAnsi="Arial" w:cs="Arial"/>
          <w:b/>
          <w:bCs/>
        </w:rPr>
        <w:t>ection failure”</w:t>
      </w:r>
    </w:p>
    <w:p w:rsidR="00392701" w:rsidRDefault="00392701">
      <w:pPr>
        <w:spacing w:before="60" w:after="120"/>
        <w:jc w:val="both"/>
        <w:rPr>
          <w:rFonts w:ascii="Arial" w:eastAsia="宋体" w:hAnsi="Arial" w:cs="Arial"/>
          <w:b/>
          <w:bCs/>
        </w:rPr>
      </w:pPr>
    </w:p>
    <w:tbl>
      <w:tblPr>
        <w:tblStyle w:val="af5"/>
        <w:tblW w:w="0" w:type="auto"/>
        <w:tblLook w:val="04A0" w:firstRow="1" w:lastRow="0" w:firstColumn="1" w:lastColumn="0" w:noHBand="0" w:noVBand="1"/>
      </w:tblPr>
      <w:tblGrid>
        <w:gridCol w:w="1915"/>
        <w:gridCol w:w="2490"/>
        <w:gridCol w:w="5224"/>
      </w:tblGrid>
      <w:tr w:rsidR="00392701">
        <w:tc>
          <w:tcPr>
            <w:tcW w:w="1915" w:type="dxa"/>
          </w:tcPr>
          <w:p w:rsidR="00392701" w:rsidRDefault="00E719F3">
            <w:pPr>
              <w:pStyle w:val="TAH"/>
              <w:rPr>
                <w:lang w:eastAsia="ko-KR"/>
              </w:rPr>
            </w:pPr>
            <w:r>
              <w:rPr>
                <w:lang w:eastAsia="ko-KR"/>
              </w:rPr>
              <w:lastRenderedPageBreak/>
              <w:t>Company</w:t>
            </w:r>
          </w:p>
        </w:tc>
        <w:tc>
          <w:tcPr>
            <w:tcW w:w="2490" w:type="dxa"/>
          </w:tcPr>
          <w:p w:rsidR="00392701" w:rsidRDefault="00E719F3">
            <w:pPr>
              <w:pStyle w:val="TAH"/>
              <w:rPr>
                <w:lang w:eastAsia="ko-KR"/>
              </w:rPr>
            </w:pPr>
            <w:r>
              <w:rPr>
                <w:lang w:eastAsia="ko-KR"/>
              </w:rPr>
              <w:t>Option 1/ option 2/ option3</w:t>
            </w:r>
          </w:p>
        </w:tc>
        <w:tc>
          <w:tcPr>
            <w:tcW w:w="5224" w:type="dxa"/>
          </w:tcPr>
          <w:p w:rsidR="00392701" w:rsidRDefault="00E719F3">
            <w:pPr>
              <w:pStyle w:val="TAH"/>
              <w:rPr>
                <w:lang w:eastAsia="ko-KR"/>
              </w:rPr>
            </w:pPr>
            <w:r>
              <w:rPr>
                <w:lang w:eastAsia="ko-KR"/>
              </w:rPr>
              <w:t>Detailed Comments</w:t>
            </w:r>
          </w:p>
        </w:tc>
      </w:tr>
      <w:tr w:rsidR="00392701">
        <w:tc>
          <w:tcPr>
            <w:tcW w:w="1915" w:type="dxa"/>
          </w:tcPr>
          <w:p w:rsidR="00392701" w:rsidRDefault="00E719F3">
            <w:pPr>
              <w:pStyle w:val="TAC"/>
              <w:rPr>
                <w:lang w:eastAsia="ko-KR"/>
              </w:rPr>
            </w:pPr>
            <w:r>
              <w:rPr>
                <w:lang w:eastAsia="ko-KR"/>
              </w:rPr>
              <w:t>Qualcomm</w:t>
            </w:r>
          </w:p>
        </w:tc>
        <w:tc>
          <w:tcPr>
            <w:tcW w:w="2490" w:type="dxa"/>
          </w:tcPr>
          <w:p w:rsidR="00392701" w:rsidRDefault="00E719F3">
            <w:pPr>
              <w:pStyle w:val="TAC"/>
              <w:rPr>
                <w:lang w:eastAsia="ko-KR"/>
              </w:rPr>
            </w:pPr>
            <w:r>
              <w:rPr>
                <w:lang w:eastAsia="ko-KR"/>
              </w:rPr>
              <w:t xml:space="preserve">Option 2 </w:t>
            </w:r>
          </w:p>
        </w:tc>
        <w:tc>
          <w:tcPr>
            <w:tcW w:w="5224" w:type="dxa"/>
          </w:tcPr>
          <w:p w:rsidR="00392701" w:rsidRDefault="00E719F3">
            <w:pPr>
              <w:pStyle w:val="TAL"/>
              <w:rPr>
                <w:lang w:eastAsia="ko-KR"/>
              </w:rPr>
            </w:pPr>
            <w:r>
              <w:rPr>
                <w:lang w:eastAsia="ko-KR"/>
              </w:rPr>
              <w:t xml:space="preserve">Option 2 is our preferred choice as discussed above. Option 2 avoid reporting optimized the RLF report content while providing required timing information. </w:t>
            </w:r>
          </w:p>
        </w:tc>
      </w:tr>
      <w:tr w:rsidR="00392701">
        <w:tc>
          <w:tcPr>
            <w:tcW w:w="1915" w:type="dxa"/>
          </w:tcPr>
          <w:p w:rsidR="00392701" w:rsidRDefault="00E719F3">
            <w:pPr>
              <w:pStyle w:val="TAC"/>
              <w:rPr>
                <w:lang w:eastAsia="ko-KR"/>
              </w:rPr>
            </w:pPr>
            <w:ins w:id="26" w:author="Brian" w:date="2021-01-31T20:19:00Z">
              <w:r>
                <w:rPr>
                  <w:lang w:eastAsia="ko-KR"/>
                </w:rPr>
                <w:t>Huawei,</w:t>
              </w:r>
              <w:r>
                <w:rPr>
                  <w:lang w:eastAsia="ko-KR"/>
                </w:rPr>
                <w:t xml:space="preserve"> Hi</w:t>
              </w:r>
            </w:ins>
            <w:ins w:id="27" w:author="Brian" w:date="2021-01-31T20:43:00Z">
              <w:r>
                <w:rPr>
                  <w:lang w:eastAsia="ko-KR"/>
                </w:rPr>
                <w:t>S</w:t>
              </w:r>
            </w:ins>
            <w:ins w:id="28" w:author="Brian" w:date="2021-01-31T20:19:00Z">
              <w:r>
                <w:rPr>
                  <w:lang w:eastAsia="ko-KR"/>
                </w:rPr>
                <w:t>ilicon</w:t>
              </w:r>
            </w:ins>
          </w:p>
        </w:tc>
        <w:tc>
          <w:tcPr>
            <w:tcW w:w="2490" w:type="dxa"/>
          </w:tcPr>
          <w:p w:rsidR="00392701" w:rsidRDefault="00E719F3">
            <w:pPr>
              <w:pStyle w:val="TAC"/>
              <w:rPr>
                <w:lang w:eastAsia="ko-KR"/>
              </w:rPr>
            </w:pPr>
            <w:ins w:id="29" w:author="Brian" w:date="2021-01-31T20:19:00Z">
              <w:r>
                <w:rPr>
                  <w:lang w:eastAsia="ko-KR"/>
                </w:rPr>
                <w:t>Option 4</w:t>
              </w:r>
            </w:ins>
            <w:ins w:id="30" w:author="Brian" w:date="2021-01-31T20:23:00Z">
              <w:r>
                <w:rPr>
                  <w:lang w:eastAsia="ko-KR"/>
                </w:rPr>
                <w:t xml:space="preserve"> (</w:t>
              </w:r>
            </w:ins>
            <w:ins w:id="31" w:author="Brian" w:date="2021-01-31T20:19:00Z">
              <w:r>
                <w:rPr>
                  <w:lang w:eastAsia="ko-KR"/>
                </w:rPr>
                <w:t xml:space="preserve">or option </w:t>
              </w:r>
            </w:ins>
            <w:ins w:id="32" w:author="Brian" w:date="2021-01-31T20:23:00Z">
              <w:r>
                <w:rPr>
                  <w:lang w:eastAsia="ko-KR"/>
                </w:rPr>
                <w:t>1 is also acceptable)</w:t>
              </w:r>
            </w:ins>
          </w:p>
        </w:tc>
        <w:tc>
          <w:tcPr>
            <w:tcW w:w="5224" w:type="dxa"/>
          </w:tcPr>
          <w:p w:rsidR="00392701" w:rsidRDefault="00E719F3">
            <w:pPr>
              <w:pStyle w:val="TAL"/>
              <w:rPr>
                <w:ins w:id="33" w:author="Brian" w:date="2021-01-31T20:24:00Z"/>
                <w:rFonts w:eastAsia="宋体" w:cs="Arial"/>
              </w:rPr>
            </w:pPr>
            <w:ins w:id="34" w:author="Brian" w:date="2021-01-31T20:23:00Z">
              <w:r>
                <w:rPr>
                  <w:lang w:eastAsia="ko-KR"/>
                </w:rPr>
                <w:t xml:space="preserve">The real question is whether to define </w:t>
              </w:r>
              <w:r>
                <w:rPr>
                  <w:rFonts w:cs="Arial"/>
                  <w:i/>
                  <w:iCs/>
                  <w:color w:val="FF0000"/>
                  <w:lang w:val="de-DE"/>
                </w:rPr>
                <w:t xml:space="preserve">timeConnFailure </w:t>
              </w:r>
            </w:ins>
            <w:ins w:id="35" w:author="Brian" w:date="2021-01-31T20:24:00Z">
              <w:r>
                <w:rPr>
                  <w:rFonts w:cs="Arial"/>
                  <w:lang w:val="de-DE"/>
                </w:rPr>
                <w:t>as</w:t>
              </w:r>
              <w:r>
                <w:rPr>
                  <w:rFonts w:cs="Arial"/>
                  <w:i/>
                  <w:iCs/>
                  <w:lang w:val="de-DE"/>
                </w:rPr>
                <w:t xml:space="preserve"> </w:t>
              </w:r>
              <w:r>
                <w:rPr>
                  <w:rFonts w:cs="Arial"/>
                  <w:lang w:eastAsia="en-GB"/>
                </w:rPr>
                <w:t>“</w:t>
              </w:r>
              <w:r>
                <w:rPr>
                  <w:rFonts w:eastAsia="宋体" w:cs="Arial"/>
                  <w:color w:val="0070C0"/>
                </w:rPr>
                <w:t xml:space="preserve">Time elapsed since CHO </w:t>
              </w:r>
              <w:r>
                <w:rPr>
                  <w:rFonts w:eastAsia="宋体" w:cs="Arial"/>
                  <w:b/>
                  <w:bCs/>
                  <w:color w:val="0070C0"/>
                </w:rPr>
                <w:t>execution</w:t>
              </w:r>
              <w:r>
                <w:rPr>
                  <w:rFonts w:eastAsia="宋体" w:cs="Arial"/>
                  <w:color w:val="0070C0"/>
                </w:rPr>
                <w:t xml:space="preserve"> until connection failure</w:t>
              </w:r>
              <w:r>
                <w:rPr>
                  <w:rFonts w:eastAsia="宋体" w:cs="Arial"/>
                </w:rPr>
                <w:t xml:space="preserve">” or </w:t>
              </w:r>
              <w:r>
                <w:rPr>
                  <w:rFonts w:cs="Arial"/>
                  <w:lang w:val="de-DE"/>
                </w:rPr>
                <w:t>as</w:t>
              </w:r>
              <w:r>
                <w:rPr>
                  <w:rFonts w:cs="Arial"/>
                  <w:i/>
                  <w:iCs/>
                  <w:lang w:val="de-DE"/>
                </w:rPr>
                <w:t xml:space="preserve"> </w:t>
              </w:r>
              <w:r>
                <w:rPr>
                  <w:rFonts w:cs="Arial"/>
                  <w:lang w:eastAsia="en-GB"/>
                </w:rPr>
                <w:t>“</w:t>
              </w:r>
              <w:r>
                <w:rPr>
                  <w:rFonts w:eastAsia="宋体" w:cs="Arial"/>
                  <w:color w:val="0070C0"/>
                </w:rPr>
                <w:t xml:space="preserve">Time elapsed since CHO </w:t>
              </w:r>
              <w:r>
                <w:rPr>
                  <w:rFonts w:eastAsia="宋体" w:cs="Arial"/>
                  <w:b/>
                  <w:bCs/>
                  <w:color w:val="0070C0"/>
                </w:rPr>
                <w:t>reception</w:t>
              </w:r>
              <w:r>
                <w:rPr>
                  <w:rFonts w:eastAsia="宋体" w:cs="Arial"/>
                  <w:color w:val="0070C0"/>
                </w:rPr>
                <w:t xml:space="preserve"> until connection failure</w:t>
              </w:r>
              <w:r>
                <w:rPr>
                  <w:rFonts w:eastAsia="宋体" w:cs="Arial"/>
                </w:rPr>
                <w:t>”.</w:t>
              </w:r>
            </w:ins>
            <w:ins w:id="36" w:author="Brian" w:date="2021-01-31T20:27:00Z">
              <w:r>
                <w:rPr>
                  <w:rFonts w:eastAsia="宋体" w:cs="Arial"/>
                </w:rPr>
                <w:t xml:space="preserve"> </w:t>
              </w:r>
            </w:ins>
            <w:ins w:id="37" w:author="Brian" w:date="2021-01-31T20:40:00Z">
              <w:r>
                <w:rPr>
                  <w:rFonts w:eastAsia="宋体" w:cs="Arial"/>
                </w:rPr>
                <w:t xml:space="preserve">Then we can decide whether we </w:t>
              </w:r>
            </w:ins>
            <w:ins w:id="38" w:author="Brian" w:date="2021-01-31T20:41:00Z">
              <w:r>
                <w:rPr>
                  <w:rFonts w:eastAsia="宋体" w:cs="Arial"/>
                </w:rPr>
                <w:t>should</w:t>
              </w:r>
            </w:ins>
            <w:ins w:id="39" w:author="Brian" w:date="2021-01-31T20:40:00Z">
              <w:r>
                <w:rPr>
                  <w:rFonts w:eastAsia="宋体" w:cs="Arial"/>
                </w:rPr>
                <w:t xml:space="preserve"> </w:t>
              </w:r>
            </w:ins>
            <w:ins w:id="40" w:author="Brian" w:date="2021-01-31T20:41:00Z">
              <w:r>
                <w:rPr>
                  <w:rFonts w:eastAsia="宋体" w:cs="Arial"/>
                </w:rPr>
                <w:t>report the RAN2 agreed timer (option 1) or the RAN3 agreed timer (option 4)</w:t>
              </w:r>
            </w:ins>
            <w:ins w:id="41" w:author="Brian" w:date="2021-01-31T20:42:00Z">
              <w:r>
                <w:rPr>
                  <w:rFonts w:eastAsia="宋体" w:cs="Arial"/>
                </w:rPr>
                <w:t xml:space="preserve"> which to us are the only </w:t>
              </w:r>
            </w:ins>
            <w:ins w:id="42" w:author="Brian" w:date="2021-01-31T20:43:00Z">
              <w:r>
                <w:rPr>
                  <w:rFonts w:eastAsia="宋体" w:cs="Arial"/>
                </w:rPr>
                <w:t xml:space="preserve">2 </w:t>
              </w:r>
            </w:ins>
            <w:ins w:id="43" w:author="Brian" w:date="2021-01-31T20:42:00Z">
              <w:r>
                <w:rPr>
                  <w:rFonts w:eastAsia="宋体" w:cs="Arial"/>
                </w:rPr>
                <w:t>options</w:t>
              </w:r>
            </w:ins>
            <w:ins w:id="44" w:author="Brian" w:date="2021-01-31T20:43:00Z">
              <w:r>
                <w:rPr>
                  <w:rFonts w:eastAsia="宋体" w:cs="Arial"/>
                </w:rPr>
                <w:t xml:space="preserve"> which make sense</w:t>
              </w:r>
            </w:ins>
            <w:ins w:id="45" w:author="Brian" w:date="2021-01-31T20:41:00Z">
              <w:r>
                <w:rPr>
                  <w:rFonts w:eastAsia="宋体" w:cs="Arial"/>
                </w:rPr>
                <w:t>.</w:t>
              </w:r>
            </w:ins>
            <w:ins w:id="46" w:author="Brian" w:date="2021-01-31T20:44:00Z">
              <w:r>
                <w:rPr>
                  <w:rFonts w:eastAsia="宋体" w:cs="Arial"/>
                </w:rPr>
                <w:t xml:space="preserve"> </w:t>
              </w:r>
            </w:ins>
          </w:p>
          <w:p w:rsidR="00392701" w:rsidRDefault="00392701">
            <w:pPr>
              <w:pStyle w:val="TAL"/>
              <w:rPr>
                <w:ins w:id="47" w:author="Brian" w:date="2021-01-31T20:24:00Z"/>
                <w:rFonts w:eastAsia="宋体" w:cs="Arial"/>
              </w:rPr>
            </w:pPr>
          </w:p>
          <w:p w:rsidR="00392701" w:rsidRDefault="00E719F3">
            <w:pPr>
              <w:pStyle w:val="TAL"/>
              <w:rPr>
                <w:ins w:id="48" w:author="Brian" w:date="2021-01-31T20:28:00Z"/>
                <w:rFonts w:eastAsia="宋体" w:cs="Arial"/>
              </w:rPr>
            </w:pPr>
            <w:ins w:id="49" w:author="Brian" w:date="2021-01-31T20:24:00Z">
              <w:r>
                <w:rPr>
                  <w:rFonts w:eastAsia="宋体" w:cs="Arial"/>
                </w:rPr>
                <w:t xml:space="preserve">In legacy, </w:t>
              </w:r>
            </w:ins>
            <w:ins w:id="50" w:author="Brian" w:date="2021-01-31T20:27:00Z">
              <w:r>
                <w:rPr>
                  <w:rFonts w:cs="Arial"/>
                  <w:i/>
                  <w:iCs/>
                  <w:color w:val="FF0000"/>
                  <w:lang w:val="de-DE"/>
                </w:rPr>
                <w:t xml:space="preserve">timeConnFailure </w:t>
              </w:r>
            </w:ins>
            <w:ins w:id="51" w:author="Brian" w:date="2021-01-31T20:24:00Z">
              <w:r>
                <w:rPr>
                  <w:rFonts w:eastAsia="宋体" w:cs="Arial"/>
                </w:rPr>
                <w:t xml:space="preserve">is defined as </w:t>
              </w:r>
              <w:r>
                <w:rPr>
                  <w:rFonts w:cs="Arial"/>
                  <w:lang w:val="de-DE"/>
                </w:rPr>
                <w:t>as</w:t>
              </w:r>
              <w:r>
                <w:rPr>
                  <w:rFonts w:cs="Arial"/>
                  <w:i/>
                  <w:iCs/>
                  <w:lang w:val="de-DE"/>
                </w:rPr>
                <w:t xml:space="preserve"> </w:t>
              </w:r>
              <w:r>
                <w:rPr>
                  <w:rFonts w:cs="Arial"/>
                  <w:lang w:eastAsia="en-GB"/>
                </w:rPr>
                <w:t>“</w:t>
              </w:r>
              <w:r>
                <w:rPr>
                  <w:rFonts w:eastAsia="宋体" w:cs="Arial"/>
                  <w:color w:val="0070C0"/>
                </w:rPr>
                <w:t xml:space="preserve">Time elapsed since CHO </w:t>
              </w:r>
              <w:r>
                <w:rPr>
                  <w:rFonts w:eastAsia="宋体" w:cs="Arial"/>
                  <w:b/>
                  <w:bCs/>
                  <w:color w:val="0070C0"/>
                </w:rPr>
                <w:t>reception</w:t>
              </w:r>
              <w:r>
                <w:rPr>
                  <w:rFonts w:eastAsia="宋体" w:cs="Arial"/>
                  <w:color w:val="0070C0"/>
                </w:rPr>
                <w:t xml:space="preserve"> until conn</w:t>
              </w:r>
              <w:r>
                <w:rPr>
                  <w:rFonts w:eastAsia="宋体" w:cs="Arial"/>
                  <w:color w:val="0070C0"/>
                </w:rPr>
                <w:t>ection failure</w:t>
              </w:r>
              <w:r>
                <w:rPr>
                  <w:rFonts w:eastAsia="宋体" w:cs="Arial"/>
                </w:rPr>
                <w:t>” – however clearly the HO reception and execution are at the same time</w:t>
              </w:r>
            </w:ins>
            <w:ins w:id="52" w:author="Brian" w:date="2021-01-31T20:28:00Z">
              <w:r>
                <w:rPr>
                  <w:rFonts w:eastAsia="宋体" w:cs="Arial"/>
                </w:rPr>
                <w:t xml:space="preserve"> so really we just need to decide which way to define this for R17</w:t>
              </w:r>
            </w:ins>
            <w:ins w:id="53" w:author="Brian" w:date="2021-01-31T20:24:00Z">
              <w:r>
                <w:rPr>
                  <w:rFonts w:eastAsia="宋体" w:cs="Arial"/>
                </w:rPr>
                <w:t xml:space="preserve">. </w:t>
              </w:r>
            </w:ins>
          </w:p>
          <w:p w:rsidR="00392701" w:rsidRDefault="00392701">
            <w:pPr>
              <w:pStyle w:val="TAL"/>
              <w:rPr>
                <w:ins w:id="54" w:author="Brian" w:date="2021-01-31T20:28:00Z"/>
                <w:rFonts w:eastAsia="宋体" w:cs="Arial"/>
              </w:rPr>
            </w:pPr>
          </w:p>
          <w:p w:rsidR="00392701" w:rsidRDefault="00E719F3">
            <w:pPr>
              <w:pStyle w:val="TAL"/>
              <w:rPr>
                <w:ins w:id="55" w:author="Brian" w:date="2021-01-31T20:28:00Z"/>
                <w:rFonts w:eastAsia="宋体" w:cs="Arial"/>
              </w:rPr>
            </w:pPr>
            <w:ins w:id="56" w:author="Brian" w:date="2021-01-31T20:25:00Z">
              <w:r>
                <w:rPr>
                  <w:rFonts w:eastAsia="宋体" w:cs="Arial"/>
                </w:rPr>
                <w:t xml:space="preserve">If we define </w:t>
              </w:r>
            </w:ins>
            <w:ins w:id="57" w:author="Brian" w:date="2021-01-31T20:32:00Z">
              <w:r>
                <w:rPr>
                  <w:rFonts w:cs="Arial"/>
                  <w:i/>
                  <w:iCs/>
                  <w:color w:val="FF0000"/>
                  <w:lang w:val="de-DE"/>
                </w:rPr>
                <w:t xml:space="preserve">timeConnFailure </w:t>
              </w:r>
            </w:ins>
            <w:ins w:id="58" w:author="Brian" w:date="2021-01-31T20:25:00Z">
              <w:r>
                <w:rPr>
                  <w:rFonts w:eastAsia="宋体" w:cs="Arial"/>
                </w:rPr>
                <w:t xml:space="preserve">as </w:t>
              </w:r>
              <w:r>
                <w:rPr>
                  <w:rFonts w:cs="Arial"/>
                  <w:lang w:eastAsia="en-GB"/>
                </w:rPr>
                <w:t>“</w:t>
              </w:r>
              <w:r>
                <w:rPr>
                  <w:rFonts w:eastAsia="宋体" w:cs="Arial"/>
                  <w:color w:val="0070C0"/>
                </w:rPr>
                <w:t xml:space="preserve">Time elapsed since CHO </w:t>
              </w:r>
              <w:r>
                <w:rPr>
                  <w:rFonts w:eastAsia="宋体" w:cs="Arial"/>
                  <w:b/>
                  <w:bCs/>
                  <w:color w:val="0070C0"/>
                </w:rPr>
                <w:t>execution</w:t>
              </w:r>
              <w:r>
                <w:rPr>
                  <w:rFonts w:eastAsia="宋体" w:cs="Arial"/>
                  <w:color w:val="0070C0"/>
                </w:rPr>
                <w:t xml:space="preserve"> until connection failure</w:t>
              </w:r>
              <w:r>
                <w:rPr>
                  <w:rFonts w:eastAsia="宋体" w:cs="Arial"/>
                </w:rPr>
                <w:t xml:space="preserve">” then it makes sense to use the </w:t>
              </w:r>
            </w:ins>
            <w:ins w:id="59" w:author="Brian" w:date="2021-01-31T20:26:00Z">
              <w:r>
                <w:rPr>
                  <w:rFonts w:eastAsia="宋体" w:cs="Arial"/>
                </w:rPr>
                <w:t>previously</w:t>
              </w:r>
            </w:ins>
            <w:ins w:id="60" w:author="Brian" w:date="2021-01-31T20:25:00Z">
              <w:r>
                <w:rPr>
                  <w:rFonts w:eastAsia="宋体" w:cs="Arial"/>
                </w:rPr>
                <w:t xml:space="preserve"> agreed </w:t>
              </w:r>
            </w:ins>
            <w:ins w:id="61" w:author="Brian" w:date="2021-01-31T20:26:00Z">
              <w:r>
                <w:rPr>
                  <w:rFonts w:eastAsia="宋体" w:cs="Arial"/>
                </w:rPr>
                <w:t xml:space="preserve">RAN2 </w:t>
              </w:r>
            </w:ins>
            <w:ins w:id="62" w:author="Brian" w:date="2021-01-31T20:25:00Z">
              <w:r>
                <w:rPr>
                  <w:rFonts w:eastAsia="宋体" w:cs="Arial"/>
                </w:rPr>
                <w:t xml:space="preserve">timer in conjunction with this. If we define </w:t>
              </w:r>
            </w:ins>
            <w:ins w:id="63" w:author="Brian" w:date="2021-01-31T20:32:00Z">
              <w:r>
                <w:rPr>
                  <w:rFonts w:cs="Arial"/>
                  <w:i/>
                  <w:iCs/>
                  <w:color w:val="FF0000"/>
                  <w:lang w:val="de-DE"/>
                </w:rPr>
                <w:t xml:space="preserve">timeConnFailure </w:t>
              </w:r>
            </w:ins>
            <w:ins w:id="64" w:author="Brian" w:date="2021-01-31T20:25:00Z">
              <w:r>
                <w:rPr>
                  <w:rFonts w:eastAsia="宋体" w:cs="Arial"/>
                </w:rPr>
                <w:t xml:space="preserve">as </w:t>
              </w:r>
            </w:ins>
            <w:ins w:id="65" w:author="Brian" w:date="2021-01-31T20:26:00Z">
              <w:r>
                <w:rPr>
                  <w:rFonts w:cs="Arial"/>
                  <w:lang w:eastAsia="en-GB"/>
                </w:rPr>
                <w:t>“</w:t>
              </w:r>
              <w:r>
                <w:rPr>
                  <w:rFonts w:eastAsia="宋体" w:cs="Arial"/>
                  <w:color w:val="0070C0"/>
                </w:rPr>
                <w:t xml:space="preserve">Time elapsed since CHO </w:t>
              </w:r>
              <w:r>
                <w:rPr>
                  <w:rFonts w:eastAsia="宋体" w:cs="Arial"/>
                  <w:b/>
                  <w:bCs/>
                  <w:color w:val="0070C0"/>
                </w:rPr>
                <w:t>reception</w:t>
              </w:r>
              <w:r>
                <w:rPr>
                  <w:rFonts w:eastAsia="宋体" w:cs="Arial"/>
                  <w:color w:val="0070C0"/>
                </w:rPr>
                <w:t xml:space="preserve"> until connection failure</w:t>
              </w:r>
              <w:r>
                <w:rPr>
                  <w:rFonts w:eastAsia="宋体" w:cs="Arial"/>
                </w:rPr>
                <w:t>” then it makes sense to disregard the previous RAN2 agreement and introduce t</w:t>
              </w:r>
              <w:r>
                <w:rPr>
                  <w:rFonts w:eastAsia="宋体" w:cs="Arial"/>
                </w:rPr>
                <w:t xml:space="preserve">he new timer as requested by RAN3. Both ways work fine, but we </w:t>
              </w:r>
            </w:ins>
            <w:ins w:id="66" w:author="Brian" w:date="2021-01-31T20:24:00Z">
              <w:r>
                <w:rPr>
                  <w:rFonts w:eastAsia="宋体" w:cs="Arial"/>
                </w:rPr>
                <w:t xml:space="preserve">have a preference to define as </w:t>
              </w:r>
            </w:ins>
            <w:ins w:id="67" w:author="Brian" w:date="2021-01-31T20:28:00Z">
              <w:r>
                <w:rPr>
                  <w:rFonts w:cs="Arial"/>
                  <w:lang w:eastAsia="en-GB"/>
                </w:rPr>
                <w:t>“</w:t>
              </w:r>
              <w:r>
                <w:rPr>
                  <w:rFonts w:eastAsia="宋体" w:cs="Arial"/>
                  <w:color w:val="0070C0"/>
                </w:rPr>
                <w:t xml:space="preserve">Time elapsed since CHO </w:t>
              </w:r>
              <w:r>
                <w:rPr>
                  <w:rFonts w:eastAsia="宋体" w:cs="Arial"/>
                  <w:b/>
                  <w:bCs/>
                  <w:color w:val="0070C0"/>
                </w:rPr>
                <w:t>reception</w:t>
              </w:r>
              <w:r>
                <w:rPr>
                  <w:rFonts w:eastAsia="宋体" w:cs="Arial"/>
                  <w:color w:val="0070C0"/>
                </w:rPr>
                <w:t xml:space="preserve"> until connection failure</w:t>
              </w:r>
              <w:r>
                <w:rPr>
                  <w:rFonts w:eastAsia="宋体" w:cs="Arial"/>
                </w:rPr>
                <w:t xml:space="preserve">” which is closer to the </w:t>
              </w:r>
            </w:ins>
            <w:ins w:id="68" w:author="Brian" w:date="2021-01-31T20:24:00Z">
              <w:r>
                <w:rPr>
                  <w:rFonts w:eastAsia="宋体" w:cs="Arial"/>
                </w:rPr>
                <w:t>legacy</w:t>
              </w:r>
            </w:ins>
            <w:ins w:id="69" w:author="Brian" w:date="2021-01-31T20:28:00Z">
              <w:r>
                <w:rPr>
                  <w:rFonts w:eastAsia="宋体" w:cs="Arial"/>
                </w:rPr>
                <w:t xml:space="preserve"> definition</w:t>
              </w:r>
            </w:ins>
            <w:ins w:id="70" w:author="Brian" w:date="2021-01-31T20:38:00Z">
              <w:r>
                <w:rPr>
                  <w:rFonts w:eastAsia="宋体" w:cs="Arial"/>
                </w:rPr>
                <w:t xml:space="preserve"> (i.e. we don</w:t>
              </w:r>
            </w:ins>
            <w:ins w:id="71" w:author="Brian" w:date="2021-01-31T20:39:00Z">
              <w:r>
                <w:rPr>
                  <w:rFonts w:eastAsia="宋体" w:cs="Arial"/>
                </w:rPr>
                <w:t>’t need to change the definition much, if at all)</w:t>
              </w:r>
            </w:ins>
            <w:ins w:id="72" w:author="Brian" w:date="2021-01-31T20:35:00Z">
              <w:r>
                <w:rPr>
                  <w:rFonts w:eastAsia="宋体" w:cs="Arial"/>
                </w:rPr>
                <w:t xml:space="preserve">, </w:t>
              </w:r>
            </w:ins>
            <w:ins w:id="73" w:author="Brian" w:date="2021-01-31T20:38:00Z">
              <w:r>
                <w:rPr>
                  <w:rFonts w:eastAsia="宋体" w:cs="Arial"/>
                </w:rPr>
                <w:t>and actually the most important new information for the NW is the time between execution and failure so it is better to explicitly report this time</w:t>
              </w:r>
            </w:ins>
            <w:ins w:id="74" w:author="Brian" w:date="2021-01-31T20:28:00Z">
              <w:r>
                <w:rPr>
                  <w:rFonts w:eastAsia="宋体" w:cs="Arial"/>
                </w:rPr>
                <w:t>.</w:t>
              </w:r>
            </w:ins>
          </w:p>
          <w:p w:rsidR="00392701" w:rsidRDefault="00392701">
            <w:pPr>
              <w:pStyle w:val="TAL"/>
              <w:rPr>
                <w:ins w:id="75" w:author="Brian" w:date="2021-01-31T20:28:00Z"/>
                <w:rFonts w:eastAsia="宋体" w:cs="Arial"/>
              </w:rPr>
            </w:pPr>
          </w:p>
          <w:p w:rsidR="00392701" w:rsidRDefault="00E719F3">
            <w:pPr>
              <w:pStyle w:val="TAL"/>
              <w:rPr>
                <w:ins w:id="76" w:author="Brian" w:date="2021-01-31T20:29:00Z"/>
                <w:rFonts w:eastAsia="宋体" w:cs="Arial"/>
              </w:rPr>
            </w:pPr>
            <w:ins w:id="77" w:author="Brian" w:date="2021-01-31T20:28:00Z">
              <w:r>
                <w:rPr>
                  <w:rFonts w:eastAsia="宋体" w:cs="Arial"/>
                </w:rPr>
                <w:t xml:space="preserve">Option 3 is not necessary </w:t>
              </w:r>
            </w:ins>
            <w:ins w:id="78" w:author="Brian" w:date="2021-01-31T20:29:00Z">
              <w:r>
                <w:rPr>
                  <w:rFonts w:eastAsia="宋体" w:cs="Arial"/>
                </w:rPr>
                <w:t>–</w:t>
              </w:r>
            </w:ins>
            <w:ins w:id="79" w:author="Brian" w:date="2021-01-31T20:28:00Z">
              <w:r>
                <w:rPr>
                  <w:rFonts w:eastAsia="宋体" w:cs="Arial"/>
                </w:rPr>
                <w:t xml:space="preserve"> we </w:t>
              </w:r>
            </w:ins>
            <w:ins w:id="80" w:author="Brian" w:date="2021-01-31T20:29:00Z">
              <w:r>
                <w:rPr>
                  <w:rFonts w:eastAsia="宋体" w:cs="Arial"/>
                </w:rPr>
                <w:t>assume this means to introduce 2 new timers (i.e. the RAN2 agreed one and</w:t>
              </w:r>
              <w:r>
                <w:rPr>
                  <w:rFonts w:eastAsia="宋体" w:cs="Arial"/>
                </w:rPr>
                <w:t xml:space="preserve"> the RAN3 one). We don’t need both, one is sufficient</w:t>
              </w:r>
            </w:ins>
            <w:ins w:id="81" w:author="Brian" w:date="2021-01-31T20:39:00Z">
              <w:r>
                <w:rPr>
                  <w:rFonts w:eastAsia="宋体" w:cs="Arial"/>
                </w:rPr>
                <w:t xml:space="preserve"> and the other can be derived</w:t>
              </w:r>
            </w:ins>
            <w:ins w:id="82" w:author="Brian" w:date="2021-01-31T20:29:00Z">
              <w:r>
                <w:rPr>
                  <w:rFonts w:eastAsia="宋体" w:cs="Arial"/>
                </w:rPr>
                <w:t>.</w:t>
              </w:r>
            </w:ins>
          </w:p>
          <w:p w:rsidR="00392701" w:rsidRDefault="00392701">
            <w:pPr>
              <w:pStyle w:val="TAL"/>
              <w:rPr>
                <w:ins w:id="83" w:author="Brian" w:date="2021-01-31T20:29:00Z"/>
                <w:rFonts w:eastAsia="宋体" w:cs="Arial"/>
              </w:rPr>
            </w:pPr>
          </w:p>
          <w:p w:rsidR="00392701" w:rsidRDefault="00E719F3">
            <w:pPr>
              <w:pStyle w:val="TAL"/>
              <w:rPr>
                <w:lang w:eastAsia="ko-KR"/>
              </w:rPr>
            </w:pPr>
            <w:ins w:id="84" w:author="Brian" w:date="2021-01-31T20:29:00Z">
              <w:r>
                <w:rPr>
                  <w:rFonts w:eastAsia="宋体" w:cs="Arial"/>
                </w:rPr>
                <w:t xml:space="preserve">Option 2 is not preferable. Since the RAN2 agreed timer is defined as the time between reception of the </w:t>
              </w:r>
              <w:r>
                <w:rPr>
                  <w:rFonts w:eastAsia="宋体" w:cs="Arial"/>
                  <w:b/>
                </w:rPr>
                <w:t>corresponding</w:t>
              </w:r>
              <w:r>
                <w:rPr>
                  <w:rFonts w:eastAsia="宋体" w:cs="Arial"/>
                </w:rPr>
                <w:t xml:space="preserve"> </w:t>
              </w:r>
            </w:ins>
            <w:ins w:id="85" w:author="Brian" w:date="2021-01-31T20:30:00Z">
              <w:r>
                <w:rPr>
                  <w:rFonts w:eastAsia="宋体" w:cs="Arial"/>
                </w:rPr>
                <w:t xml:space="preserve">HO configuration </w:t>
              </w:r>
            </w:ins>
            <w:ins w:id="86" w:author="Brian" w:date="2021-01-31T20:31:00Z">
              <w:r>
                <w:rPr>
                  <w:rFonts w:eastAsia="宋体" w:cs="Arial"/>
                </w:rPr>
                <w:t>and the execution, things become mor</w:t>
              </w:r>
              <w:r>
                <w:rPr>
                  <w:rFonts w:eastAsia="宋体" w:cs="Arial"/>
                </w:rPr>
                <w:t xml:space="preserve">e complicated when we have multiple </w:t>
              </w:r>
            </w:ins>
            <w:ins w:id="87" w:author="Brian" w:date="2021-01-31T20:32:00Z">
              <w:r>
                <w:rPr>
                  <w:rFonts w:eastAsia="宋体" w:cs="Arial"/>
                </w:rPr>
                <w:t>CH</w:t>
              </w:r>
            </w:ins>
            <w:ins w:id="88" w:author="Brian" w:date="2021-01-31T20:34:00Z">
              <w:r>
                <w:rPr>
                  <w:rFonts w:eastAsia="宋体" w:cs="Arial"/>
                </w:rPr>
                <w:t>O</w:t>
              </w:r>
            </w:ins>
            <w:ins w:id="89" w:author="Brian" w:date="2021-01-31T20:32:00Z">
              <w:r>
                <w:rPr>
                  <w:rFonts w:eastAsia="宋体" w:cs="Arial"/>
                </w:rPr>
                <w:t xml:space="preserve"> configurations and we end up having to derive the most important piece of information from 2 less important timers. </w:t>
              </w:r>
            </w:ins>
          </w:p>
        </w:tc>
      </w:tr>
      <w:tr w:rsidR="00392701">
        <w:tc>
          <w:tcPr>
            <w:tcW w:w="1915" w:type="dxa"/>
          </w:tcPr>
          <w:p w:rsidR="00392701" w:rsidRPr="00392701" w:rsidRDefault="00E719F3">
            <w:pPr>
              <w:pStyle w:val="TAC"/>
              <w:rPr>
                <w:rFonts w:eastAsia="宋体"/>
                <w:lang w:eastAsia="zh-CN"/>
                <w:rPrChange w:id="90" w:author="OPPO- Liu yang" w:date="2021-02-01T09:08:00Z">
                  <w:rPr>
                    <w:lang w:eastAsia="ko-KR"/>
                  </w:rPr>
                </w:rPrChange>
              </w:rPr>
            </w:pPr>
            <w:ins w:id="91" w:author="OPPO- Liu yang" w:date="2021-02-01T09:08:00Z">
              <w:r>
                <w:rPr>
                  <w:rFonts w:eastAsia="宋体" w:hint="eastAsia"/>
                  <w:lang w:eastAsia="zh-CN"/>
                </w:rPr>
                <w:t>o</w:t>
              </w:r>
              <w:r>
                <w:rPr>
                  <w:rFonts w:eastAsia="宋体"/>
                  <w:lang w:eastAsia="zh-CN"/>
                </w:rPr>
                <w:t>ppo</w:t>
              </w:r>
            </w:ins>
          </w:p>
        </w:tc>
        <w:tc>
          <w:tcPr>
            <w:tcW w:w="2490" w:type="dxa"/>
          </w:tcPr>
          <w:p w:rsidR="00392701" w:rsidRDefault="00E719F3">
            <w:pPr>
              <w:pStyle w:val="TAC"/>
              <w:rPr>
                <w:rFonts w:eastAsia="宋体"/>
                <w:lang w:eastAsia="zh-CN"/>
              </w:rPr>
            </w:pPr>
            <w:ins w:id="92" w:author="OPPO- Liu yang" w:date="2021-02-01T09:22:00Z">
              <w:r>
                <w:rPr>
                  <w:rFonts w:eastAsia="宋体" w:hint="eastAsia"/>
                  <w:lang w:eastAsia="zh-CN"/>
                </w:rPr>
                <w:t>O</w:t>
              </w:r>
              <w:r>
                <w:rPr>
                  <w:rFonts w:eastAsia="宋体"/>
                  <w:lang w:eastAsia="zh-CN"/>
                </w:rPr>
                <w:t xml:space="preserve">ption </w:t>
              </w:r>
            </w:ins>
            <w:ins w:id="93" w:author="OPPO- Liu yang" w:date="2021-02-01T10:09:00Z">
              <w:r>
                <w:rPr>
                  <w:rFonts w:eastAsia="宋体"/>
                  <w:lang w:eastAsia="zh-CN"/>
                </w:rPr>
                <w:t>1</w:t>
              </w:r>
            </w:ins>
          </w:p>
        </w:tc>
        <w:tc>
          <w:tcPr>
            <w:tcW w:w="5224" w:type="dxa"/>
          </w:tcPr>
          <w:p w:rsidR="00392701" w:rsidRDefault="00E719F3" w:rsidP="00392701">
            <w:pPr>
              <w:pStyle w:val="TAL"/>
              <w:jc w:val="both"/>
              <w:rPr>
                <w:ins w:id="94" w:author="OPPO- Liu yang" w:date="2021-02-01T09:32:00Z"/>
                <w:rFonts w:eastAsia="宋体"/>
                <w:lang w:eastAsia="zh-CN"/>
              </w:rPr>
              <w:pPrChange w:id="95" w:author="OPPO- Liu yang" w:date="2021-02-01T09:36:00Z">
                <w:pPr>
                  <w:pStyle w:val="TAL"/>
                </w:pPr>
              </w:pPrChange>
            </w:pPr>
            <w:ins w:id="96" w:author="OPPO- Liu yang" w:date="2021-02-01T10:21:00Z">
              <w:r>
                <w:rPr>
                  <w:rFonts w:eastAsia="宋体"/>
                  <w:lang w:eastAsia="zh-CN"/>
                </w:rPr>
                <w:t>Ba</w:t>
              </w:r>
            </w:ins>
            <w:ins w:id="97" w:author="OPPO- Liu yang" w:date="2021-02-01T10:22:00Z">
              <w:r>
                <w:rPr>
                  <w:rFonts w:eastAsia="宋体"/>
                  <w:lang w:eastAsia="zh-CN"/>
                </w:rPr>
                <w:t>sed on</w:t>
              </w:r>
            </w:ins>
            <w:ins w:id="98" w:author="OPPO- Liu yang" w:date="2021-02-01T10:09:00Z">
              <w:r>
                <w:rPr>
                  <w:rFonts w:eastAsia="宋体"/>
                  <w:lang w:eastAsia="zh-CN"/>
                </w:rPr>
                <w:t xml:space="preserve"> </w:t>
              </w:r>
            </w:ins>
            <w:ins w:id="99" w:author="OPPO- Liu yang" w:date="2021-02-01T10:21:00Z">
              <w:r>
                <w:rPr>
                  <w:rFonts w:eastAsia="宋体"/>
                  <w:lang w:eastAsia="zh-CN"/>
                </w:rPr>
                <w:t>the decription of  of</w:t>
              </w:r>
            </w:ins>
            <w:ins w:id="100" w:author="OPPO- Liu yang" w:date="2021-02-01T10:09:00Z">
              <w:r>
                <w:rPr>
                  <w:rFonts w:eastAsia="宋体"/>
                  <w:lang w:eastAsia="zh-CN"/>
                </w:rPr>
                <w:t xml:space="preserve"> rapporteu</w:t>
              </w:r>
            </w:ins>
            <w:ins w:id="101" w:author="OPPO- Liu yang" w:date="2021-02-01T10:21:00Z">
              <w:r>
                <w:rPr>
                  <w:rFonts w:eastAsia="宋体"/>
                  <w:lang w:eastAsia="zh-CN"/>
                </w:rPr>
                <w:t>r</w:t>
              </w:r>
            </w:ins>
            <w:ins w:id="102" w:author="OPPO- Liu yang" w:date="2021-02-01T10:09:00Z">
              <w:r>
                <w:rPr>
                  <w:rFonts w:eastAsia="宋体"/>
                  <w:lang w:eastAsia="zh-CN"/>
                </w:rPr>
                <w:t>,</w:t>
              </w:r>
            </w:ins>
            <w:ins w:id="103" w:author="OPPO- Liu yang" w:date="2021-02-01T10:21:00Z">
              <w:r>
                <w:rPr>
                  <w:rFonts w:eastAsia="宋体"/>
                  <w:lang w:eastAsia="zh-CN"/>
                </w:rPr>
                <w:t xml:space="preserve"> </w:t>
              </w:r>
            </w:ins>
            <w:ins w:id="104" w:author="OPPO- Liu yang" w:date="2021-02-01T10:22:00Z">
              <w:r>
                <w:rPr>
                  <w:rFonts w:eastAsia="宋体"/>
                  <w:lang w:eastAsia="zh-CN"/>
                </w:rPr>
                <w:t>it seems that</w:t>
              </w:r>
            </w:ins>
            <w:ins w:id="105" w:author="OPPO- Liu yang" w:date="2021-02-01T10:09:00Z">
              <w:r>
                <w:rPr>
                  <w:rFonts w:eastAsia="宋体"/>
                  <w:lang w:eastAsia="zh-CN"/>
                </w:rPr>
                <w:t xml:space="preserve"> </w:t>
              </w:r>
            </w:ins>
            <w:ins w:id="106" w:author="OPPO- Liu yang" w:date="2021-02-01T10:10:00Z">
              <w:r>
                <w:rPr>
                  <w:rFonts w:eastAsia="宋体"/>
                  <w:lang w:eastAsia="zh-CN"/>
                </w:rPr>
                <w:t xml:space="preserve">the advantage of option 2 </w:t>
              </w:r>
              <w:r>
                <w:rPr>
                  <w:rFonts w:eastAsia="宋体"/>
                  <w:lang w:eastAsia="zh-CN"/>
                </w:rPr>
                <w:t>is</w:t>
              </w:r>
            </w:ins>
            <w:ins w:id="107" w:author="OPPO- Liu yang" w:date="2021-02-01T10:11:00Z">
              <w:r>
                <w:rPr>
                  <w:rFonts w:eastAsia="宋体"/>
                  <w:lang w:eastAsia="zh-CN"/>
                </w:rPr>
                <w:t xml:space="preserve"> that</w:t>
              </w:r>
            </w:ins>
            <w:ins w:id="108" w:author="OPPO- Liu yang" w:date="2021-02-01T10:10:00Z">
              <w:r>
                <w:rPr>
                  <w:rFonts w:eastAsia="宋体"/>
                  <w:lang w:eastAsia="zh-CN"/>
                </w:rPr>
                <w:t xml:space="preserve"> the time difference between RRCReconfiguration reception </w:t>
              </w:r>
            </w:ins>
            <w:ins w:id="109" w:author="OPPO- Liu yang" w:date="2021-02-01T10:09:00Z">
              <w:r>
                <w:rPr>
                  <w:rFonts w:eastAsia="宋体"/>
                  <w:lang w:eastAsia="zh-CN"/>
                </w:rPr>
                <w:t xml:space="preserve"> </w:t>
              </w:r>
            </w:ins>
            <w:ins w:id="110" w:author="OPPO- Liu yang" w:date="2021-02-01T10:11:00Z">
              <w:r>
                <w:rPr>
                  <w:rFonts w:eastAsia="宋体"/>
                  <w:lang w:eastAsia="zh-CN"/>
                </w:rPr>
                <w:t>and the connection failure could be</w:t>
              </w:r>
            </w:ins>
            <w:ins w:id="111" w:author="OPPO- Liu yang" w:date="2021-02-01T10:17:00Z">
              <w:r>
                <w:rPr>
                  <w:rFonts w:eastAsia="宋体"/>
                  <w:lang w:eastAsia="zh-CN"/>
                </w:rPr>
                <w:t xml:space="preserve"> </w:t>
              </w:r>
            </w:ins>
            <w:ins w:id="112" w:author="OPPO- Liu yang" w:date="2021-02-01T10:11:00Z">
              <w:r>
                <w:rPr>
                  <w:rFonts w:eastAsia="宋体"/>
                  <w:lang w:eastAsia="zh-CN"/>
                </w:rPr>
                <w:t>derived no matter if or not the CHO is executed. However, in</w:t>
              </w:r>
            </w:ins>
            <w:ins w:id="113" w:author="OPPO- Liu yang" w:date="2021-02-01T10:12:00Z">
              <w:r>
                <w:rPr>
                  <w:rFonts w:eastAsia="宋体"/>
                  <w:lang w:eastAsia="zh-CN"/>
                </w:rPr>
                <w:t xml:space="preserve"> our opinion, we doubt the usefulness of such information</w:t>
              </w:r>
            </w:ins>
            <w:ins w:id="114" w:author="OPPO- Liu yang" w:date="2021-02-01T10:15:00Z">
              <w:r>
                <w:rPr>
                  <w:rFonts w:eastAsia="宋体"/>
                  <w:lang w:eastAsia="zh-CN"/>
                </w:rPr>
                <w:t xml:space="preserve">. </w:t>
              </w:r>
            </w:ins>
            <w:ins w:id="115" w:author="OPPO- Liu yang" w:date="2021-02-01T10:12:00Z">
              <w:r>
                <w:rPr>
                  <w:rFonts w:eastAsia="宋体"/>
                  <w:lang w:eastAsia="zh-CN"/>
                </w:rPr>
                <w:t xml:space="preserve">What the network really care </w:t>
              </w:r>
            </w:ins>
            <w:ins w:id="116" w:author="OPPO- Liu yang" w:date="2021-02-01T10:13:00Z">
              <w:r>
                <w:rPr>
                  <w:rFonts w:eastAsia="宋体"/>
                  <w:lang w:eastAsia="zh-CN"/>
                </w:rPr>
                <w:t xml:space="preserve">should be the CHO execution related information. </w:t>
              </w:r>
            </w:ins>
            <w:ins w:id="117" w:author="OPPO- Liu yang" w:date="2021-02-01T10:15:00Z">
              <w:r>
                <w:rPr>
                  <w:rFonts w:eastAsia="宋体"/>
                  <w:lang w:eastAsia="zh-CN"/>
                </w:rPr>
                <w:t>Indeed, t</w:t>
              </w:r>
            </w:ins>
            <w:ins w:id="118" w:author="OPPO- Liu yang" w:date="2021-02-01T10:13:00Z">
              <w:r>
                <w:rPr>
                  <w:rFonts w:eastAsia="宋体"/>
                  <w:lang w:eastAsia="zh-CN"/>
                </w:rPr>
                <w:t>he UE could receive the RRCReconfiguration (including CHO execution condition)</w:t>
              </w:r>
            </w:ins>
            <w:ins w:id="119" w:author="OPPO- Liu yang" w:date="2021-02-01T10:14:00Z">
              <w:r>
                <w:rPr>
                  <w:rFonts w:eastAsia="宋体"/>
                  <w:lang w:eastAsia="zh-CN"/>
                </w:rPr>
                <w:t xml:space="preserve"> either later or sooner,</w:t>
              </w:r>
            </w:ins>
            <w:ins w:id="120" w:author="OPPO- Liu yang" w:date="2021-02-01T10:22:00Z">
              <w:r>
                <w:rPr>
                  <w:rFonts w:eastAsia="宋体"/>
                  <w:lang w:eastAsia="zh-CN"/>
                </w:rPr>
                <w:t xml:space="preserve"> but</w:t>
              </w:r>
            </w:ins>
            <w:ins w:id="121" w:author="OPPO- Liu yang" w:date="2021-02-01T10:14:00Z">
              <w:r>
                <w:rPr>
                  <w:rFonts w:eastAsia="宋体"/>
                  <w:lang w:eastAsia="zh-CN"/>
                </w:rPr>
                <w:t xml:space="preserve"> for optimization of the CHO performance, to know UE </w:t>
              </w:r>
            </w:ins>
            <w:ins w:id="122" w:author="OPPO- Liu yang" w:date="2021-02-01T10:15:00Z">
              <w:r>
                <w:rPr>
                  <w:rFonts w:eastAsia="宋体"/>
                  <w:lang w:eastAsia="zh-CN"/>
                </w:rPr>
                <w:t>reception of the RRCReconfiguration tim</w:t>
              </w:r>
              <w:r>
                <w:rPr>
                  <w:rFonts w:eastAsia="宋体"/>
                  <w:lang w:eastAsia="zh-CN"/>
                </w:rPr>
                <w:t>ing information seems not usuful.</w:t>
              </w:r>
            </w:ins>
            <w:ins w:id="123" w:author="OPPO- Liu yang" w:date="2021-02-01T10:20:00Z">
              <w:r>
                <w:rPr>
                  <w:rFonts w:eastAsia="宋体"/>
                  <w:lang w:eastAsia="zh-CN"/>
                </w:rPr>
                <w:t xml:space="preserve"> </w:t>
              </w:r>
            </w:ins>
            <w:ins w:id="124" w:author="OPPO- Liu yang" w:date="2021-02-01T10:23:00Z">
              <w:r>
                <w:rPr>
                  <w:rFonts w:eastAsia="宋体"/>
                  <w:lang w:eastAsia="zh-CN"/>
                </w:rPr>
                <w:t>Please correct us if we are wrong.</w:t>
              </w:r>
            </w:ins>
          </w:p>
          <w:p w:rsidR="00392701" w:rsidRDefault="00392701">
            <w:pPr>
              <w:pStyle w:val="TAL"/>
              <w:jc w:val="both"/>
              <w:rPr>
                <w:ins w:id="125" w:author="OPPO- Liu yang" w:date="2021-02-01T10:08:00Z"/>
                <w:rFonts w:eastAsia="宋体"/>
                <w:lang w:eastAsia="zh-CN"/>
              </w:rPr>
            </w:pPr>
          </w:p>
          <w:p w:rsidR="00392701" w:rsidRDefault="00392701">
            <w:pPr>
              <w:pStyle w:val="TAL"/>
              <w:jc w:val="both"/>
              <w:rPr>
                <w:ins w:id="126" w:author="OPPO- Liu yang" w:date="2021-02-01T10:08:00Z"/>
                <w:rFonts w:eastAsia="宋体"/>
                <w:lang w:eastAsia="zh-CN"/>
              </w:rPr>
            </w:pPr>
          </w:p>
          <w:p w:rsidR="00392701" w:rsidRDefault="00E719F3" w:rsidP="00392701">
            <w:pPr>
              <w:pStyle w:val="TAL"/>
              <w:jc w:val="both"/>
              <w:rPr>
                <w:rFonts w:eastAsia="宋体"/>
                <w:lang w:eastAsia="zh-CN"/>
              </w:rPr>
              <w:pPrChange w:id="127" w:author="OPPO- Liu yang" w:date="2021-02-01T09:36:00Z">
                <w:pPr>
                  <w:pStyle w:val="TAL"/>
                </w:pPr>
              </w:pPrChange>
            </w:pPr>
            <w:ins w:id="128" w:author="OPPO- Liu yang" w:date="2021-02-01T09:32:00Z">
              <w:r>
                <w:rPr>
                  <w:rFonts w:eastAsia="宋体" w:hint="eastAsia"/>
                  <w:lang w:eastAsia="zh-CN"/>
                </w:rPr>
                <w:t>O</w:t>
              </w:r>
              <w:r>
                <w:rPr>
                  <w:rFonts w:eastAsia="宋体"/>
                  <w:lang w:eastAsia="zh-CN"/>
                </w:rPr>
                <w:t xml:space="preserve">ption 4 is not </w:t>
              </w:r>
            </w:ins>
            <w:ins w:id="129" w:author="OPPO- Liu yang" w:date="2021-02-01T09:34:00Z">
              <w:r>
                <w:rPr>
                  <w:rFonts w:eastAsia="宋体"/>
                  <w:lang w:eastAsia="zh-CN"/>
                </w:rPr>
                <w:t>preferred since in the last RAN2 meeting the corresponding agreement has been achieved</w:t>
              </w:r>
            </w:ins>
            <w:ins w:id="130" w:author="OPPO- Liu yang" w:date="2021-02-01T09:35:00Z">
              <w:r>
                <w:rPr>
                  <w:rFonts w:eastAsia="宋体"/>
                  <w:lang w:eastAsia="zh-CN"/>
                </w:rPr>
                <w:t xml:space="preserve"> and confirmed. </w:t>
              </w:r>
            </w:ins>
            <w:ins w:id="131" w:author="OPPO- Liu yang" w:date="2021-02-01T10:24:00Z">
              <w:r>
                <w:rPr>
                  <w:rFonts w:eastAsia="宋体"/>
                  <w:lang w:eastAsia="zh-CN"/>
                </w:rPr>
                <w:t>Such action should be avoided, since a</w:t>
              </w:r>
            </w:ins>
            <w:ins w:id="132" w:author="OPPO- Liu yang" w:date="2021-02-01T09:41:00Z">
              <w:r>
                <w:rPr>
                  <w:rFonts w:eastAsia="宋体"/>
                  <w:lang w:eastAsia="zh-CN"/>
                </w:rPr>
                <w:t xml:space="preserve">llowing </w:t>
              </w:r>
            </w:ins>
            <w:ins w:id="133" w:author="OPPO- Liu yang" w:date="2021-02-01T10:24:00Z">
              <w:r>
                <w:rPr>
                  <w:rFonts w:eastAsia="宋体"/>
                  <w:lang w:eastAsia="zh-CN"/>
                </w:rPr>
                <w:t>r</w:t>
              </w:r>
            </w:ins>
            <w:ins w:id="134" w:author="OPPO- Liu yang" w:date="2021-02-01T09:34:00Z">
              <w:r>
                <w:rPr>
                  <w:rFonts w:eastAsia="宋体"/>
                  <w:lang w:eastAsia="zh-CN"/>
                </w:rPr>
                <w:t>eview</w:t>
              </w:r>
            </w:ins>
            <w:ins w:id="135" w:author="OPPO- Liu yang" w:date="2021-02-01T09:41:00Z">
              <w:r>
                <w:rPr>
                  <w:rFonts w:eastAsia="宋体"/>
                  <w:lang w:eastAsia="zh-CN"/>
                </w:rPr>
                <w:t>ing</w:t>
              </w:r>
            </w:ins>
            <w:ins w:id="136" w:author="OPPO- Liu yang" w:date="2021-02-01T09:48:00Z">
              <w:r>
                <w:rPr>
                  <w:rFonts w:eastAsia="宋体"/>
                  <w:lang w:eastAsia="zh-CN"/>
                </w:rPr>
                <w:t xml:space="preserve"> such</w:t>
              </w:r>
            </w:ins>
            <w:ins w:id="137" w:author="OPPO- Liu yang" w:date="2021-02-01T09:41:00Z">
              <w:r>
                <w:rPr>
                  <w:rFonts w:eastAsia="宋体"/>
                  <w:lang w:eastAsia="zh-CN"/>
                </w:rPr>
                <w:t xml:space="preserve"> formal</w:t>
              </w:r>
            </w:ins>
            <w:ins w:id="138" w:author="OPPO- Liu yang" w:date="2021-02-01T09:34:00Z">
              <w:r>
                <w:rPr>
                  <w:rFonts w:eastAsia="宋体"/>
                  <w:lang w:eastAsia="zh-CN"/>
                </w:rPr>
                <w:t xml:space="preserve"> agreement</w:t>
              </w:r>
            </w:ins>
            <w:ins w:id="139" w:author="OPPO- Liu yang" w:date="2021-02-01T09:41:00Z">
              <w:r>
                <w:rPr>
                  <w:rFonts w:eastAsia="宋体"/>
                  <w:lang w:eastAsia="zh-CN"/>
                </w:rPr>
                <w:t>s</w:t>
              </w:r>
            </w:ins>
            <w:ins w:id="140" w:author="OPPO- Liu yang" w:date="2021-02-01T09:35:00Z">
              <w:r>
                <w:rPr>
                  <w:rFonts w:eastAsia="宋体"/>
                  <w:lang w:eastAsia="zh-CN"/>
                </w:rPr>
                <w:t xml:space="preserve"> will co</w:t>
              </w:r>
            </w:ins>
            <w:ins w:id="141" w:author="OPPO- Liu yang" w:date="2021-02-01T09:42:00Z">
              <w:r>
                <w:rPr>
                  <w:rFonts w:eastAsia="宋体"/>
                  <w:lang w:eastAsia="zh-CN"/>
                </w:rPr>
                <w:t>n</w:t>
              </w:r>
            </w:ins>
            <w:ins w:id="142" w:author="OPPO- Liu yang" w:date="2021-02-01T09:35:00Z">
              <w:r>
                <w:rPr>
                  <w:rFonts w:eastAsia="宋体"/>
                  <w:lang w:eastAsia="zh-CN"/>
                </w:rPr>
                <w:t>sume a lot</w:t>
              </w:r>
            </w:ins>
            <w:ins w:id="143" w:author="OPPO- Liu yang" w:date="2021-02-01T10:23:00Z">
              <w:r>
                <w:rPr>
                  <w:rFonts w:eastAsia="宋体"/>
                  <w:lang w:eastAsia="zh-CN"/>
                </w:rPr>
                <w:t xml:space="preserve"> </w:t>
              </w:r>
            </w:ins>
            <w:ins w:id="144" w:author="OPPO- Liu yang" w:date="2021-02-01T09:35:00Z">
              <w:r>
                <w:rPr>
                  <w:rFonts w:eastAsia="宋体"/>
                  <w:lang w:eastAsia="zh-CN"/>
                </w:rPr>
                <w:t xml:space="preserve">of </w:t>
              </w:r>
            </w:ins>
            <w:ins w:id="145" w:author="OPPO- Liu yang" w:date="2021-02-01T09:42:00Z">
              <w:r>
                <w:rPr>
                  <w:rFonts w:eastAsia="宋体"/>
                  <w:lang w:eastAsia="zh-CN"/>
                </w:rPr>
                <w:t xml:space="preserve">unnecessary </w:t>
              </w:r>
            </w:ins>
            <w:ins w:id="146" w:author="OPPO- Liu yang" w:date="2021-02-01T09:35:00Z">
              <w:r>
                <w:rPr>
                  <w:rFonts w:eastAsia="宋体"/>
                  <w:lang w:eastAsia="zh-CN"/>
                </w:rPr>
                <w:t>time and efforts.</w:t>
              </w:r>
            </w:ins>
            <w:ins w:id="147" w:author="OPPO- Liu yang" w:date="2021-02-01T09:34:00Z">
              <w:r>
                <w:rPr>
                  <w:rFonts w:eastAsia="宋体"/>
                  <w:lang w:eastAsia="zh-CN"/>
                </w:rPr>
                <w:t xml:space="preserve"> </w:t>
              </w:r>
            </w:ins>
          </w:p>
        </w:tc>
      </w:tr>
      <w:tr w:rsidR="00392701">
        <w:tc>
          <w:tcPr>
            <w:tcW w:w="1915" w:type="dxa"/>
          </w:tcPr>
          <w:p w:rsidR="00392701" w:rsidRDefault="00E719F3">
            <w:pPr>
              <w:pStyle w:val="TAC"/>
              <w:rPr>
                <w:lang w:eastAsia="ko-KR"/>
              </w:rPr>
            </w:pPr>
            <w:ins w:id="148" w:author="vivo" w:date="2021-02-01T10:53:00Z">
              <w:r>
                <w:rPr>
                  <w:rFonts w:eastAsia="宋体"/>
                  <w:lang w:eastAsia="zh-CN"/>
                </w:rPr>
                <w:lastRenderedPageBreak/>
                <w:t>vivo</w:t>
              </w:r>
            </w:ins>
          </w:p>
        </w:tc>
        <w:tc>
          <w:tcPr>
            <w:tcW w:w="2490" w:type="dxa"/>
          </w:tcPr>
          <w:p w:rsidR="00392701" w:rsidRDefault="00E719F3">
            <w:pPr>
              <w:pStyle w:val="TAC"/>
              <w:rPr>
                <w:lang w:eastAsia="ko-KR"/>
              </w:rPr>
            </w:pPr>
            <w:ins w:id="149" w:author="vivo" w:date="2021-02-01T10:53:00Z">
              <w:r>
                <w:rPr>
                  <w:rFonts w:eastAsia="宋体"/>
                  <w:lang w:eastAsia="zh-CN"/>
                </w:rPr>
                <w:t>Option 2 or Option 4</w:t>
              </w:r>
            </w:ins>
          </w:p>
        </w:tc>
        <w:tc>
          <w:tcPr>
            <w:tcW w:w="5224" w:type="dxa"/>
          </w:tcPr>
          <w:p w:rsidR="00392701" w:rsidRDefault="00E719F3">
            <w:pPr>
              <w:pStyle w:val="TAL"/>
              <w:spacing w:afterLines="50" w:after="120"/>
              <w:rPr>
                <w:ins w:id="150" w:author="vivo" w:date="2021-02-01T10:53:00Z"/>
                <w:rFonts w:cs="Arial"/>
                <w:lang w:val="de-DE"/>
              </w:rPr>
            </w:pPr>
            <w:ins w:id="151" w:author="vivo" w:date="2021-02-01T10:53:00Z">
              <w:r>
                <w:rPr>
                  <w:rFonts w:eastAsia="宋体"/>
                  <w:lang w:eastAsia="zh-CN"/>
                </w:rPr>
                <w:t xml:space="preserve">By adopting Option 2, the legacy description for the field </w:t>
              </w:r>
              <w:r>
                <w:rPr>
                  <w:rFonts w:cs="Arial"/>
                  <w:i/>
                  <w:iCs/>
                  <w:color w:val="FF0000"/>
                  <w:lang w:val="de-DE"/>
                </w:rPr>
                <w:t xml:space="preserve">timeConnFailure </w:t>
              </w:r>
              <w:r>
                <w:rPr>
                  <w:rFonts w:cs="Arial"/>
                  <w:lang w:val="de-DE"/>
                </w:rPr>
                <w:t xml:space="preserve">could be consistently re-used for CHO, and the NW could be able to derive the </w:t>
              </w:r>
              <w:r>
                <w:rPr>
                  <w:rFonts w:cs="Arial"/>
                  <w:lang w:val="de-DE"/>
                </w:rPr>
                <w:t>RAN3-requested timing information.</w:t>
              </w:r>
            </w:ins>
          </w:p>
          <w:p w:rsidR="00392701" w:rsidRDefault="00E719F3">
            <w:pPr>
              <w:pStyle w:val="TAL"/>
              <w:rPr>
                <w:lang w:eastAsia="ko-KR"/>
              </w:rPr>
            </w:pPr>
            <w:ins w:id="152" w:author="vivo" w:date="2021-02-01T10:53:00Z">
              <w:r>
                <w:rPr>
                  <w:rFonts w:eastAsia="宋体" w:cs="Arial"/>
                  <w:lang w:val="de-DE" w:eastAsia="zh-CN"/>
                </w:rPr>
                <w:t xml:space="preserve">As long as we know 2 of the three </w:t>
              </w:r>
              <w:r>
                <w:rPr>
                  <w:rFonts w:eastAsia="宋体" w:cs="Arial" w:hint="eastAsia"/>
                  <w:lang w:val="de-DE" w:eastAsia="zh-CN"/>
                </w:rPr>
                <w:t>tim</w:t>
              </w:r>
              <w:r>
                <w:rPr>
                  <w:rFonts w:eastAsia="宋体" w:cs="Arial"/>
                  <w:lang w:val="de-DE" w:eastAsia="zh-CN"/>
                </w:rPr>
                <w:t xml:space="preserve">ing variables, we can deduce the remaining one, so </w:t>
              </w:r>
              <w:r>
                <w:rPr>
                  <w:rFonts w:eastAsia="宋体" w:cs="Arial" w:hint="eastAsia"/>
                  <w:lang w:val="de-DE" w:eastAsia="zh-CN"/>
                </w:rPr>
                <w:t>O</w:t>
              </w:r>
              <w:r>
                <w:rPr>
                  <w:rFonts w:eastAsia="宋体" w:cs="Arial"/>
                  <w:lang w:val="de-DE" w:eastAsia="zh-CN"/>
                </w:rPr>
                <w:t>ption 4 proposed by HW also works.</w:t>
              </w:r>
              <w:r>
                <w:rPr>
                  <w:rFonts w:eastAsia="宋体"/>
                  <w:lang w:eastAsia="zh-CN"/>
                </w:rPr>
                <w:t xml:space="preserve"> </w:t>
              </w:r>
            </w:ins>
          </w:p>
        </w:tc>
      </w:tr>
      <w:tr w:rsidR="00392701">
        <w:tc>
          <w:tcPr>
            <w:tcW w:w="1915" w:type="dxa"/>
          </w:tcPr>
          <w:p w:rsidR="00392701" w:rsidRDefault="00E719F3">
            <w:pPr>
              <w:pStyle w:val="TAC"/>
              <w:rPr>
                <w:lang w:eastAsia="ko-KR"/>
              </w:rPr>
            </w:pPr>
            <w:ins w:id="153" w:author="Apple" w:date="2021-02-01T15:12:00Z">
              <w:r>
                <w:rPr>
                  <w:lang w:eastAsia="ko-KR"/>
                </w:rPr>
                <w:t>Apple</w:t>
              </w:r>
            </w:ins>
          </w:p>
        </w:tc>
        <w:tc>
          <w:tcPr>
            <w:tcW w:w="2490" w:type="dxa"/>
          </w:tcPr>
          <w:p w:rsidR="00392701" w:rsidRDefault="00E719F3">
            <w:pPr>
              <w:pStyle w:val="TAC"/>
              <w:rPr>
                <w:lang w:eastAsia="ko-KR"/>
              </w:rPr>
            </w:pPr>
            <w:ins w:id="154" w:author="Apple" w:date="2021-02-01T15:12:00Z">
              <w:r>
                <w:rPr>
                  <w:lang w:eastAsia="ko-KR"/>
                </w:rPr>
                <w:t>Option 1</w:t>
              </w:r>
            </w:ins>
          </w:p>
        </w:tc>
        <w:tc>
          <w:tcPr>
            <w:tcW w:w="5224" w:type="dxa"/>
          </w:tcPr>
          <w:p w:rsidR="00392701" w:rsidRDefault="00E719F3">
            <w:pPr>
              <w:pStyle w:val="TAL"/>
              <w:rPr>
                <w:ins w:id="155" w:author="Apple" w:date="2021-02-01T15:14:00Z"/>
                <w:lang w:eastAsia="ko-KR"/>
              </w:rPr>
            </w:pPr>
            <w:ins w:id="156" w:author="Apple" w:date="2021-02-01T15:13:00Z">
              <w:r>
                <w:rPr>
                  <w:lang w:eastAsia="ko-KR"/>
                </w:rPr>
                <w:t xml:space="preserve">So far 3GPP only concluded that the time between CHO execution and </w:t>
              </w:r>
            </w:ins>
            <w:ins w:id="157" w:author="Apple" w:date="2021-02-01T15:18:00Z">
              <w:r>
                <w:rPr>
                  <w:lang w:eastAsia="ko-KR"/>
                </w:rPr>
                <w:t xml:space="preserve">connection </w:t>
              </w:r>
              <w:r>
                <w:rPr>
                  <w:lang w:eastAsia="ko-KR"/>
                </w:rPr>
                <w:t>failure</w:t>
              </w:r>
            </w:ins>
            <w:ins w:id="158" w:author="Apple" w:date="2021-02-01T15:13:00Z">
              <w:r>
                <w:rPr>
                  <w:lang w:eastAsia="ko-KR"/>
                </w:rPr>
                <w:t xml:space="preserve"> should be reported. It's straightforward to re</w:t>
              </w:r>
            </w:ins>
            <w:ins w:id="159" w:author="Apple" w:date="2021-02-01T15:14:00Z">
              <w:r>
                <w:rPr>
                  <w:lang w:eastAsia="ko-KR"/>
                </w:rPr>
                <w:t xml:space="preserve">use the legacy </w:t>
              </w:r>
              <w:r>
                <w:rPr>
                  <w:rFonts w:cs="Arial"/>
                  <w:i/>
                  <w:iCs/>
                  <w:color w:val="FF0000"/>
                  <w:lang w:val="de-DE"/>
                </w:rPr>
                <w:t>timeConnFailure</w:t>
              </w:r>
            </w:ins>
            <w:ins w:id="160" w:author="Apple" w:date="2021-02-01T15:12:00Z">
              <w:r>
                <w:rPr>
                  <w:lang w:eastAsia="ko-KR"/>
                </w:rPr>
                <w:t xml:space="preserve"> </w:t>
              </w:r>
            </w:ins>
            <w:ins w:id="161" w:author="Apple" w:date="2021-02-01T15:14:00Z">
              <w:r>
                <w:rPr>
                  <w:lang w:eastAsia="ko-KR"/>
                </w:rPr>
                <w:t>for this purpose.</w:t>
              </w:r>
            </w:ins>
          </w:p>
          <w:p w:rsidR="00392701" w:rsidRDefault="00392701">
            <w:pPr>
              <w:pStyle w:val="TAL"/>
              <w:rPr>
                <w:ins w:id="162" w:author="Apple" w:date="2021-02-01T15:14:00Z"/>
                <w:lang w:eastAsia="ko-KR"/>
              </w:rPr>
            </w:pPr>
          </w:p>
          <w:p w:rsidR="00392701" w:rsidRDefault="00E719F3">
            <w:pPr>
              <w:pStyle w:val="TAL"/>
              <w:rPr>
                <w:lang w:eastAsia="ko-KR"/>
              </w:rPr>
            </w:pPr>
            <w:ins w:id="163" w:author="Apple" w:date="2021-02-01T15:14:00Z">
              <w:r>
                <w:rPr>
                  <w:lang w:eastAsia="ko-KR"/>
                </w:rPr>
                <w:t xml:space="preserve">For the time between CHO reception and </w:t>
              </w:r>
            </w:ins>
            <w:ins w:id="164" w:author="Apple" w:date="2021-02-01T15:19:00Z">
              <w:r>
                <w:rPr>
                  <w:lang w:eastAsia="ko-KR"/>
                </w:rPr>
                <w:t>connection failure</w:t>
              </w:r>
            </w:ins>
            <w:ins w:id="165" w:author="Apple" w:date="2021-02-01T15:14:00Z">
              <w:r>
                <w:rPr>
                  <w:lang w:eastAsia="ko-KR"/>
                </w:rPr>
                <w:t>, we don’t see how it helps the NW.</w:t>
              </w:r>
            </w:ins>
            <w:ins w:id="166" w:author="Apple" w:date="2021-02-01T15:15:00Z">
              <w:r>
                <w:rPr>
                  <w:lang w:eastAsia="ko-KR"/>
                </w:rPr>
                <w:t xml:space="preserve"> RAN2 should first discuss if companies have the consensus to report this time</w:t>
              </w:r>
            </w:ins>
            <w:ins w:id="167" w:author="Apple" w:date="2021-02-01T15:19:00Z">
              <w:r>
                <w:rPr>
                  <w:lang w:eastAsia="ko-KR"/>
                </w:rPr>
                <w:t xml:space="preserve"> then we can decide which option to use</w:t>
              </w:r>
            </w:ins>
            <w:ins w:id="168" w:author="Apple" w:date="2021-02-01T15:15:00Z">
              <w:r>
                <w:rPr>
                  <w:lang w:eastAsia="ko-KR"/>
                </w:rPr>
                <w:t>.</w:t>
              </w:r>
            </w:ins>
          </w:p>
        </w:tc>
      </w:tr>
      <w:tr w:rsidR="00392701">
        <w:tc>
          <w:tcPr>
            <w:tcW w:w="1915" w:type="dxa"/>
          </w:tcPr>
          <w:p w:rsidR="00392701" w:rsidRDefault="00E719F3">
            <w:pPr>
              <w:pStyle w:val="TAC"/>
              <w:rPr>
                <w:lang w:eastAsia="ko-KR"/>
              </w:rPr>
            </w:pPr>
            <w:r>
              <w:rPr>
                <w:rFonts w:eastAsia="宋体" w:hint="eastAsia"/>
                <w:lang w:eastAsia="zh-CN"/>
              </w:rPr>
              <w:t>CATT</w:t>
            </w:r>
          </w:p>
        </w:tc>
        <w:tc>
          <w:tcPr>
            <w:tcW w:w="2490" w:type="dxa"/>
          </w:tcPr>
          <w:p w:rsidR="00392701" w:rsidRDefault="00E719F3">
            <w:pPr>
              <w:pStyle w:val="TAC"/>
              <w:rPr>
                <w:lang w:eastAsia="ko-KR"/>
              </w:rPr>
            </w:pPr>
            <w:r>
              <w:rPr>
                <w:rFonts w:eastAsia="宋体" w:hint="eastAsia"/>
                <w:lang w:eastAsia="zh-CN"/>
              </w:rPr>
              <w:t>Option 2 or Option 4</w:t>
            </w:r>
          </w:p>
        </w:tc>
        <w:tc>
          <w:tcPr>
            <w:tcW w:w="5224" w:type="dxa"/>
          </w:tcPr>
          <w:p w:rsidR="00392701" w:rsidRDefault="00E719F3">
            <w:pPr>
              <w:pStyle w:val="TAL"/>
              <w:rPr>
                <w:lang w:eastAsia="ko-KR"/>
              </w:rPr>
            </w:pPr>
            <w:r>
              <w:rPr>
                <w:rFonts w:eastAsia="宋体" w:hint="eastAsia"/>
                <w:lang w:eastAsia="zh-CN"/>
              </w:rPr>
              <w:t xml:space="preserve">We slight prefer option 2 as </w:t>
            </w:r>
            <w:r>
              <w:rPr>
                <w:rFonts w:eastAsia="宋体"/>
                <w:lang w:eastAsia="zh-CN"/>
              </w:rPr>
              <w:t>it has little impact on the existing mechanism and does</w:t>
            </w:r>
            <w:r>
              <w:rPr>
                <w:rFonts w:eastAsia="宋体" w:hint="eastAsia"/>
                <w:lang w:eastAsia="zh-CN"/>
              </w:rPr>
              <w:t xml:space="preserve"> not need to change the co</w:t>
            </w:r>
            <w:r>
              <w:rPr>
                <w:rFonts w:eastAsia="宋体" w:hint="eastAsia"/>
                <w:lang w:eastAsia="zh-CN"/>
              </w:rPr>
              <w:t>nfirmed agreement.</w:t>
            </w:r>
          </w:p>
        </w:tc>
      </w:tr>
      <w:tr w:rsidR="00392701">
        <w:tc>
          <w:tcPr>
            <w:tcW w:w="1915" w:type="dxa"/>
          </w:tcPr>
          <w:p w:rsidR="00392701" w:rsidRDefault="00E719F3">
            <w:pPr>
              <w:pStyle w:val="TAC"/>
              <w:rPr>
                <w:rFonts w:eastAsia="MS Mincho"/>
                <w:lang w:eastAsia="ja-JP"/>
              </w:rPr>
            </w:pPr>
            <w:r>
              <w:rPr>
                <w:rFonts w:eastAsia="MS Mincho" w:hint="eastAsia"/>
                <w:lang w:eastAsia="ja-JP"/>
              </w:rPr>
              <w:t>N</w:t>
            </w:r>
            <w:r>
              <w:rPr>
                <w:rFonts w:eastAsia="MS Mincho"/>
                <w:lang w:eastAsia="ja-JP"/>
              </w:rPr>
              <w:t>TTDOCOMO</w:t>
            </w:r>
          </w:p>
        </w:tc>
        <w:tc>
          <w:tcPr>
            <w:tcW w:w="2490" w:type="dxa"/>
          </w:tcPr>
          <w:p w:rsidR="00392701" w:rsidRDefault="00E719F3">
            <w:pPr>
              <w:pStyle w:val="TAC"/>
              <w:rPr>
                <w:rFonts w:eastAsia="MS Mincho"/>
                <w:lang w:eastAsia="ja-JP"/>
              </w:rPr>
            </w:pPr>
            <w:r>
              <w:rPr>
                <w:rFonts w:eastAsia="MS Mincho" w:hint="eastAsia"/>
                <w:lang w:eastAsia="ja-JP"/>
              </w:rPr>
              <w:t xml:space="preserve">Option2 </w:t>
            </w:r>
          </w:p>
        </w:tc>
        <w:tc>
          <w:tcPr>
            <w:tcW w:w="5224" w:type="dxa"/>
          </w:tcPr>
          <w:p w:rsidR="00392701" w:rsidRDefault="00E719F3">
            <w:pPr>
              <w:pStyle w:val="TAL"/>
              <w:rPr>
                <w:rFonts w:eastAsia="MS Mincho"/>
                <w:lang w:eastAsia="ja-JP"/>
              </w:rPr>
            </w:pPr>
            <w:r>
              <w:rPr>
                <w:rFonts w:eastAsia="MS Mincho"/>
                <w:lang w:eastAsia="ja-JP"/>
              </w:rPr>
              <w:t>P</w:t>
            </w:r>
            <w:r>
              <w:rPr>
                <w:rFonts w:eastAsia="MS Mincho" w:hint="eastAsia"/>
                <w:lang w:eastAsia="ja-JP"/>
              </w:rPr>
              <w:t xml:space="preserve">refer </w:t>
            </w:r>
            <w:r>
              <w:rPr>
                <w:rFonts w:eastAsia="MS Mincho"/>
                <w:lang w:eastAsia="ja-JP"/>
              </w:rPr>
              <w:t>option2 which has little impact on the current mechanism.</w:t>
            </w:r>
          </w:p>
        </w:tc>
      </w:tr>
      <w:tr w:rsidR="00392701">
        <w:tc>
          <w:tcPr>
            <w:tcW w:w="1915" w:type="dxa"/>
          </w:tcPr>
          <w:p w:rsidR="00392701" w:rsidRDefault="00E719F3">
            <w:pPr>
              <w:pStyle w:val="TAC"/>
              <w:rPr>
                <w:rFonts w:eastAsia="宋体"/>
                <w:lang w:val="en-US" w:eastAsia="zh-CN"/>
              </w:rPr>
            </w:pPr>
            <w:r>
              <w:rPr>
                <w:rFonts w:eastAsia="宋体" w:hint="eastAsia"/>
                <w:lang w:val="en-US" w:eastAsia="zh-CN"/>
              </w:rPr>
              <w:t>ZTE</w:t>
            </w:r>
          </w:p>
        </w:tc>
        <w:tc>
          <w:tcPr>
            <w:tcW w:w="2490" w:type="dxa"/>
          </w:tcPr>
          <w:p w:rsidR="00392701" w:rsidRDefault="00E719F3">
            <w:pPr>
              <w:pStyle w:val="TAC"/>
              <w:rPr>
                <w:rFonts w:eastAsia="宋体"/>
                <w:lang w:val="en-US" w:eastAsia="zh-CN"/>
              </w:rPr>
            </w:pPr>
            <w:r>
              <w:rPr>
                <w:rFonts w:eastAsia="宋体" w:hint="eastAsia"/>
                <w:lang w:val="en-US" w:eastAsia="zh-CN"/>
              </w:rPr>
              <w:t>Option 1</w:t>
            </w:r>
          </w:p>
        </w:tc>
        <w:tc>
          <w:tcPr>
            <w:tcW w:w="5224" w:type="dxa"/>
          </w:tcPr>
          <w:p w:rsidR="00392701" w:rsidRDefault="00E719F3">
            <w:pPr>
              <w:pStyle w:val="TAL"/>
              <w:rPr>
                <w:rFonts w:eastAsia="宋体"/>
                <w:lang w:val="en-US" w:eastAsia="zh-CN"/>
              </w:rPr>
            </w:pPr>
            <w:r>
              <w:rPr>
                <w:rFonts w:eastAsia="宋体" w:hint="eastAsia"/>
                <w:lang w:val="en-US" w:eastAsia="zh-CN"/>
              </w:rPr>
              <w:t>Option 1 is preferred based on following reasoning:</w:t>
            </w:r>
          </w:p>
          <w:p w:rsidR="00392701" w:rsidRDefault="00E719F3">
            <w:pPr>
              <w:pStyle w:val="TAL"/>
              <w:numPr>
                <w:ilvl w:val="0"/>
                <w:numId w:val="10"/>
              </w:numPr>
              <w:rPr>
                <w:rFonts w:eastAsia="宋体"/>
                <w:lang w:val="en-US" w:eastAsia="zh-CN"/>
              </w:rPr>
            </w:pPr>
            <w:r>
              <w:rPr>
                <w:rFonts w:eastAsia="宋体" w:hint="eastAsia"/>
                <w:lang w:val="en-US" w:eastAsia="zh-CN"/>
              </w:rPr>
              <w:t xml:space="preserve">The time between CHO execution to failure can be directly indicated as requested by </w:t>
            </w:r>
            <w:r>
              <w:rPr>
                <w:rFonts w:eastAsia="宋体" w:hint="eastAsia"/>
                <w:lang w:val="en-US" w:eastAsia="zh-CN"/>
              </w:rPr>
              <w:t>RAN3. timeConnFailure is used in RAN3 to for MRO functionality, for CHO cases, it makes more sense to modify the start point to CHO execution instead of the time CHO resource is reserved.</w:t>
            </w:r>
          </w:p>
          <w:p w:rsidR="00392701" w:rsidRDefault="00E719F3">
            <w:pPr>
              <w:pStyle w:val="TAL"/>
              <w:numPr>
                <w:ilvl w:val="0"/>
                <w:numId w:val="10"/>
              </w:numPr>
              <w:rPr>
                <w:rFonts w:eastAsia="宋体"/>
                <w:lang w:val="en-US" w:eastAsia="zh-CN"/>
              </w:rPr>
            </w:pPr>
            <w:r>
              <w:rPr>
                <w:rFonts w:eastAsia="宋体" w:hint="eastAsia"/>
                <w:lang w:val="en-US" w:eastAsia="zh-CN"/>
              </w:rPr>
              <w:t>Comparing to option2, timer length in option 1 are shorter, which sa</w:t>
            </w:r>
            <w:r>
              <w:rPr>
                <w:rFonts w:eastAsia="宋体" w:hint="eastAsia"/>
                <w:lang w:val="en-US" w:eastAsia="zh-CN"/>
              </w:rPr>
              <w:t xml:space="preserve">ves signalling overhead. </w:t>
            </w:r>
          </w:p>
          <w:p w:rsidR="00392701" w:rsidRDefault="00E719F3">
            <w:pPr>
              <w:pStyle w:val="TAL"/>
              <w:numPr>
                <w:ilvl w:val="0"/>
                <w:numId w:val="10"/>
              </w:numPr>
              <w:rPr>
                <w:rFonts w:eastAsia="宋体"/>
                <w:lang w:val="en-US" w:eastAsia="zh-CN"/>
              </w:rPr>
            </w:pPr>
            <w:r>
              <w:rPr>
                <w:rFonts w:eastAsia="宋体" w:hint="eastAsia"/>
                <w:lang w:val="en-US" w:eastAsia="zh-CN"/>
              </w:rPr>
              <w:t xml:space="preserve"> No need  to revert previous agreement.</w:t>
            </w:r>
          </w:p>
          <w:p w:rsidR="00392701" w:rsidRDefault="00392701">
            <w:pPr>
              <w:pStyle w:val="TAL"/>
              <w:rPr>
                <w:rFonts w:eastAsia="宋体"/>
                <w:lang w:val="en-US" w:eastAsia="zh-CN"/>
              </w:rPr>
            </w:pPr>
          </w:p>
        </w:tc>
      </w:tr>
      <w:tr w:rsidR="003A4144">
        <w:tc>
          <w:tcPr>
            <w:tcW w:w="1915" w:type="dxa"/>
          </w:tcPr>
          <w:p w:rsidR="003A4144" w:rsidRDefault="003A4144" w:rsidP="003A4144">
            <w:pPr>
              <w:pStyle w:val="TAC"/>
              <w:rPr>
                <w:szCs w:val="18"/>
                <w:lang w:eastAsia="zh-CN"/>
              </w:rPr>
            </w:pPr>
            <w:r>
              <w:rPr>
                <w:lang w:eastAsia="zh-CN"/>
              </w:rPr>
              <w:t>NEC</w:t>
            </w:r>
          </w:p>
        </w:tc>
        <w:tc>
          <w:tcPr>
            <w:tcW w:w="2490" w:type="dxa"/>
          </w:tcPr>
          <w:p w:rsidR="003A4144" w:rsidRDefault="003A4144" w:rsidP="003A4144">
            <w:pPr>
              <w:pStyle w:val="TAC"/>
              <w:rPr>
                <w:sz w:val="20"/>
                <w:lang w:eastAsia="zh-CN"/>
              </w:rPr>
            </w:pPr>
            <w:r>
              <w:rPr>
                <w:lang w:eastAsia="zh-CN"/>
              </w:rPr>
              <w:t>Option 1</w:t>
            </w:r>
          </w:p>
        </w:tc>
        <w:tc>
          <w:tcPr>
            <w:tcW w:w="5224" w:type="dxa"/>
          </w:tcPr>
          <w:p w:rsidR="003A4144" w:rsidRDefault="003A4144" w:rsidP="003A4144">
            <w:pPr>
              <w:pStyle w:val="TAL"/>
              <w:rPr>
                <w:lang w:eastAsia="zh-CN"/>
              </w:rPr>
            </w:pPr>
            <w:r>
              <w:rPr>
                <w:lang w:eastAsia="zh-CN"/>
              </w:rPr>
              <w:t xml:space="preserve">We don’t see the need of reporting time between CHO reception and connection failure. The RAN3 and RAN2 agreed time between CHO execution and connection failure can just reuse the existing </w:t>
            </w:r>
            <w:r>
              <w:rPr>
                <w:i/>
                <w:iCs/>
                <w:lang w:eastAsia="zh-CN"/>
              </w:rPr>
              <w:t>timeConnFailure</w:t>
            </w:r>
            <w:r>
              <w:rPr>
                <w:lang w:eastAsia="zh-CN"/>
              </w:rPr>
              <w:t xml:space="preserve"> IE, which have aligned filed description as the HO initialization is equal to CHO execution in CHO case. </w:t>
            </w:r>
          </w:p>
          <w:p w:rsidR="003A4144" w:rsidRDefault="003A4144" w:rsidP="003A4144">
            <w:pPr>
              <w:pStyle w:val="TAL"/>
              <w:rPr>
                <w:lang w:eastAsia="zh-CN"/>
              </w:rPr>
            </w:pPr>
            <w:r>
              <w:rPr>
                <w:lang w:eastAsia="zh-CN"/>
              </w:rPr>
              <w:t>We understand the intention of option 2 is to save efforts on the modification</w:t>
            </w:r>
            <w:bookmarkStart w:id="169" w:name="_GoBack"/>
            <w:bookmarkEnd w:id="169"/>
            <w:r>
              <w:rPr>
                <w:lang w:eastAsia="zh-CN"/>
              </w:rPr>
              <w:t xml:space="preserve"> of the procedure part. However, the procedure part description “elapsed time since reception of </w:t>
            </w:r>
            <w:r>
              <w:rPr>
                <w:highlight w:val="yellow"/>
                <w:lang w:eastAsia="zh-CN"/>
              </w:rPr>
              <w:t>the last RRCReconfiguration message</w:t>
            </w:r>
            <w:r>
              <w:rPr>
                <w:lang w:eastAsia="zh-CN"/>
              </w:rPr>
              <w:t xml:space="preserve"> including the </w:t>
            </w:r>
            <w:r>
              <w:rPr>
                <w:i/>
                <w:iCs/>
                <w:lang w:eastAsia="zh-CN"/>
              </w:rPr>
              <w:t>reconfigurationWithSync</w:t>
            </w:r>
            <w:r>
              <w:rPr>
                <w:lang w:eastAsia="zh-CN"/>
              </w:rPr>
              <w:t>” is not correct for CHO, as the RRC message of the triggered CHO event may not be the last RRCReconfiguration message including the reconfigurationWithSync. As anyway we need modification on the procedure part, the benefit of Option 2 is not valid.</w:t>
            </w:r>
          </w:p>
        </w:tc>
      </w:tr>
    </w:tbl>
    <w:p w:rsidR="00392701" w:rsidRDefault="00392701">
      <w:pPr>
        <w:spacing w:after="0"/>
        <w:rPr>
          <w:rFonts w:ascii="Arial" w:eastAsia="宋体" w:hAnsi="Arial"/>
          <w:szCs w:val="24"/>
          <w:lang w:eastAsia="zh-CN"/>
        </w:rPr>
      </w:pPr>
    </w:p>
    <w:p w:rsidR="00392701" w:rsidRDefault="00392701">
      <w:pPr>
        <w:spacing w:after="0"/>
        <w:rPr>
          <w:rFonts w:ascii="Arial" w:eastAsia="宋体" w:hAnsi="Arial"/>
          <w:szCs w:val="24"/>
          <w:lang w:eastAsia="zh-CN"/>
        </w:rPr>
      </w:pPr>
    </w:p>
    <w:p w:rsidR="00392701" w:rsidRDefault="00E719F3">
      <w:pPr>
        <w:spacing w:after="0"/>
        <w:rPr>
          <w:rFonts w:ascii="Arial" w:eastAsia="宋体" w:hAnsi="Arial"/>
          <w:b/>
          <w:bCs/>
          <w:szCs w:val="24"/>
          <w:lang w:eastAsia="zh-CN"/>
        </w:rPr>
      </w:pPr>
      <w:r>
        <w:rPr>
          <w:rFonts w:ascii="Arial" w:eastAsia="宋体" w:hAnsi="Arial"/>
          <w:b/>
          <w:bCs/>
          <w:szCs w:val="24"/>
          <w:highlight w:val="green"/>
          <w:lang w:eastAsia="zh-CN"/>
        </w:rPr>
        <w:t>Conclusion:</w:t>
      </w:r>
    </w:p>
    <w:p w:rsidR="00392701" w:rsidRDefault="00392701">
      <w:pPr>
        <w:spacing w:after="0"/>
        <w:rPr>
          <w:rFonts w:ascii="Arial" w:eastAsia="宋体" w:hAnsi="Arial"/>
          <w:szCs w:val="24"/>
          <w:lang w:eastAsia="zh-CN"/>
        </w:rPr>
      </w:pPr>
    </w:p>
    <w:p w:rsidR="00392701" w:rsidRDefault="00E719F3">
      <w:pPr>
        <w:pStyle w:val="1"/>
        <w:rPr>
          <w:lang w:eastAsia="ko-KR"/>
        </w:rPr>
      </w:pPr>
      <w:r>
        <w:rPr>
          <w:lang w:eastAsia="ko-KR"/>
        </w:rPr>
        <w:t>4</w:t>
      </w:r>
      <w:r>
        <w:rPr>
          <w:rFonts w:hint="eastAsia"/>
          <w:lang w:eastAsia="ko-KR"/>
        </w:rPr>
        <w:tab/>
      </w:r>
      <w:r>
        <w:rPr>
          <w:lang w:eastAsia="ko-KR"/>
        </w:rPr>
        <w:t>Conclusion</w:t>
      </w:r>
    </w:p>
    <w:p w:rsidR="00392701" w:rsidRDefault="00E719F3">
      <w:pPr>
        <w:pStyle w:val="12"/>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rsidR="00392701" w:rsidRDefault="00392701">
      <w:pPr>
        <w:rPr>
          <w:lang w:eastAsia="ko-KR"/>
        </w:rPr>
      </w:pPr>
    </w:p>
    <w:p w:rsidR="00392701" w:rsidRDefault="00E719F3">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rsidR="00392701" w:rsidRDefault="00E719F3">
      <w:pPr>
        <w:pStyle w:val="afb"/>
        <w:numPr>
          <w:ilvl w:val="0"/>
          <w:numId w:val="11"/>
        </w:numPr>
        <w:spacing w:afterLines="50" w:after="120"/>
        <w:ind w:left="567" w:hanging="567"/>
        <w:jc w:val="both"/>
        <w:rPr>
          <w:rFonts w:cs="Arial"/>
          <w:lang w:eastAsia="ko-KR"/>
        </w:rPr>
      </w:pPr>
      <w:r>
        <w:rPr>
          <w:rFonts w:ascii="Arial" w:hAnsi="Arial" w:cs="Arial"/>
          <w:lang w:eastAsia="ko-KR"/>
        </w:rPr>
        <w:t>R2-113-e SONMDT HuNan 2021-01-29-0630 UTC</w:t>
      </w:r>
    </w:p>
    <w:p w:rsidR="00392701" w:rsidRDefault="00E719F3">
      <w:pPr>
        <w:pStyle w:val="afb"/>
        <w:numPr>
          <w:ilvl w:val="0"/>
          <w:numId w:val="11"/>
        </w:numPr>
        <w:spacing w:afterLines="50" w:after="120"/>
        <w:ind w:left="567" w:hanging="567"/>
        <w:jc w:val="both"/>
        <w:rPr>
          <w:rFonts w:cs="Arial"/>
          <w:lang w:eastAsia="ko-KR"/>
        </w:rPr>
      </w:pPr>
      <w:r>
        <w:rPr>
          <w:rFonts w:ascii="Arial" w:hAnsi="Arial" w:cs="Arial"/>
          <w:lang w:eastAsia="ko-KR"/>
        </w:rPr>
        <w:t>RAN2-112-emeeting report</w:t>
      </w:r>
    </w:p>
    <w:p w:rsidR="00392701" w:rsidRDefault="00E719F3">
      <w:pPr>
        <w:pStyle w:val="afb"/>
        <w:numPr>
          <w:ilvl w:val="0"/>
          <w:numId w:val="11"/>
        </w:numPr>
        <w:spacing w:afterLines="50" w:after="120"/>
        <w:ind w:left="567" w:hanging="567"/>
        <w:jc w:val="both"/>
        <w:rPr>
          <w:rFonts w:ascii="Arial" w:hAnsi="Arial" w:cs="Arial"/>
          <w:lang w:eastAsia="ko-KR"/>
        </w:rPr>
      </w:pPr>
      <w:r>
        <w:rPr>
          <w:rFonts w:ascii="Arial" w:hAnsi="Arial" w:cs="Arial"/>
          <w:lang w:eastAsia="ko-KR"/>
        </w:rPr>
        <w:t>R2-2100047, “LS on Mobility Enhancement Optimization”</w:t>
      </w:r>
    </w:p>
    <w:p w:rsidR="00392701" w:rsidRDefault="00E719F3">
      <w:pPr>
        <w:pStyle w:val="afb"/>
        <w:numPr>
          <w:ilvl w:val="0"/>
          <w:numId w:val="11"/>
        </w:numPr>
        <w:spacing w:afterLines="50" w:after="120"/>
        <w:ind w:left="567" w:hanging="567"/>
        <w:jc w:val="both"/>
        <w:rPr>
          <w:rFonts w:ascii="Arial" w:hAnsi="Arial" w:cs="Arial"/>
          <w:lang w:eastAsia="ko-KR"/>
        </w:rPr>
      </w:pPr>
      <w:r>
        <w:rPr>
          <w:rFonts w:ascii="Arial" w:hAnsi="Arial" w:cs="Arial"/>
          <w:lang w:eastAsia="ko-KR"/>
        </w:rPr>
        <w:lastRenderedPageBreak/>
        <w:t xml:space="preserve">R2-2101451, </w:t>
      </w:r>
      <w:r>
        <w:rPr>
          <w:rFonts w:ascii="Arial" w:hAnsi="Arial" w:cs="Arial"/>
          <w:lang w:eastAsia="ko-KR"/>
        </w:rPr>
        <w:t>“[Post112-e][853][NR R17 SON/MDT] R17 Information needed in UE report for CHO cases (Ericsson)”</w:t>
      </w:r>
    </w:p>
    <w:sectPr w:rsidR="00392701">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9F3" w:rsidRDefault="00E719F3">
      <w:pPr>
        <w:spacing w:after="0"/>
      </w:pPr>
      <w:r>
        <w:separator/>
      </w:r>
    </w:p>
  </w:endnote>
  <w:endnote w:type="continuationSeparator" w:id="0">
    <w:p w:rsidR="00E719F3" w:rsidRDefault="00E719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default"/>
    <w:sig w:usb0="00000000" w:usb1="00000000"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9F3" w:rsidRDefault="00E719F3">
      <w:pPr>
        <w:spacing w:after="0"/>
      </w:pPr>
      <w:r>
        <w:separator/>
      </w:r>
    </w:p>
  </w:footnote>
  <w:footnote w:type="continuationSeparator" w:id="0">
    <w:p w:rsidR="00E719F3" w:rsidRDefault="00E719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701" w:rsidRDefault="00E719F3">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7508F5"/>
    <w:multiLevelType w:val="singleLevel"/>
    <w:tmpl w:val="E27508F5"/>
    <w:lvl w:ilvl="0">
      <w:start w:val="1"/>
      <w:numFmt w:val="decimal"/>
      <w:suff w:val="space"/>
      <w:lvlText w:val="%1."/>
      <w:lvlJc w:val="left"/>
    </w:lvl>
  </w:abstractNum>
  <w:abstractNum w:abstractNumId="1"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51CBE"/>
    <w:multiLevelType w:val="multilevel"/>
    <w:tmpl w:val="13C51CBE"/>
    <w:lvl w:ilvl="0">
      <w:start w:val="1"/>
      <w:numFmt w:val="bullet"/>
      <w:lvlText w:val="−"/>
      <w:lvlJc w:val="left"/>
      <w:pPr>
        <w:ind w:left="1212" w:hanging="360"/>
      </w:pPr>
      <w:rPr>
        <w:rFonts w:ascii="微软雅黑" w:eastAsia="微软雅黑" w:hAnsi="微软雅黑" w:hint="eastAsia"/>
        <w:lang w:val="en-GB"/>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C51BF4"/>
    <w:multiLevelType w:val="multilevel"/>
    <w:tmpl w:val="7AC51B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10"/>
  </w:num>
  <w:num w:numId="10">
    <w:abstractNumId w:val="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an">
    <w15:presenceInfo w15:providerId="None" w15:userId="Brian"/>
  </w15:person>
  <w15:person w15:author="OPPO- Liu yang">
    <w15:presenceInfo w15:providerId="Windows Live" w15:userId="b5842d33d1208ecd"/>
  </w15:person>
  <w15:person w15:author="vivo">
    <w15:presenceInfo w15:providerId="None" w15:userId="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sFAItZQpg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D762F"/>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67C0"/>
    <w:rsid w:val="001F782D"/>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57379"/>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6797"/>
    <w:rsid w:val="002974BB"/>
    <w:rsid w:val="002A01CC"/>
    <w:rsid w:val="002A1CFD"/>
    <w:rsid w:val="002A41D0"/>
    <w:rsid w:val="002A4817"/>
    <w:rsid w:val="002A527E"/>
    <w:rsid w:val="002A6481"/>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1AB2"/>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0DF"/>
    <w:rsid w:val="003861B8"/>
    <w:rsid w:val="00390A56"/>
    <w:rsid w:val="00391145"/>
    <w:rsid w:val="003916F2"/>
    <w:rsid w:val="00392701"/>
    <w:rsid w:val="00392E64"/>
    <w:rsid w:val="00394C67"/>
    <w:rsid w:val="00394C84"/>
    <w:rsid w:val="00395A8D"/>
    <w:rsid w:val="003A0E1E"/>
    <w:rsid w:val="003A4144"/>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542"/>
    <w:rsid w:val="00411FD5"/>
    <w:rsid w:val="0041302A"/>
    <w:rsid w:val="00413B51"/>
    <w:rsid w:val="004155AE"/>
    <w:rsid w:val="004161FE"/>
    <w:rsid w:val="00416237"/>
    <w:rsid w:val="00416D77"/>
    <w:rsid w:val="0042141E"/>
    <w:rsid w:val="00421DE8"/>
    <w:rsid w:val="004242F1"/>
    <w:rsid w:val="00424652"/>
    <w:rsid w:val="00424947"/>
    <w:rsid w:val="004249AF"/>
    <w:rsid w:val="00425968"/>
    <w:rsid w:val="00426BE3"/>
    <w:rsid w:val="00427508"/>
    <w:rsid w:val="00427670"/>
    <w:rsid w:val="00427F06"/>
    <w:rsid w:val="00432A0E"/>
    <w:rsid w:val="0043405C"/>
    <w:rsid w:val="00434894"/>
    <w:rsid w:val="0043622A"/>
    <w:rsid w:val="004375AD"/>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2D1A"/>
    <w:rsid w:val="00463651"/>
    <w:rsid w:val="004636A7"/>
    <w:rsid w:val="004637B0"/>
    <w:rsid w:val="00464F3D"/>
    <w:rsid w:val="0046582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20F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3466"/>
    <w:rsid w:val="007C4374"/>
    <w:rsid w:val="007C6096"/>
    <w:rsid w:val="007C68D8"/>
    <w:rsid w:val="007C7B7A"/>
    <w:rsid w:val="007C7D4F"/>
    <w:rsid w:val="007D0B7D"/>
    <w:rsid w:val="007D0D7D"/>
    <w:rsid w:val="007D23EC"/>
    <w:rsid w:val="007D3588"/>
    <w:rsid w:val="007D371C"/>
    <w:rsid w:val="007D3D33"/>
    <w:rsid w:val="007D5694"/>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3CCF"/>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487"/>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4975"/>
    <w:rsid w:val="00865BDE"/>
    <w:rsid w:val="008660E0"/>
    <w:rsid w:val="00866749"/>
    <w:rsid w:val="00866756"/>
    <w:rsid w:val="00866AC7"/>
    <w:rsid w:val="00870EE7"/>
    <w:rsid w:val="008724EB"/>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4E4B"/>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50E"/>
    <w:rsid w:val="008B48C4"/>
    <w:rsid w:val="008B5566"/>
    <w:rsid w:val="008B6D08"/>
    <w:rsid w:val="008B70F0"/>
    <w:rsid w:val="008C093F"/>
    <w:rsid w:val="008C0D1E"/>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A8A"/>
    <w:rsid w:val="009F2B4E"/>
    <w:rsid w:val="009F529C"/>
    <w:rsid w:val="009F5C95"/>
    <w:rsid w:val="009F629C"/>
    <w:rsid w:val="009F6310"/>
    <w:rsid w:val="009F721D"/>
    <w:rsid w:val="009F734F"/>
    <w:rsid w:val="009F7732"/>
    <w:rsid w:val="009F7B5E"/>
    <w:rsid w:val="009F7FF2"/>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B26"/>
    <w:rsid w:val="00A36D9D"/>
    <w:rsid w:val="00A37A31"/>
    <w:rsid w:val="00A37C41"/>
    <w:rsid w:val="00A403F7"/>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20A1"/>
    <w:rsid w:val="00A96336"/>
    <w:rsid w:val="00A96810"/>
    <w:rsid w:val="00A976E2"/>
    <w:rsid w:val="00A97B53"/>
    <w:rsid w:val="00AA07F9"/>
    <w:rsid w:val="00AA0C58"/>
    <w:rsid w:val="00AA1E56"/>
    <w:rsid w:val="00AA47A5"/>
    <w:rsid w:val="00AA570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A5D"/>
    <w:rsid w:val="00AC4872"/>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56B6"/>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09B"/>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860"/>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478D"/>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9F3"/>
    <w:rsid w:val="00E71AB9"/>
    <w:rsid w:val="00E71FBB"/>
    <w:rsid w:val="00E7310F"/>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260D"/>
    <w:rsid w:val="00EB29C2"/>
    <w:rsid w:val="00EB5FB9"/>
    <w:rsid w:val="00EB7FC3"/>
    <w:rsid w:val="00EC0885"/>
    <w:rsid w:val="00EC2914"/>
    <w:rsid w:val="00EC29C0"/>
    <w:rsid w:val="00EC357E"/>
    <w:rsid w:val="00EC6D6A"/>
    <w:rsid w:val="00EC6E75"/>
    <w:rsid w:val="00EC6EE7"/>
    <w:rsid w:val="00EC7419"/>
    <w:rsid w:val="00EC7990"/>
    <w:rsid w:val="00ED059A"/>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EF7E8C"/>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17E8"/>
    <w:rsid w:val="00FA2AB4"/>
    <w:rsid w:val="00FA30DA"/>
    <w:rsid w:val="00FA46BD"/>
    <w:rsid w:val="00FA4C60"/>
    <w:rsid w:val="00FA5F71"/>
    <w:rsid w:val="00FA60CD"/>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D7DC7"/>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2099346C"/>
    <w:rsid w:val="40B477FE"/>
    <w:rsid w:val="489E5283"/>
    <w:rsid w:val="519A2CBE"/>
    <w:rsid w:val="78A618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DCE91C"/>
  <w15:docId w15:val="{F7F7A638-4265-48BD-9026-07308853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1"/>
    <w:next w:val="a"/>
    <w:semiHidden/>
    <w:qFormat/>
    <w:pPr>
      <w:ind w:left="1701" w:hanging="1701"/>
    </w:pPr>
  </w:style>
  <w:style w:type="paragraph" w:styleId="41">
    <w:name w:val="toc 4"/>
    <w:basedOn w:val="32"/>
    <w:next w:val="a"/>
    <w:semiHidden/>
    <w:pPr>
      <w:ind w:left="1418" w:hanging="1418"/>
    </w:pPr>
  </w:style>
  <w:style w:type="paragraph" w:styleId="32">
    <w:name w:val="toc 3"/>
    <w:basedOn w:val="22"/>
    <w:next w:val="a"/>
    <w:semiHidden/>
    <w:qFormat/>
    <w:pPr>
      <w:ind w:left="1134" w:hanging="1134"/>
    </w:pPr>
  </w:style>
  <w:style w:type="paragraph" w:styleId="22">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pPr>
      <w:ind w:left="851"/>
    </w:pPr>
  </w:style>
  <w:style w:type="paragraph" w:styleId="a5">
    <w:name w:val="List Bullet"/>
    <w:basedOn w:val="a3"/>
    <w:qFormat/>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d">
    <w:name w:val="Date"/>
    <w:basedOn w:val="a"/>
    <w:next w:val="a"/>
    <w:link w:val="ae"/>
    <w:qFormat/>
    <w:pPr>
      <w:ind w:leftChars="2500" w:left="100"/>
    </w:pPr>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qFormat/>
    <w:pPr>
      <w:widowControl w:val="0"/>
    </w:pPr>
    <w:rPr>
      <w:rFonts w:ascii="Arial" w:hAnsi="Arial"/>
      <w:b/>
      <w:sz w:val="18"/>
      <w:lang w:val="en-GB" w:eastAsia="en-US"/>
    </w:rPr>
  </w:style>
  <w:style w:type="paragraph" w:styleId="af2">
    <w:name w:val="footnote text"/>
    <w:basedOn w:val="a"/>
    <w:semiHidden/>
    <w:qFormat/>
    <w:pPr>
      <w:keepLines/>
      <w:spacing w:after="0"/>
      <w:ind w:left="454" w:hanging="454"/>
    </w:pPr>
    <w:rPr>
      <w:sz w:val="16"/>
    </w:rPr>
  </w:style>
  <w:style w:type="paragraph" w:styleId="52">
    <w:name w:val="List 5"/>
    <w:basedOn w:val="43"/>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3">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9"/>
    <w:next w:val="a9"/>
    <w:semiHidden/>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rPr>
      <w:color w:val="800080"/>
      <w:u w:val="single"/>
    </w:rPr>
  </w:style>
  <w:style w:type="character" w:styleId="af7">
    <w:name w:val="Hyperlink"/>
    <w:uiPriority w:val="99"/>
    <w:qFormat/>
    <w:rPr>
      <w:color w:val="0000FF"/>
      <w:u w:val="single"/>
    </w:rPr>
  </w:style>
  <w:style w:type="character" w:styleId="af8">
    <w:name w:val="annotation reference"/>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aa">
    <w:name w:val="批注文字 字符"/>
    <w:link w:val="a9"/>
    <w:qFormat/>
    <w:rPr>
      <w:rFonts w:ascii="Times New Roman" w:hAnsi="Times New Roman"/>
      <w:lang w:val="en-GB" w:eastAsia="en-US"/>
    </w:rPr>
  </w:style>
  <w:style w:type="character" w:customStyle="1" w:styleId="ac">
    <w:name w:val="正文文本 字符"/>
    <w:link w:val="ab"/>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a">
    <w:name w:val="列出段落 字符"/>
    <w:basedOn w:val="a0"/>
    <w:link w:val="afb"/>
    <w:uiPriority w:val="34"/>
    <w:qFormat/>
    <w:locked/>
    <w:rPr>
      <w:rFonts w:ascii="Calibri" w:hAnsi="Calibri" w:cs="Calibri"/>
      <w:lang w:eastAsia="zh-CN"/>
    </w:rPr>
  </w:style>
  <w:style w:type="paragraph" w:styleId="afb">
    <w:name w:val="List Paragraph"/>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boldcomments">
    <w:name w:val="boldcomments"/>
    <w:basedOn w:val="a"/>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b"/>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a"/>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b"/>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a"/>
    <w:link w:val="Cat-X-Proposal"/>
    <w:qFormat/>
    <w:rPr>
      <w:rFonts w:asciiTheme="minorHAnsi" w:eastAsiaTheme="minorEastAsia" w:hAnsiTheme="minorHAnsi" w:cstheme="minorHAnsi"/>
      <w:b/>
      <w:kern w:val="2"/>
      <w:sz w:val="21"/>
      <w:szCs w:val="22"/>
      <w:lang w:eastAsia="zh-CN"/>
    </w:rPr>
  </w:style>
  <w:style w:type="character" w:customStyle="1" w:styleId="a7">
    <w:name w:val="题注 字符"/>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qFormat/>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ae">
    <w:name w:val="日期 字符"/>
    <w:basedOn w:val="a0"/>
    <w:link w:val="ad"/>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paragraph" w:customStyle="1" w:styleId="Conclusion">
    <w:name w:val="Conclusion"/>
    <w:basedOn w:val="afb"/>
    <w:link w:val="Conclusion0"/>
    <w:qFormat/>
    <w:pPr>
      <w:numPr>
        <w:numId w:val="6"/>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Pr>
      <w:rFonts w:ascii="Arial" w:eastAsia="宋体"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宋体" w:hAnsi="Arial" w:cs="Calibri"/>
      <w:b/>
      <w:color w:val="0070C0"/>
      <w:szCs w:val="24"/>
      <w:lang w:val="en-GB" w:eastAsia="zh-CN"/>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42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bmp"/><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bmp"/><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C2DB6A-AA2B-4CED-988D-6B2516F4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1997</Words>
  <Characters>11385</Characters>
  <Application>Microsoft Office Word</Application>
  <DocSecurity>0</DocSecurity>
  <Lines>94</Lines>
  <Paragraphs>26</Paragraphs>
  <ScaleCrop>false</ScaleCrop>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Alexander Martin</dc:creator>
  <cp:lastModifiedBy>NEC (Wangda)</cp:lastModifiedBy>
  <cp:revision>3</cp:revision>
  <cp:lastPrinted>1900-12-31T22:00:00Z</cp:lastPrinted>
  <dcterms:created xsi:type="dcterms:W3CDTF">2021-02-01T10:02:00Z</dcterms:created>
  <dcterms:modified xsi:type="dcterms:W3CDTF">2021-02-01T16:11:00Z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1611912942</vt:lpwstr>
  </property>
  <property fmtid="{D5CDD505-2E9C-101B-9397-08002B2CF9AE}" pid="8" name="KSOProductBuildVer">
    <vt:lpwstr>2052-11.8.2.9022</vt:lpwstr>
  </property>
</Properties>
</file>