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[AT113-e</w:t>
      </w:r>
      <w:proofErr w:type="gramStart"/>
      <w:r w:rsidRPr="0099508A">
        <w:rPr>
          <w:rFonts w:ascii="Arial" w:hAnsi="Arial" w:cs="Arial"/>
          <w:sz w:val="20"/>
          <w:szCs w:val="20"/>
        </w:rPr>
        <w:t>][</w:t>
      </w:r>
      <w:proofErr w:type="gramEnd"/>
      <w:r w:rsidRPr="0099508A">
        <w:rPr>
          <w:rFonts w:ascii="Arial" w:hAnsi="Arial" w:cs="Arial"/>
          <w:sz w:val="20"/>
          <w:szCs w:val="20"/>
        </w:rPr>
        <w:t>886][NR/R17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Intended outcome: Agreeable WF</w:t>
      </w:r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宋体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宋体" w:hAnsi="Arial"/>
          <w:noProof/>
          <w:szCs w:val="24"/>
          <w:lang w:eastAsia="zh-CN"/>
        </w:rPr>
        <w:t>meth</w:t>
      </w:r>
      <w:r w:rsidR="00A403F7">
        <w:rPr>
          <w:rFonts w:ascii="Arial" w:eastAsia="宋体" w:hAnsi="Arial"/>
          <w:noProof/>
          <w:szCs w:val="24"/>
          <w:lang w:eastAsia="zh-CN"/>
        </w:rPr>
        <w:t>o</w:t>
      </w:r>
      <w:r w:rsidR="006E691A">
        <w:rPr>
          <w:rFonts w:ascii="Arial" w:eastAsia="宋体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宋体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宋体" w:hAnsi="Arial" w:cs="Arial"/>
        </w:rPr>
        <w:t>”</w:t>
      </w:r>
      <w:r w:rsidR="001B3C4C">
        <w:rPr>
          <w:rFonts w:ascii="Arial" w:eastAsia="宋体" w:hAnsi="Arial" w:cs="Arial"/>
        </w:rPr>
        <w:t xml:space="preserve"> [</w:t>
      </w:r>
      <w:r w:rsidR="00B2114B">
        <w:rPr>
          <w:rFonts w:ascii="Arial" w:eastAsia="宋体" w:hAnsi="Arial" w:cs="Arial"/>
        </w:rPr>
        <w:t>1</w:t>
      </w:r>
      <w:r w:rsidR="001B3C4C">
        <w:rPr>
          <w:rFonts w:ascii="Arial" w:eastAsia="宋体" w:hAnsi="Arial" w:cs="Arial"/>
        </w:rPr>
        <w:t>]</w:t>
      </w:r>
      <w:r w:rsidR="00B2114B">
        <w:rPr>
          <w:rFonts w:ascii="Arial" w:eastAsia="宋体" w:hAnsi="Arial" w:cs="Arial"/>
        </w:rPr>
        <w:t xml:space="preserve">, </w:t>
      </w:r>
      <w:r w:rsidR="00B2114B">
        <w:rPr>
          <w:rFonts w:ascii="Arial" w:eastAsia="宋体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宋体" w:hAnsi="Arial"/>
          <w:noProof/>
          <w:szCs w:val="24"/>
        </w:rPr>
        <w:t xml:space="preserve">Companies are </w:t>
      </w:r>
      <w:r w:rsidR="00B2114B">
        <w:rPr>
          <w:rFonts w:ascii="Arial" w:eastAsia="宋体" w:hAnsi="Arial"/>
          <w:noProof/>
          <w:szCs w:val="24"/>
        </w:rPr>
        <w:t>requested</w:t>
      </w:r>
      <w:r w:rsidR="004745A3" w:rsidRPr="004B4CA4">
        <w:rPr>
          <w:rFonts w:ascii="Arial" w:eastAsia="宋体" w:hAnsi="Arial"/>
          <w:noProof/>
          <w:szCs w:val="24"/>
        </w:rPr>
        <w:t xml:space="preserve"> to provide their opinions </w:t>
      </w:r>
      <w:r w:rsidR="00991FF7">
        <w:rPr>
          <w:rFonts w:ascii="Arial" w:eastAsia="宋体" w:hAnsi="Arial"/>
          <w:noProof/>
          <w:szCs w:val="24"/>
        </w:rPr>
        <w:t>before the deadline</w:t>
      </w:r>
      <w:r w:rsidR="004745A3" w:rsidRPr="004B4CA4">
        <w:rPr>
          <w:rFonts w:ascii="Arial" w:eastAsia="宋体" w:hAnsi="Arial"/>
          <w:noProof/>
          <w:szCs w:val="24"/>
        </w:rPr>
        <w:t xml:space="preserve"> </w:t>
      </w:r>
      <w:r w:rsidR="004745A3" w:rsidRPr="004B4CA4">
        <w:rPr>
          <w:rFonts w:ascii="Arial" w:eastAsia="宋体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宋体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宋体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2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CDBD20F" w:rsidR="00577423" w:rsidRDefault="00FD7DC7" w:rsidP="000468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428B3E76" w14:textId="7095CAD8" w:rsidR="00577423" w:rsidRPr="003A45D1" w:rsidRDefault="00FD7DC7" w:rsidP="000468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2ACBFCB7" w:rsidR="00577423" w:rsidRPr="001F67C0" w:rsidRDefault="001F67C0" w:rsidP="000468F3">
            <w:pPr>
              <w:pStyle w:val="TAC"/>
              <w:rPr>
                <w:rFonts w:eastAsia="宋体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1E6BBA32" w14:textId="59E4272F" w:rsidR="00577423" w:rsidRPr="001F67C0" w:rsidRDefault="001F67C0" w:rsidP="000468F3">
            <w:pPr>
              <w:pStyle w:val="TAC"/>
              <w:rPr>
                <w:rFonts w:eastAsia="宋体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iuyangbj@oppo.com</w:t>
              </w:r>
            </w:ins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08124A1F" w:rsidR="00577423" w:rsidRPr="001F782D" w:rsidRDefault="007D5694" w:rsidP="001F782D">
            <w:pPr>
              <w:pStyle w:val="TAC"/>
              <w:rPr>
                <w:rFonts w:eastAsia="宋体"/>
                <w:lang w:eastAsia="zh-CN"/>
              </w:rPr>
            </w:pPr>
            <w:ins w:id="8" w:author="vivo" w:date="2021-02-01T10:55:00Z">
              <w:r>
                <w:rPr>
                  <w:rFonts w:eastAsia="宋体"/>
                  <w:lang w:eastAsia="zh-CN"/>
                </w:rPr>
                <w:t>v</w:t>
              </w:r>
              <w:r w:rsidR="001F782D">
                <w:rPr>
                  <w:rFonts w:eastAsia="宋体"/>
                  <w:lang w:eastAsia="zh-CN"/>
                </w:rPr>
                <w:t>ivo</w:t>
              </w:r>
            </w:ins>
          </w:p>
        </w:tc>
        <w:tc>
          <w:tcPr>
            <w:tcW w:w="5794" w:type="dxa"/>
          </w:tcPr>
          <w:p w14:paraId="6BBB9F8F" w14:textId="39EF1171" w:rsidR="00577423" w:rsidRPr="001F782D" w:rsidRDefault="001F782D" w:rsidP="000468F3">
            <w:pPr>
              <w:pStyle w:val="TAC"/>
              <w:rPr>
                <w:rFonts w:eastAsia="宋体"/>
                <w:lang w:eastAsia="zh-CN"/>
              </w:rPr>
            </w:pPr>
            <w:ins w:id="9" w:author="vivo" w:date="2021-02-01T10:55:00Z">
              <w:r>
                <w:rPr>
                  <w:rFonts w:eastAsia="宋体" w:hint="eastAsia"/>
                  <w:lang w:eastAsia="zh-CN"/>
                </w:rPr>
                <w:t>W</w:t>
              </w:r>
              <w:r>
                <w:rPr>
                  <w:rFonts w:eastAsia="宋体"/>
                  <w:lang w:eastAsia="zh-CN"/>
                </w:rPr>
                <w:t>en</w:t>
              </w:r>
              <w:r w:rsidR="007D5694">
                <w:rPr>
                  <w:rFonts w:eastAsia="宋体"/>
                  <w:lang w:eastAsia="zh-CN"/>
                </w:rPr>
                <w:t>-</w:t>
              </w:r>
              <w:r>
                <w:rPr>
                  <w:rFonts w:eastAsia="宋体"/>
                  <w:lang w:eastAsia="zh-CN"/>
                </w:rPr>
                <w:t>Ming (ming.wen@vivo.com)</w:t>
              </w:r>
            </w:ins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5A695A7F" w:rsidR="00D96CB3" w:rsidRDefault="00DB209B" w:rsidP="000468F3">
            <w:pPr>
              <w:pStyle w:val="TAC"/>
              <w:rPr>
                <w:lang w:eastAsia="ko-KR"/>
              </w:rPr>
            </w:pPr>
            <w:ins w:id="10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64CAE886" w14:textId="0D9303D9" w:rsidR="00D96CB3" w:rsidRDefault="00DB209B" w:rsidP="000468F3">
            <w:pPr>
              <w:pStyle w:val="TAC"/>
              <w:rPr>
                <w:lang w:eastAsia="ko-KR"/>
              </w:rPr>
            </w:pPr>
            <w:proofErr w:type="spellStart"/>
            <w:ins w:id="11" w:author="Apple" w:date="2021-02-01T15:03:00Z">
              <w:r>
                <w:rPr>
                  <w:lang w:eastAsia="ko-KR"/>
                </w:rPr>
                <w:t>Yuqin</w:t>
              </w:r>
              <w:proofErr w:type="spellEnd"/>
              <w:r>
                <w:rPr>
                  <w:lang w:eastAsia="ko-KR"/>
                </w:rPr>
                <w:t xml:space="preserve"> Chen (yuqin_chen@apple.com)</w:t>
              </w:r>
            </w:ins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611A3D95" w:rsidR="00D96CB3" w:rsidRPr="003860DF" w:rsidRDefault="003860DF" w:rsidP="000468F3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491F57D5" w14:textId="537A6987" w:rsidR="00D96CB3" w:rsidRPr="003860DF" w:rsidRDefault="003860DF" w:rsidP="000468F3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Erlin Zeng (erlin.zeng@catt.cn)</w:t>
            </w: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03BBD245" w:rsidR="00976BF5" w:rsidRPr="00E40D94" w:rsidRDefault="00240561" w:rsidP="00FF6515">
      <w:pPr>
        <w:spacing w:before="60" w:after="120"/>
        <w:jc w:val="both"/>
        <w:rPr>
          <w:rFonts w:ascii="Arial" w:eastAsia="宋体" w:hAnsi="Arial" w:cs="Arial"/>
          <w:noProof/>
          <w:szCs w:val="24"/>
          <w:lang w:eastAsia="zh-CN"/>
        </w:rPr>
      </w:pPr>
      <w:r w:rsidRPr="00E40D94">
        <w:rPr>
          <w:rFonts w:ascii="Arial" w:eastAsia="宋体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2</w:t>
      </w:r>
      <w:r w:rsidRPr="00E40D94">
        <w:rPr>
          <w:rFonts w:ascii="Arial" w:eastAsia="宋体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宋体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宋体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宋体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online session, we discussed various aspects of timing information to be added in the </w:t>
      </w:r>
      <w:del w:id="12" w:author="vivo" w:date="2021-02-01T10:52:00Z">
        <w:r w:rsidR="00773669" w:rsidRPr="00E40D94" w:rsidDel="009F7B5E">
          <w:rPr>
            <w:rFonts w:ascii="Arial" w:eastAsia="宋体" w:hAnsi="Arial" w:cs="Arial"/>
            <w:noProof/>
            <w:szCs w:val="24"/>
            <w:lang w:eastAsia="zh-CN"/>
          </w:rPr>
          <w:delText xml:space="preserve">RLC </w:delText>
        </w:r>
      </w:del>
      <w:ins w:id="13" w:author="vivo" w:date="2021-02-01T10:52:00Z">
        <w:r w:rsidR="009F7B5E" w:rsidRPr="00E40D94">
          <w:rPr>
            <w:rFonts w:ascii="Arial" w:eastAsia="宋体" w:hAnsi="Arial" w:cs="Arial"/>
            <w:noProof/>
            <w:szCs w:val="24"/>
            <w:lang w:eastAsia="zh-CN"/>
          </w:rPr>
          <w:t>RL</w:t>
        </w:r>
        <w:r w:rsidR="009F7B5E">
          <w:rPr>
            <w:rFonts w:ascii="Arial" w:eastAsia="宋体" w:hAnsi="Arial" w:cs="Arial"/>
            <w:noProof/>
            <w:szCs w:val="24"/>
            <w:lang w:eastAsia="zh-CN"/>
          </w:rPr>
          <w:t>F</w:t>
        </w:r>
        <w:r w:rsidR="009F7B5E" w:rsidRPr="00E40D94">
          <w:rPr>
            <w:rFonts w:ascii="Arial" w:eastAsia="宋体" w:hAnsi="Arial" w:cs="Arial"/>
            <w:noProof/>
            <w:szCs w:val="24"/>
            <w:lang w:eastAsia="zh-CN"/>
          </w:rPr>
          <w:t xml:space="preserve"> </w:t>
        </w:r>
      </w:ins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report for </w:t>
      </w:r>
      <w:r w:rsidR="00AC37C1" w:rsidRPr="00E40D94">
        <w:rPr>
          <w:rFonts w:ascii="Arial" w:eastAsia="宋体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宋体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宋体" w:hAnsi="Arial" w:cs="Arial"/>
        </w:rPr>
        <w:t>”</w:t>
      </w:r>
      <w:r w:rsidR="006565B2" w:rsidRPr="00E40D94">
        <w:rPr>
          <w:rFonts w:ascii="Arial" w:eastAsia="宋体" w:hAnsi="Arial" w:cs="Arial"/>
        </w:rPr>
        <w:t xml:space="preserve"> based on the </w:t>
      </w:r>
      <w:r w:rsidR="006565B2" w:rsidRPr="00E40D94">
        <w:rPr>
          <w:rFonts w:ascii="Arial" w:eastAsia="宋体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宋体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宋体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宋体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宋体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宋体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宋体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宋体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宋体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宋体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宋体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宋体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宋体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宋体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宋体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宋体" w:hAnsi="Arial" w:cs="Arial"/>
        </w:rPr>
        <w:t xml:space="preserve">”. </w:t>
      </w:r>
      <w:r w:rsidR="00D86F0E" w:rsidRPr="00E40D94">
        <w:rPr>
          <w:rFonts w:ascii="Arial" w:eastAsia="宋体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宋体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宋体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宋体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宋体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宋体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HO, UE </w:t>
      </w:r>
      <w:r w:rsidR="005E32B8" w:rsidRPr="00E40D94">
        <w:rPr>
          <w:rFonts w:ascii="Arial" w:hAnsi="Arial" w:cs="Arial"/>
          <w:lang w:eastAsia="en-GB"/>
        </w:rPr>
        <w:lastRenderedPageBreak/>
        <w:t xml:space="preserve">executes </w:t>
      </w:r>
      <w:proofErr w:type="spellStart"/>
      <w:r w:rsidR="005E32B8" w:rsidRPr="00E40D94">
        <w:rPr>
          <w:rFonts w:ascii="Arial" w:hAnsi="Arial" w:cs="Arial"/>
          <w:lang w:eastAsia="en-GB"/>
        </w:rPr>
        <w:t>RRCReconfiguration</w:t>
      </w:r>
      <w:proofErr w:type="spellEnd"/>
      <w:r w:rsidR="005E32B8" w:rsidRPr="00E40D94">
        <w:rPr>
          <w:rFonts w:ascii="Arial" w:hAnsi="Arial" w:cs="Arial"/>
          <w:lang w:eastAsia="en-GB"/>
        </w:rPr>
        <w:t xml:space="preserve">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 xml:space="preserve">computed as the time at which UE receives the </w:t>
      </w:r>
      <w:proofErr w:type="spellStart"/>
      <w:r w:rsidR="00D86F22" w:rsidRPr="00E40D94">
        <w:rPr>
          <w:rFonts w:ascii="Arial" w:hAnsi="Arial" w:cs="Arial"/>
          <w:lang w:eastAsia="en-GB"/>
        </w:rPr>
        <w:t>RRCReconfiguration</w:t>
      </w:r>
      <w:proofErr w:type="spellEnd"/>
      <w:r w:rsidR="00D86F22" w:rsidRPr="00E40D94">
        <w:rPr>
          <w:rFonts w:ascii="Arial" w:hAnsi="Arial" w:cs="Arial"/>
          <w:lang w:eastAsia="en-GB"/>
        </w:rPr>
        <w:t xml:space="preserve">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</w:t>
      </w:r>
      <w:proofErr w:type="spellStart"/>
      <w:r w:rsidR="002E44FE" w:rsidRPr="00E40D94">
        <w:rPr>
          <w:rFonts w:ascii="Arial" w:hAnsi="Arial" w:cs="Arial"/>
          <w:lang w:eastAsia="en-GB"/>
        </w:rPr>
        <w:t>RRCReconfiguration</w:t>
      </w:r>
      <w:proofErr w:type="spellEnd"/>
      <w:r w:rsidR="002E44FE" w:rsidRPr="00E40D94">
        <w:rPr>
          <w:rFonts w:ascii="Arial" w:hAnsi="Arial" w:cs="Arial"/>
          <w:lang w:eastAsia="en-GB"/>
        </w:rPr>
        <w:t xml:space="preserve">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86497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86497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>Timestamps of different 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宋体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4DC4B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1FE48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83A4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proofErr w:type="spellStart"/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F9E3A7" id="Rectangle 6" o:spid="_x0000_s1026" style="position:absolute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" fillcolor="#c0504d [3205]" stroked="f" strokeweight="2pt">
                <v:fill r:id="rId10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841376" id="Rectangle 4" o:spid="_x0000_s1026" style="position:absolute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" fillcolor="#4f81bd [3204]" stroked="f" strokeweight="2pt">
                <v:fill r:id="rId11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703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宋体" w:hAnsi="Arial"/>
          <w:noProof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宋体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宋体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宋体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宋体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宋体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宋体" w:hAnsi="Arial"/>
          <w:noProof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E91450" id="Straight Arrow Connector 9" o:spid="_x0000_s1026" type="#_x0000_t32" style="position:absolute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宋体" w:hAnsi="Arial"/>
          <w:noProof/>
          <w:sz w:val="16"/>
          <w:szCs w:val="16"/>
          <w:lang w:eastAsia="zh-CN"/>
        </w:rPr>
      </w:pPr>
      <w:r w:rsidRPr="006C3467"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+vIgIAACQ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proofErr w:type="spellStart"/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  <w:proofErr w:type="spellEnd"/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06A4F" id="Straight Arrow Connector 10" o:spid="_x0000_s1026" type="#_x0000_t32" style="position:absolute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af4"/>
        <w:numPr>
          <w:ilvl w:val="0"/>
          <w:numId w:val="35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execution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</w:p>
    <w:p w14:paraId="08C36FC6" w14:textId="2B30C8A6" w:rsidR="00E524D5" w:rsidRPr="00E524D5" w:rsidRDefault="005672F3" w:rsidP="00E524D5">
      <w:pPr>
        <w:pStyle w:val="af4"/>
        <w:numPr>
          <w:ilvl w:val="0"/>
          <w:numId w:val="35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rec</w:t>
      </w:r>
      <w:r w:rsidR="006509B6" w:rsidRPr="00AA7DD6">
        <w:rPr>
          <w:rFonts w:ascii="Arial" w:eastAsia="宋体" w:hAnsi="Arial" w:cs="Arial"/>
          <w:b/>
          <w:bCs/>
          <w:color w:val="0070C0"/>
        </w:rPr>
        <w:t>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宋体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execution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宋体" w:hAnsi="Arial" w:cs="Arial"/>
        </w:rPr>
        <w:t>”</w:t>
      </w:r>
      <w:r w:rsidR="005B485D">
        <w:rPr>
          <w:rFonts w:ascii="Arial" w:eastAsia="宋体" w:hAnsi="Arial" w:cs="Arial"/>
        </w:rPr>
        <w:t xml:space="preserve"> is 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宋体" w:hAnsi="Arial" w:cs="Arial"/>
        </w:rPr>
        <w:t xml:space="preserve">In such </w:t>
      </w:r>
      <w:r w:rsidR="00AC79AE">
        <w:rPr>
          <w:rFonts w:ascii="Arial" w:eastAsia="宋体" w:hAnsi="Arial" w:cs="Arial"/>
        </w:rPr>
        <w:t xml:space="preserve">a </w:t>
      </w:r>
      <w:r w:rsidR="00121FD5">
        <w:rPr>
          <w:rFonts w:ascii="Arial" w:eastAsia="宋体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121FD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121FD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宋体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宋体" w:hAnsi="Arial" w:cs="Arial"/>
        </w:rPr>
        <w:t>”</w:t>
      </w:r>
      <w:r w:rsidR="00121FD5">
        <w:rPr>
          <w:rFonts w:ascii="Arial" w:eastAsia="宋体" w:hAnsi="Arial" w:cs="Arial"/>
        </w:rPr>
        <w:t xml:space="preserve"> is computed as NULL or Zero. In such </w:t>
      </w:r>
      <w:r w:rsidR="00AC79AE">
        <w:rPr>
          <w:rFonts w:ascii="Arial" w:eastAsia="宋体" w:hAnsi="Arial" w:cs="Arial"/>
        </w:rPr>
        <w:t xml:space="preserve">a </w:t>
      </w:r>
      <w:r w:rsidR="00121FD5">
        <w:rPr>
          <w:rFonts w:ascii="Arial" w:eastAsia="宋体" w:hAnsi="Arial" w:cs="Arial"/>
        </w:rPr>
        <w:t xml:space="preserve">scenario, if we agree on option 1 above, then UE will lack the information regarding the </w:t>
      </w:r>
      <w:proofErr w:type="spellStart"/>
      <w:r w:rsidR="00121FD5">
        <w:rPr>
          <w:rFonts w:ascii="Arial" w:eastAsia="宋体" w:hAnsi="Arial" w:cs="Arial"/>
        </w:rPr>
        <w:t>RRCReconfiguration</w:t>
      </w:r>
      <w:proofErr w:type="spellEnd"/>
      <w:r w:rsidR="00121FD5">
        <w:rPr>
          <w:rFonts w:ascii="Arial" w:eastAsia="宋体" w:hAnsi="Arial" w:cs="Arial"/>
        </w:rPr>
        <w:t xml:space="preserve">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宋体" w:hAnsi="Arial" w:cs="Arial"/>
          <w:color w:val="0070C0"/>
        </w:rPr>
        <w:t xml:space="preserve">Time </w:t>
      </w:r>
      <w:r w:rsidR="00AA7DD6" w:rsidRPr="00AA7DD6">
        <w:rPr>
          <w:rFonts w:ascii="Arial" w:eastAsia="宋体" w:hAnsi="Arial" w:cs="Arial"/>
          <w:b/>
          <w:bCs/>
          <w:color w:val="0070C0"/>
        </w:rPr>
        <w:t>elapsed</w:t>
      </w:r>
      <w:r w:rsidR="00AA7DD6" w:rsidRPr="005672F3">
        <w:rPr>
          <w:rFonts w:ascii="Arial" w:eastAsia="宋体" w:hAnsi="Arial" w:cs="Arial"/>
          <w:color w:val="0070C0"/>
        </w:rPr>
        <w:t xml:space="preserve"> since CHO </w:t>
      </w:r>
      <w:r w:rsidR="00AA7DD6">
        <w:rPr>
          <w:rFonts w:ascii="Arial" w:eastAsia="宋体" w:hAnsi="Arial" w:cs="Arial"/>
          <w:color w:val="0070C0"/>
        </w:rPr>
        <w:t>reception</w:t>
      </w:r>
      <w:r w:rsidR="00AA7DD6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宋体" w:hAnsi="Arial" w:cs="Arial"/>
        </w:rPr>
        <w:t>”</w:t>
      </w:r>
      <w:r w:rsidR="00AA7DD6">
        <w:rPr>
          <w:rFonts w:ascii="Arial" w:eastAsia="宋体" w:hAnsi="Arial" w:cs="Arial"/>
        </w:rPr>
        <w:t>, then one of the agreement</w:t>
      </w:r>
      <w:r w:rsidR="00AC79AE">
        <w:rPr>
          <w:rFonts w:ascii="Arial" w:eastAsia="宋体" w:hAnsi="Arial" w:cs="Arial"/>
        </w:rPr>
        <w:t>s</w:t>
      </w:r>
      <w:r w:rsidR="00AA7DD6">
        <w:rPr>
          <w:rFonts w:ascii="Arial" w:eastAsia="宋体" w:hAnsi="Arial" w:cs="Arial"/>
        </w:rPr>
        <w:t xml:space="preserve"> made </w:t>
      </w:r>
      <w:r w:rsidR="00BF6BC9">
        <w:rPr>
          <w:rFonts w:ascii="Arial" w:eastAsia="宋体" w:hAnsi="Arial" w:cs="Arial"/>
        </w:rPr>
        <w:t xml:space="preserve">in RAN2 </w:t>
      </w:r>
      <w:r w:rsidR="00482E53">
        <w:rPr>
          <w:rFonts w:ascii="Arial" w:eastAsia="宋体" w:hAnsi="Arial" w:cs="Arial"/>
        </w:rPr>
        <w:t>becomes irrelevant,</w:t>
      </w:r>
      <w:r w:rsidR="00251776">
        <w:rPr>
          <w:rFonts w:ascii="Arial" w:eastAsia="宋体" w:hAnsi="Arial" w:cs="Arial"/>
        </w:rPr>
        <w:t xml:space="preserve"> as</w:t>
      </w:r>
      <w:r w:rsidR="00482E53">
        <w:rPr>
          <w:rFonts w:ascii="Arial" w:eastAsia="宋体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宋体" w:hAnsi="Arial" w:cs="Arial"/>
          <w:color w:val="0070C0"/>
        </w:rPr>
        <w:t xml:space="preserve">Time elapsed since CHO </w:t>
      </w:r>
      <w:r w:rsidR="00482E53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宋体" w:hAnsi="Arial" w:cs="Arial"/>
        </w:rPr>
        <w:t>”</w:t>
      </w:r>
      <w:r w:rsidR="00482E53">
        <w:rPr>
          <w:rFonts w:ascii="Arial" w:eastAsia="宋体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宋体" w:hAnsi="Arial" w:cs="Arial"/>
          <w:color w:val="0070C0"/>
        </w:rPr>
        <w:t xml:space="preserve">Time </w:t>
      </w:r>
      <w:r w:rsidR="00482E53" w:rsidRPr="00AA7DD6">
        <w:rPr>
          <w:rFonts w:ascii="Arial" w:eastAsia="宋体" w:hAnsi="Arial" w:cs="Arial"/>
          <w:b/>
          <w:bCs/>
          <w:color w:val="0070C0"/>
        </w:rPr>
        <w:t>elapsed</w:t>
      </w:r>
      <w:r w:rsidR="00482E53" w:rsidRPr="005672F3">
        <w:rPr>
          <w:rFonts w:ascii="Arial" w:eastAsia="宋体" w:hAnsi="Arial" w:cs="Arial"/>
          <w:color w:val="0070C0"/>
        </w:rPr>
        <w:t xml:space="preserve"> since CHO </w:t>
      </w:r>
      <w:r w:rsidR="00482E53">
        <w:rPr>
          <w:rFonts w:ascii="Arial" w:eastAsia="宋体" w:hAnsi="Arial" w:cs="Arial"/>
          <w:color w:val="0070C0"/>
        </w:rPr>
        <w:t>reception</w:t>
      </w:r>
      <w:r w:rsidR="00482E53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宋体" w:hAnsi="Arial" w:cs="Arial"/>
        </w:rPr>
        <w:t>”</w:t>
      </w:r>
      <w:r w:rsidR="00482E53">
        <w:rPr>
          <w:rFonts w:ascii="Arial" w:eastAsia="宋体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DB148B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DB148B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宋体" w:hAnsi="Arial" w:cs="Arial"/>
          <w:color w:val="0070C0"/>
        </w:rPr>
        <w:t xml:space="preserve">Time elapsed since CHO </w:t>
      </w:r>
      <w:r w:rsidR="0051730D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宋体" w:hAnsi="Arial" w:cs="Arial"/>
        </w:rPr>
        <w:t>”</w:t>
      </w:r>
      <w:r w:rsidR="0051730D">
        <w:rPr>
          <w:rFonts w:ascii="Arial" w:eastAsia="宋体" w:hAnsi="Arial" w:cs="Arial"/>
        </w:rPr>
        <w:t xml:space="preserve"> may not </w:t>
      </w:r>
      <w:r w:rsidR="00251776">
        <w:rPr>
          <w:rFonts w:ascii="Arial" w:eastAsia="宋体" w:hAnsi="Arial" w:cs="Arial"/>
        </w:rPr>
        <w:t xml:space="preserve">be required and </w:t>
      </w:r>
      <w:r w:rsidR="00AC79AE">
        <w:rPr>
          <w:rFonts w:ascii="Arial" w:eastAsia="宋体" w:hAnsi="Arial" w:cs="Arial"/>
        </w:rPr>
        <w:t xml:space="preserve">the </w:t>
      </w:r>
      <w:r w:rsidR="006E65B7">
        <w:rPr>
          <w:rFonts w:ascii="Arial" w:eastAsia="宋体" w:hAnsi="Arial" w:cs="Arial"/>
        </w:rPr>
        <w:t>network</w:t>
      </w:r>
      <w:r w:rsidR="00251776">
        <w:rPr>
          <w:rFonts w:ascii="Arial" w:eastAsia="宋体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宋体" w:hAnsi="Arial" w:cs="Arial"/>
          <w:color w:val="0070C0"/>
        </w:rPr>
        <w:t xml:space="preserve">Time elapsed since CHO </w:t>
      </w:r>
      <w:r w:rsidR="006E65B7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宋体" w:hAnsi="Arial" w:cs="Arial"/>
        </w:rPr>
        <w:t>”</w:t>
      </w:r>
      <w:r w:rsidR="006E65B7">
        <w:rPr>
          <w:rFonts w:ascii="Arial" w:eastAsia="宋体" w:hAnsi="Arial" w:cs="Arial"/>
        </w:rPr>
        <w:t xml:space="preserve"> </w:t>
      </w:r>
      <w:r w:rsidR="009950E8">
        <w:rPr>
          <w:rFonts w:ascii="Arial" w:eastAsia="宋体" w:hAnsi="Arial" w:cs="Arial"/>
        </w:rPr>
        <w:t>using other provided timing info</w:t>
      </w:r>
      <w:r w:rsidR="00AC655C">
        <w:rPr>
          <w:rFonts w:ascii="Arial" w:eastAsia="宋体" w:hAnsi="Arial" w:cs="Arial"/>
        </w:rPr>
        <w:t>rmation</w:t>
      </w:r>
      <w:r w:rsidR="0051730D">
        <w:rPr>
          <w:rFonts w:ascii="Arial" w:eastAsia="宋体" w:hAnsi="Arial" w:cs="Arial"/>
        </w:rPr>
        <w:t xml:space="preserve">. </w:t>
      </w:r>
      <w:r w:rsidR="00421DE8">
        <w:rPr>
          <w:rFonts w:ascii="Arial" w:eastAsia="宋体" w:hAnsi="Arial" w:cs="Arial"/>
        </w:rPr>
        <w:t>This avoid</w:t>
      </w:r>
      <w:r w:rsidR="00AC79AE">
        <w:rPr>
          <w:rFonts w:ascii="Arial" w:eastAsia="宋体" w:hAnsi="Arial" w:cs="Arial"/>
        </w:rPr>
        <w:t>s</w:t>
      </w:r>
      <w:r w:rsidR="00421DE8">
        <w:rPr>
          <w:rFonts w:ascii="Arial" w:eastAsia="宋体" w:hAnsi="Arial" w:cs="Arial"/>
        </w:rPr>
        <w:t xml:space="preserve"> reporting unnecessary timing information while proving </w:t>
      </w:r>
      <w:r w:rsidR="00AC79AE">
        <w:rPr>
          <w:rFonts w:ascii="Arial" w:eastAsia="宋体" w:hAnsi="Arial" w:cs="Arial"/>
        </w:rPr>
        <w:t xml:space="preserve">the </w:t>
      </w:r>
      <w:r w:rsidR="00421DE8">
        <w:rPr>
          <w:rFonts w:ascii="Arial" w:eastAsia="宋体" w:hAnsi="Arial" w:cs="Arial"/>
        </w:rPr>
        <w:t xml:space="preserve">network with </w:t>
      </w:r>
      <w:r w:rsidR="00AC79AE">
        <w:rPr>
          <w:rFonts w:ascii="Arial" w:eastAsia="宋体" w:hAnsi="Arial" w:cs="Arial"/>
        </w:rPr>
        <w:t xml:space="preserve">the </w:t>
      </w:r>
      <w:r w:rsidR="00421DE8">
        <w:rPr>
          <w:rFonts w:ascii="Arial" w:eastAsia="宋体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宋体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Based on the discussion above</w:t>
      </w:r>
      <w:r w:rsidR="002958F9">
        <w:rPr>
          <w:rFonts w:ascii="Arial" w:eastAsia="宋体" w:hAnsi="Arial" w:cs="Arial"/>
        </w:rPr>
        <w:t xml:space="preserve">, we have the following </w:t>
      </w:r>
      <w:r>
        <w:rPr>
          <w:rFonts w:ascii="Arial" w:eastAsia="宋体" w:hAnsi="Arial" w:cs="Arial"/>
        </w:rPr>
        <w:t>choices</w:t>
      </w:r>
      <w:r w:rsidR="002958F9">
        <w:rPr>
          <w:rFonts w:ascii="Arial" w:eastAsia="宋体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宋体" w:hAnsi="Arial" w:cs="Arial"/>
        </w:rPr>
        <w:t xml:space="preserve">Option 1: </w:t>
      </w:r>
      <w:r w:rsidR="00E05835">
        <w:rPr>
          <w:rFonts w:ascii="Arial" w:eastAsia="宋体" w:hAnsi="Arial" w:cs="Arial"/>
        </w:rPr>
        <w:t xml:space="preserve">UE reports the </w:t>
      </w:r>
      <w:r w:rsidR="00480DA5">
        <w:rPr>
          <w:rFonts w:ascii="Arial" w:eastAsia="宋体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480DA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480DA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宋体" w:hAnsi="Arial" w:cs="Arial"/>
        </w:rPr>
        <w:t>”</w:t>
      </w:r>
      <w:r w:rsidR="00480DA5">
        <w:rPr>
          <w:rFonts w:ascii="Arial" w:eastAsia="宋体" w:hAnsi="Arial" w:cs="Arial"/>
        </w:rPr>
        <w:t xml:space="preserve"> </w:t>
      </w:r>
      <w:r w:rsidR="00BD59D8">
        <w:rPr>
          <w:rFonts w:ascii="Arial" w:eastAsia="宋体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宋体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color w:val="0070C0"/>
        </w:rPr>
        <w:t>reception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</w:t>
      </w:r>
      <w:r w:rsidRPr="00AA7DD6">
        <w:rPr>
          <w:rFonts w:ascii="Arial" w:eastAsia="宋体" w:hAnsi="Arial" w:cs="Arial"/>
          <w:b/>
          <w:bCs/>
          <w:color w:val="0070C0"/>
        </w:rPr>
        <w:t>elapsed</w:t>
      </w:r>
      <w:r w:rsidRPr="005672F3">
        <w:rPr>
          <w:rFonts w:ascii="Arial" w:eastAsia="宋体" w:hAnsi="Arial" w:cs="Arial"/>
          <w:color w:val="0070C0"/>
        </w:rPr>
        <w:t xml:space="preserve"> since CHO </w:t>
      </w:r>
      <w:r>
        <w:rPr>
          <w:rFonts w:ascii="Arial" w:eastAsia="宋体" w:hAnsi="Arial" w:cs="Arial"/>
          <w:color w:val="0070C0"/>
        </w:rPr>
        <w:t>reception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Pr="005672F3">
        <w:rPr>
          <w:rFonts w:ascii="Arial" w:eastAsia="宋体" w:hAnsi="Arial" w:cs="Arial"/>
        </w:rPr>
        <w:t>”</w:t>
      </w:r>
    </w:p>
    <w:p w14:paraId="274DFFB8" w14:textId="51F83B94" w:rsidR="00D5638B" w:rsidRDefault="00257379" w:rsidP="00FF6515">
      <w:pPr>
        <w:spacing w:before="60" w:after="120"/>
        <w:jc w:val="both"/>
        <w:rPr>
          <w:rFonts w:ascii="Arial" w:eastAsia="宋体" w:hAnsi="Arial"/>
          <w:noProof/>
          <w:szCs w:val="24"/>
        </w:rPr>
      </w:pPr>
      <w:ins w:id="14" w:author="Brian" w:date="2021-01-31T20:17:00Z">
        <w:r>
          <w:rPr>
            <w:rFonts w:ascii="Arial" w:eastAsia="宋体" w:hAnsi="Arial"/>
            <w:noProof/>
            <w:szCs w:val="24"/>
          </w:rPr>
          <w:t xml:space="preserve">Option 4: </w:t>
        </w:r>
      </w:ins>
      <w:ins w:id="15" w:author="Brian" w:date="2021-01-31T20:19:00Z">
        <w:r>
          <w:rPr>
            <w:rFonts w:ascii="Arial" w:hAnsi="Arial" w:cs="Arial"/>
            <w:lang w:eastAsia="en-GB"/>
          </w:rPr>
          <w:t xml:space="preserve">Introduce new IE to capture </w:t>
        </w:r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宋体" w:hAnsi="Arial" w:cs="Arial"/>
            <w:color w:val="0070C0"/>
          </w:rPr>
          <w:t>Time elapsed since CHO execution until connection failure</w:t>
        </w:r>
        <w:r w:rsidRPr="005672F3">
          <w:rPr>
            <w:rFonts w:ascii="Arial" w:eastAsia="宋体" w:hAnsi="Arial" w:cs="Arial"/>
          </w:rPr>
          <w:t>”</w:t>
        </w:r>
      </w:ins>
      <w:ins w:id="16" w:author="Brian" w:date="2021-01-31T20:17:00Z">
        <w:r>
          <w:rPr>
            <w:rFonts w:ascii="Arial" w:eastAsia="宋体" w:hAnsi="Arial" w:cs="Arial"/>
          </w:rPr>
          <w:t xml:space="preserve"> </w:t>
        </w:r>
      </w:ins>
      <w:ins w:id="17" w:author="Brian" w:date="2021-01-31T20:21:00Z">
        <w:r>
          <w:rPr>
            <w:rFonts w:ascii="Arial" w:eastAsia="宋体" w:hAnsi="Arial" w:cs="Arial"/>
          </w:rPr>
          <w:t xml:space="preserve">as agreed by RAN3, </w:t>
        </w:r>
      </w:ins>
      <w:ins w:id="18" w:author="Brian" w:date="2021-01-31T20:17:00Z">
        <w:r>
          <w:rPr>
            <w:rFonts w:ascii="Arial" w:eastAsia="宋体" w:hAnsi="Arial" w:cs="Arial"/>
          </w:rPr>
          <w:t xml:space="preserve">and </w:t>
        </w:r>
      </w:ins>
      <w:ins w:id="19" w:author="Brian" w:date="2021-01-31T20:18:00Z"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宋体" w:hAnsi="Arial" w:cs="Arial"/>
            <w:color w:val="0070C0"/>
          </w:rPr>
          <w:t xml:space="preserve">Time </w:t>
        </w:r>
        <w:r w:rsidRPr="00A36B26">
          <w:rPr>
            <w:rFonts w:ascii="Arial" w:eastAsia="宋体" w:hAnsi="Arial" w:cs="Arial"/>
            <w:bCs/>
            <w:color w:val="0070C0"/>
          </w:rPr>
          <w:t>elapsed</w:t>
        </w:r>
        <w:r w:rsidRPr="005672F3">
          <w:rPr>
            <w:rFonts w:ascii="Arial" w:eastAsia="宋体" w:hAnsi="Arial" w:cs="Arial"/>
            <w:color w:val="0070C0"/>
          </w:rPr>
          <w:t xml:space="preserve"> since CHO </w:t>
        </w:r>
        <w:r>
          <w:rPr>
            <w:rFonts w:ascii="Arial" w:eastAsia="宋体" w:hAnsi="Arial" w:cs="Arial"/>
            <w:color w:val="0070C0"/>
          </w:rPr>
          <w:t>reception</w:t>
        </w:r>
        <w:r w:rsidRPr="005672F3">
          <w:rPr>
            <w:rFonts w:ascii="Arial" w:eastAsia="宋体" w:hAnsi="Arial" w:cs="Arial"/>
            <w:color w:val="0070C0"/>
          </w:rPr>
          <w:t xml:space="preserve"> until connection failure</w:t>
        </w:r>
        <w:r w:rsidRPr="005672F3">
          <w:rPr>
            <w:rFonts w:ascii="Arial" w:eastAsia="宋体" w:hAnsi="Arial" w:cs="Arial"/>
          </w:rPr>
          <w:t>”</w:t>
        </w:r>
        <w:r>
          <w:rPr>
            <w:rFonts w:ascii="Arial" w:eastAsia="宋体" w:hAnsi="Arial" w:cs="Arial"/>
          </w:rPr>
          <w:t xml:space="preserve"> </w:t>
        </w:r>
      </w:ins>
      <w:ins w:id="20" w:author="Brian" w:date="2021-01-31T20:19:00Z">
        <w:r>
          <w:rPr>
            <w:rFonts w:ascii="Arial" w:eastAsia="宋体" w:hAnsi="Arial" w:cs="Arial"/>
          </w:rPr>
          <w:t xml:space="preserve">is reported </w:t>
        </w:r>
      </w:ins>
      <w:ins w:id="21" w:author="Brian" w:date="2021-01-31T20:18:00Z">
        <w:r>
          <w:rPr>
            <w:rFonts w:ascii="Arial" w:eastAsia="宋体" w:hAnsi="Arial" w:cs="Arial"/>
          </w:rPr>
          <w:t xml:space="preserve">as </w:t>
        </w:r>
        <w:r w:rsidRPr="00E40D94"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2" w:author="Brian" w:date="2021-01-31T20:30:00Z">
        <w:r w:rsidR="00A36B26"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3" w:author="Brian" w:date="2021-01-31T20:31:00Z">
        <w:r w:rsidR="00A36B26">
          <w:rPr>
            <w:rFonts w:ascii="Arial" w:eastAsia="宋体" w:hAnsi="Arial" w:cs="Arial"/>
          </w:rPr>
          <w:t>Pr</w:t>
        </w:r>
      </w:ins>
      <w:ins w:id="24" w:author="Brian" w:date="2021-01-31T20:30:00Z">
        <w:r w:rsidR="00A36B26">
          <w:rPr>
            <w:rFonts w:ascii="Arial" w:eastAsia="宋体" w:hAnsi="Arial" w:cs="Arial"/>
          </w:rPr>
          <w:t xml:space="preserve">eviously agreed </w:t>
        </w:r>
        <w:r w:rsidR="00A36B26" w:rsidRPr="00E40D94">
          <w:rPr>
            <w:rFonts w:ascii="Arial" w:hAnsi="Arial" w:cs="Arial"/>
            <w:lang w:eastAsia="en-GB"/>
          </w:rPr>
          <w:t>“</w:t>
        </w:r>
        <w:r w:rsidR="00A36B26" w:rsidRPr="00E40D94"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 w:rsidR="00A36B26" w:rsidRPr="00E40D94"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 w:rsidR="00A36B26" w:rsidRPr="00E40D94"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 w:rsidR="00A36B26" w:rsidRPr="00E40D94">
          <w:rPr>
            <w:rFonts w:ascii="Arial" w:hAnsi="Arial" w:cs="Arial"/>
            <w:lang w:eastAsia="en-GB"/>
          </w:rPr>
          <w:t>”</w:t>
        </w:r>
      </w:ins>
      <w:ins w:id="25" w:author="Brian" w:date="2021-01-31T20:31:00Z">
        <w:r w:rsidR="00A36B26">
          <w:rPr>
            <w:rFonts w:ascii="Arial" w:hAnsi="Arial" w:cs="Arial"/>
            <w:lang w:eastAsia="en-GB"/>
          </w:rPr>
          <w:t xml:space="preserve"> is no longer needed.</w:t>
        </w:r>
      </w:ins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hint="eastAsia"/>
          <w:noProof/>
          <w:szCs w:val="24"/>
          <w:lang w:eastAsia="zh-CN"/>
        </w:rPr>
        <w:t>N</w:t>
      </w:r>
      <w:r>
        <w:rPr>
          <w:rFonts w:ascii="Arial" w:eastAsia="宋体" w:hAnsi="Arial"/>
          <w:noProof/>
          <w:szCs w:val="24"/>
          <w:lang w:eastAsia="zh-CN"/>
        </w:rPr>
        <w:t>on</w:t>
      </w:r>
      <w:r w:rsidR="009F22C6">
        <w:rPr>
          <w:rFonts w:ascii="Arial" w:eastAsia="宋体" w:hAnsi="Arial"/>
          <w:noProof/>
          <w:szCs w:val="24"/>
          <w:lang w:eastAsia="zh-CN"/>
        </w:rPr>
        <w:t>e</w:t>
      </w:r>
      <w:r>
        <w:rPr>
          <w:rFonts w:ascii="Arial" w:eastAsia="宋体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宋体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宋体" w:hAnsi="Arial"/>
          <w:noProof/>
          <w:szCs w:val="24"/>
          <w:lang w:eastAsia="zh-CN"/>
        </w:rPr>
        <w:t>a</w:t>
      </w:r>
      <w:r w:rsidR="00CF7993">
        <w:rPr>
          <w:rFonts w:ascii="Arial" w:eastAsia="宋体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宋体" w:hAnsi="Arial"/>
          <w:noProof/>
          <w:szCs w:val="24"/>
          <w:lang w:eastAsia="zh-CN"/>
        </w:rPr>
        <w:t>r opinion reg</w:t>
      </w:r>
      <w:r w:rsidR="009F22C6">
        <w:rPr>
          <w:rFonts w:ascii="Arial" w:eastAsia="宋体" w:hAnsi="Arial"/>
          <w:noProof/>
          <w:szCs w:val="24"/>
          <w:lang w:eastAsia="zh-CN"/>
        </w:rPr>
        <w:t>ar</w:t>
      </w:r>
      <w:r w:rsidR="00753C8F">
        <w:rPr>
          <w:rFonts w:ascii="Arial" w:eastAsia="宋体" w:hAnsi="Arial"/>
          <w:noProof/>
          <w:szCs w:val="24"/>
          <w:lang w:eastAsia="zh-CN"/>
        </w:rPr>
        <w:t>ding the reporting</w:t>
      </w:r>
      <w:r w:rsidR="00A87C25">
        <w:rPr>
          <w:rFonts w:ascii="Arial" w:eastAsia="宋体" w:hAnsi="Arial"/>
          <w:noProof/>
          <w:szCs w:val="24"/>
          <w:lang w:eastAsia="zh-CN"/>
        </w:rPr>
        <w:t>/computing</w:t>
      </w:r>
      <w:r w:rsidR="00753C8F">
        <w:rPr>
          <w:rFonts w:ascii="Arial" w:eastAsia="宋体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宋体" w:hAnsi="Arial" w:cs="Arial"/>
        </w:rPr>
        <w:t>Time elapsed since CHO execution until connection failure</w:t>
      </w:r>
      <w:r w:rsidR="00753C8F">
        <w:rPr>
          <w:rFonts w:ascii="Arial" w:eastAsia="宋体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宋体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宋体" w:hAnsi="Arial" w:cs="Arial"/>
          <w:b/>
          <w:bCs/>
        </w:rPr>
      </w:pPr>
      <w:r w:rsidRPr="00725000">
        <w:rPr>
          <w:rFonts w:ascii="Arial" w:eastAsia="宋体" w:hAnsi="Arial" w:cs="Arial"/>
          <w:b/>
          <w:bCs/>
        </w:rPr>
        <w:lastRenderedPageBreak/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宋体" w:hAnsi="Arial" w:cs="Arial"/>
          <w:b/>
          <w:bCs/>
        </w:rPr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宋体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宋体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宋体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宋体" w:hAnsi="Arial" w:cs="Arial"/>
          <w:b/>
          <w:bCs/>
        </w:rPr>
        <w:t>Time elapsed since CHO execution until connection failure”</w:t>
      </w:r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宋体" w:hAnsi="Arial" w:cs="Arial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5E1A24D5" w:rsidR="00141B98" w:rsidRDefault="00257379" w:rsidP="00FD7DC7">
            <w:pPr>
              <w:pStyle w:val="TAC"/>
              <w:rPr>
                <w:lang w:eastAsia="ko-KR"/>
              </w:rPr>
            </w:pPr>
            <w:ins w:id="26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7" w:author="Brian" w:date="2021-01-31T20:43:00Z">
              <w:r w:rsidR="00FD7DC7">
                <w:rPr>
                  <w:lang w:eastAsia="ko-KR"/>
                </w:rPr>
                <w:t>S</w:t>
              </w:r>
            </w:ins>
            <w:ins w:id="28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102B6E42" w14:textId="4F4DAE62" w:rsidR="00141B98" w:rsidRDefault="00257379" w:rsidP="00257379">
            <w:pPr>
              <w:pStyle w:val="TAC"/>
              <w:rPr>
                <w:lang w:eastAsia="ko-KR"/>
              </w:rPr>
            </w:pPr>
            <w:ins w:id="29" w:author="Brian" w:date="2021-01-31T20:19:00Z">
              <w:r>
                <w:rPr>
                  <w:lang w:eastAsia="ko-KR"/>
                </w:rPr>
                <w:t>Option 4</w:t>
              </w:r>
            </w:ins>
            <w:ins w:id="30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31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2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D186941" w14:textId="1D3DEF1A" w:rsidR="00141B98" w:rsidRDefault="00257379" w:rsidP="00A6326E">
            <w:pPr>
              <w:pStyle w:val="TAL"/>
              <w:rPr>
                <w:ins w:id="33" w:author="Brian" w:date="2021-01-31T20:24:00Z"/>
                <w:rFonts w:eastAsia="宋体" w:cs="Arial"/>
              </w:rPr>
            </w:pPr>
            <w:ins w:id="34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35" w:author="Brian" w:date="2021-01-31T20:24:00Z"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or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>.</w:t>
              </w:r>
            </w:ins>
            <w:ins w:id="36" w:author="Brian" w:date="2021-01-31T20:27:00Z">
              <w:r w:rsidR="00A36B26">
                <w:rPr>
                  <w:rFonts w:eastAsia="宋体" w:cs="Arial"/>
                </w:rPr>
                <w:t xml:space="preserve"> </w:t>
              </w:r>
            </w:ins>
            <w:ins w:id="37" w:author="Brian" w:date="2021-01-31T20:40:00Z">
              <w:r w:rsidR="00831487">
                <w:rPr>
                  <w:rFonts w:eastAsia="宋体" w:cs="Arial"/>
                </w:rPr>
                <w:t xml:space="preserve">Then we can decide whether we </w:t>
              </w:r>
            </w:ins>
            <w:ins w:id="38" w:author="Brian" w:date="2021-01-31T20:41:00Z">
              <w:r w:rsidR="00831487">
                <w:rPr>
                  <w:rFonts w:eastAsia="宋体" w:cs="Arial"/>
                </w:rPr>
                <w:t>should</w:t>
              </w:r>
            </w:ins>
            <w:ins w:id="39" w:author="Brian" w:date="2021-01-31T20:40:00Z">
              <w:r w:rsidR="00831487">
                <w:rPr>
                  <w:rFonts w:eastAsia="宋体" w:cs="Arial"/>
                </w:rPr>
                <w:t xml:space="preserve"> </w:t>
              </w:r>
            </w:ins>
            <w:ins w:id="40" w:author="Brian" w:date="2021-01-31T20:41:00Z">
              <w:r w:rsidR="00831487">
                <w:rPr>
                  <w:rFonts w:eastAsia="宋体" w:cs="Arial"/>
                </w:rPr>
                <w:t>report the RAN2 agreed timer (option 1) or the RAN3 agreed timer (option 4)</w:t>
              </w:r>
            </w:ins>
            <w:ins w:id="41" w:author="Brian" w:date="2021-01-31T20:42:00Z">
              <w:r w:rsidR="00FD7DC7">
                <w:rPr>
                  <w:rFonts w:eastAsia="宋体" w:cs="Arial"/>
                </w:rPr>
                <w:t xml:space="preserve"> which to us are the only </w:t>
              </w:r>
            </w:ins>
            <w:ins w:id="42" w:author="Brian" w:date="2021-01-31T20:43:00Z">
              <w:r w:rsidR="00FD7DC7">
                <w:rPr>
                  <w:rFonts w:eastAsia="宋体" w:cs="Arial"/>
                </w:rPr>
                <w:t xml:space="preserve">2 </w:t>
              </w:r>
            </w:ins>
            <w:ins w:id="43" w:author="Brian" w:date="2021-01-31T20:42:00Z">
              <w:r w:rsidR="00FD7DC7">
                <w:rPr>
                  <w:rFonts w:eastAsia="宋体" w:cs="Arial"/>
                </w:rPr>
                <w:t>options</w:t>
              </w:r>
            </w:ins>
            <w:ins w:id="44" w:author="Brian" w:date="2021-01-31T20:43:00Z">
              <w:r w:rsidR="00FD7DC7">
                <w:rPr>
                  <w:rFonts w:eastAsia="宋体" w:cs="Arial"/>
                </w:rPr>
                <w:t xml:space="preserve"> which make sense</w:t>
              </w:r>
            </w:ins>
            <w:ins w:id="45" w:author="Brian" w:date="2021-01-31T20:41:00Z">
              <w:r w:rsidR="00831487">
                <w:rPr>
                  <w:rFonts w:eastAsia="宋体" w:cs="Arial"/>
                </w:rPr>
                <w:t>.</w:t>
              </w:r>
            </w:ins>
            <w:ins w:id="46" w:author="Brian" w:date="2021-01-31T20:44:00Z">
              <w:r w:rsidR="00FD7DC7">
                <w:rPr>
                  <w:rFonts w:eastAsia="宋体" w:cs="Arial"/>
                </w:rPr>
                <w:t xml:space="preserve"> </w:t>
              </w:r>
            </w:ins>
          </w:p>
          <w:p w14:paraId="1E6182DD" w14:textId="77777777" w:rsidR="00257379" w:rsidRDefault="00257379" w:rsidP="00A6326E">
            <w:pPr>
              <w:pStyle w:val="TAL"/>
              <w:rPr>
                <w:ins w:id="47" w:author="Brian" w:date="2021-01-31T20:24:00Z"/>
                <w:rFonts w:eastAsia="宋体" w:cs="Arial"/>
              </w:rPr>
            </w:pPr>
          </w:p>
          <w:p w14:paraId="45029ED7" w14:textId="77777777" w:rsidR="00A36B26" w:rsidRDefault="00257379" w:rsidP="00A36B26">
            <w:pPr>
              <w:pStyle w:val="TAL"/>
              <w:rPr>
                <w:ins w:id="48" w:author="Brian" w:date="2021-01-31T20:28:00Z"/>
                <w:rFonts w:eastAsia="宋体" w:cs="Arial"/>
              </w:rPr>
            </w:pPr>
            <w:ins w:id="49" w:author="Brian" w:date="2021-01-31T20:24:00Z">
              <w:r>
                <w:rPr>
                  <w:rFonts w:eastAsia="宋体" w:cs="Arial"/>
                </w:rPr>
                <w:t xml:space="preserve">In legacy, </w:t>
              </w:r>
            </w:ins>
            <w:ins w:id="50" w:author="Brian" w:date="2021-01-31T20:27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1" w:author="Brian" w:date="2021-01-31T20:24:00Z">
              <w:r>
                <w:rPr>
                  <w:rFonts w:eastAsia="宋体" w:cs="Arial"/>
                </w:rPr>
                <w:t xml:space="preserve">is defined as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– however clearly the HO reception and execution are at the same time</w:t>
              </w:r>
            </w:ins>
            <w:ins w:id="52" w:author="Brian" w:date="2021-01-31T20:28:00Z">
              <w:r w:rsidR="00A36B26">
                <w:rPr>
                  <w:rFonts w:eastAsia="宋体" w:cs="Arial"/>
                </w:rPr>
                <w:t xml:space="preserve"> so really we just need to decide which way to define this for R17</w:t>
              </w:r>
            </w:ins>
            <w:ins w:id="53" w:author="Brian" w:date="2021-01-31T20:24:00Z">
              <w:r>
                <w:rPr>
                  <w:rFonts w:eastAsia="宋体" w:cs="Arial"/>
                </w:rPr>
                <w:t xml:space="preserve">. </w:t>
              </w:r>
            </w:ins>
          </w:p>
          <w:p w14:paraId="2B516A82" w14:textId="77777777" w:rsidR="00A36B26" w:rsidRDefault="00A36B26" w:rsidP="00A36B26">
            <w:pPr>
              <w:pStyle w:val="TAL"/>
              <w:rPr>
                <w:ins w:id="54" w:author="Brian" w:date="2021-01-31T20:28:00Z"/>
                <w:rFonts w:eastAsia="宋体" w:cs="Arial"/>
              </w:rPr>
            </w:pPr>
          </w:p>
          <w:p w14:paraId="1AA4E584" w14:textId="2E4D5ACF" w:rsidR="00257379" w:rsidRDefault="00257379" w:rsidP="00A36B26">
            <w:pPr>
              <w:pStyle w:val="TAL"/>
              <w:rPr>
                <w:ins w:id="55" w:author="Brian" w:date="2021-01-31T20:28:00Z"/>
                <w:rFonts w:eastAsia="宋体" w:cs="Arial"/>
              </w:rPr>
            </w:pPr>
            <w:ins w:id="56" w:author="Brian" w:date="2021-01-31T20:25:00Z">
              <w:r>
                <w:rPr>
                  <w:rFonts w:eastAsia="宋体" w:cs="Arial"/>
                </w:rPr>
                <w:t xml:space="preserve">If we define </w:t>
              </w:r>
            </w:ins>
            <w:ins w:id="57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8" w:author="Brian" w:date="2021-01-31T20:25:00Z">
              <w:r>
                <w:rPr>
                  <w:rFonts w:eastAsia="宋体" w:cs="Arial"/>
                </w:rPr>
                <w:t xml:space="preserve">as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then it makes sense to use the </w:t>
              </w:r>
            </w:ins>
            <w:ins w:id="59" w:author="Brian" w:date="2021-01-31T20:26:00Z">
              <w:r w:rsidR="00A36B26">
                <w:rPr>
                  <w:rFonts w:eastAsia="宋体" w:cs="Arial"/>
                </w:rPr>
                <w:t>previously</w:t>
              </w:r>
            </w:ins>
            <w:ins w:id="60" w:author="Brian" w:date="2021-01-31T20:25:00Z">
              <w:r>
                <w:rPr>
                  <w:rFonts w:eastAsia="宋体" w:cs="Arial"/>
                </w:rPr>
                <w:t xml:space="preserve"> agreed </w:t>
              </w:r>
            </w:ins>
            <w:ins w:id="61" w:author="Brian" w:date="2021-01-31T20:26:00Z">
              <w:r w:rsidR="00A36B26">
                <w:rPr>
                  <w:rFonts w:eastAsia="宋体" w:cs="Arial"/>
                </w:rPr>
                <w:t xml:space="preserve">RAN2 </w:t>
              </w:r>
            </w:ins>
            <w:ins w:id="62" w:author="Brian" w:date="2021-01-31T20:25:00Z">
              <w:r>
                <w:rPr>
                  <w:rFonts w:eastAsia="宋体" w:cs="Arial"/>
                </w:rPr>
                <w:t xml:space="preserve">timer in conjunction with this. If we define </w:t>
              </w:r>
            </w:ins>
            <w:ins w:id="63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64" w:author="Brian" w:date="2021-01-31T20:25:00Z">
              <w:r>
                <w:rPr>
                  <w:rFonts w:eastAsia="宋体" w:cs="Arial"/>
                </w:rPr>
                <w:t xml:space="preserve">as </w:t>
              </w:r>
            </w:ins>
            <w:ins w:id="65" w:author="Brian" w:date="2021-01-31T20:26:00Z"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then it makes sense to disregard the previous RAN2 agreement and introduce the new timer as requested by RAN3. Both ways work fine, but we </w:t>
              </w:r>
            </w:ins>
            <w:ins w:id="66" w:author="Brian" w:date="2021-01-31T20:24:00Z">
              <w:r>
                <w:rPr>
                  <w:rFonts w:eastAsia="宋体" w:cs="Arial"/>
                </w:rPr>
                <w:t xml:space="preserve">have a preference to define as </w:t>
              </w:r>
            </w:ins>
            <w:ins w:id="67" w:author="Brian" w:date="2021-01-31T20:28:00Z">
              <w:r w:rsidR="00A36B26" w:rsidRPr="005672F3">
                <w:rPr>
                  <w:rFonts w:cs="Arial"/>
                  <w:lang w:eastAsia="en-GB"/>
                </w:rPr>
                <w:t>“</w:t>
              </w:r>
              <w:r w:rsidR="00A36B26"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="00A36B26"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="00A36B26"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="00A36B26" w:rsidRPr="005672F3">
                <w:rPr>
                  <w:rFonts w:eastAsia="宋体" w:cs="Arial"/>
                </w:rPr>
                <w:t>”</w:t>
              </w:r>
              <w:r w:rsidR="00A36B26">
                <w:rPr>
                  <w:rFonts w:eastAsia="宋体" w:cs="Arial"/>
                </w:rPr>
                <w:t xml:space="preserve"> which is closer to the </w:t>
              </w:r>
            </w:ins>
            <w:ins w:id="68" w:author="Brian" w:date="2021-01-31T20:24:00Z">
              <w:r>
                <w:rPr>
                  <w:rFonts w:eastAsia="宋体" w:cs="Arial"/>
                </w:rPr>
                <w:t>legacy</w:t>
              </w:r>
            </w:ins>
            <w:ins w:id="69" w:author="Brian" w:date="2021-01-31T20:28:00Z">
              <w:r w:rsidR="00A36B26">
                <w:rPr>
                  <w:rFonts w:eastAsia="宋体" w:cs="Arial"/>
                </w:rPr>
                <w:t xml:space="preserve"> definition</w:t>
              </w:r>
            </w:ins>
            <w:ins w:id="70" w:author="Brian" w:date="2021-01-31T20:38:00Z">
              <w:r w:rsidR="007C3466">
                <w:rPr>
                  <w:rFonts w:eastAsia="宋体" w:cs="Arial"/>
                </w:rPr>
                <w:t xml:space="preserve"> (i.e. we don</w:t>
              </w:r>
            </w:ins>
            <w:ins w:id="71" w:author="Brian" w:date="2021-01-31T20:39:00Z">
              <w:r w:rsidR="007C3466">
                <w:rPr>
                  <w:rFonts w:eastAsia="宋体" w:cs="Arial"/>
                </w:rPr>
                <w:t>’t need to change the definition much, if at all)</w:t>
              </w:r>
            </w:ins>
            <w:ins w:id="72" w:author="Brian" w:date="2021-01-31T20:35:00Z">
              <w:r w:rsidR="00A36B26">
                <w:rPr>
                  <w:rFonts w:eastAsia="宋体" w:cs="Arial"/>
                </w:rPr>
                <w:t xml:space="preserve">, </w:t>
              </w:r>
            </w:ins>
            <w:ins w:id="73" w:author="Brian" w:date="2021-01-31T20:38:00Z">
              <w:r w:rsidR="007C3466">
                <w:rPr>
                  <w:rFonts w:eastAsia="宋体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4" w:author="Brian" w:date="2021-01-31T20:28:00Z">
              <w:r w:rsidR="00A36B26">
                <w:rPr>
                  <w:rFonts w:eastAsia="宋体" w:cs="Arial"/>
                </w:rPr>
                <w:t>.</w:t>
              </w:r>
            </w:ins>
          </w:p>
          <w:p w14:paraId="4B057185" w14:textId="77777777" w:rsidR="00A36B26" w:rsidRDefault="00A36B26" w:rsidP="00A36B26">
            <w:pPr>
              <w:pStyle w:val="TAL"/>
              <w:rPr>
                <w:ins w:id="75" w:author="Brian" w:date="2021-01-31T20:28:00Z"/>
                <w:rFonts w:eastAsia="宋体" w:cs="Arial"/>
              </w:rPr>
            </w:pPr>
          </w:p>
          <w:p w14:paraId="7BFAE657" w14:textId="68A181AD" w:rsidR="00A36B26" w:rsidRDefault="00A36B26" w:rsidP="00A36B26">
            <w:pPr>
              <w:pStyle w:val="TAL"/>
              <w:rPr>
                <w:ins w:id="76" w:author="Brian" w:date="2021-01-31T20:29:00Z"/>
                <w:rFonts w:eastAsia="宋体" w:cs="Arial"/>
              </w:rPr>
            </w:pPr>
            <w:ins w:id="77" w:author="Brian" w:date="2021-01-31T20:28:00Z">
              <w:r>
                <w:rPr>
                  <w:rFonts w:eastAsia="宋体" w:cs="Arial"/>
                </w:rPr>
                <w:t xml:space="preserve">Option 3 is not necessary </w:t>
              </w:r>
            </w:ins>
            <w:ins w:id="78" w:author="Brian" w:date="2021-01-31T20:29:00Z">
              <w:r>
                <w:rPr>
                  <w:rFonts w:eastAsia="宋体" w:cs="Arial"/>
                </w:rPr>
                <w:t>–</w:t>
              </w:r>
            </w:ins>
            <w:ins w:id="79" w:author="Brian" w:date="2021-01-31T20:28:00Z">
              <w:r>
                <w:rPr>
                  <w:rFonts w:eastAsia="宋体" w:cs="Arial"/>
                </w:rPr>
                <w:t xml:space="preserve"> we </w:t>
              </w:r>
            </w:ins>
            <w:ins w:id="80" w:author="Brian" w:date="2021-01-31T20:29:00Z">
              <w:r>
                <w:rPr>
                  <w:rFonts w:eastAsia="宋体" w:cs="Arial"/>
                </w:rPr>
                <w:t>assume this means to introduce 2 new timers (i.e. the RAN2 agreed one and the RAN3 one). We don’t need both, one is sufficient</w:t>
              </w:r>
            </w:ins>
            <w:ins w:id="81" w:author="Brian" w:date="2021-01-31T20:39:00Z">
              <w:r w:rsidR="007C3466">
                <w:rPr>
                  <w:rFonts w:eastAsia="宋体" w:cs="Arial"/>
                </w:rPr>
                <w:t xml:space="preserve"> and the other can be derived</w:t>
              </w:r>
            </w:ins>
            <w:ins w:id="82" w:author="Brian" w:date="2021-01-31T20:29:00Z">
              <w:r>
                <w:rPr>
                  <w:rFonts w:eastAsia="宋体" w:cs="Arial"/>
                </w:rPr>
                <w:t>.</w:t>
              </w:r>
            </w:ins>
          </w:p>
          <w:p w14:paraId="7E1CF972" w14:textId="77777777" w:rsidR="00A36B26" w:rsidRDefault="00A36B26" w:rsidP="00A36B26">
            <w:pPr>
              <w:pStyle w:val="TAL"/>
              <w:rPr>
                <w:ins w:id="83" w:author="Brian" w:date="2021-01-31T20:29:00Z"/>
                <w:rFonts w:eastAsia="宋体" w:cs="Arial"/>
              </w:rPr>
            </w:pPr>
          </w:p>
          <w:p w14:paraId="6D319E29" w14:textId="52DDD3CF" w:rsidR="00A36B26" w:rsidRDefault="00A36B26" w:rsidP="007C3466">
            <w:pPr>
              <w:pStyle w:val="TAL"/>
              <w:rPr>
                <w:lang w:eastAsia="ko-KR"/>
              </w:rPr>
            </w:pPr>
            <w:ins w:id="84" w:author="Brian" w:date="2021-01-31T20:29:00Z">
              <w:r>
                <w:rPr>
                  <w:rFonts w:eastAsia="宋体" w:cs="Arial"/>
                </w:rPr>
                <w:t xml:space="preserve">Option 2 is not preferable. Since the RAN2 agreed timer is defined as the time between reception of the </w:t>
              </w:r>
              <w:r w:rsidRPr="00A36B26">
                <w:rPr>
                  <w:rFonts w:eastAsia="宋体" w:cs="Arial"/>
                  <w:b/>
                </w:rPr>
                <w:t>corresponding</w:t>
              </w:r>
              <w:r>
                <w:rPr>
                  <w:rFonts w:eastAsia="宋体" w:cs="Arial"/>
                </w:rPr>
                <w:t xml:space="preserve"> </w:t>
              </w:r>
            </w:ins>
            <w:ins w:id="85" w:author="Brian" w:date="2021-01-31T20:30:00Z">
              <w:r>
                <w:rPr>
                  <w:rFonts w:eastAsia="宋体" w:cs="Arial"/>
                </w:rPr>
                <w:t xml:space="preserve">HO configuration </w:t>
              </w:r>
            </w:ins>
            <w:ins w:id="86" w:author="Brian" w:date="2021-01-31T20:31:00Z">
              <w:r>
                <w:rPr>
                  <w:rFonts w:eastAsia="宋体" w:cs="Arial"/>
                </w:rPr>
                <w:t xml:space="preserve">and the execution, things become more complicated when we have multiple </w:t>
              </w:r>
            </w:ins>
            <w:ins w:id="87" w:author="Brian" w:date="2021-01-31T20:32:00Z">
              <w:r>
                <w:rPr>
                  <w:rFonts w:eastAsia="宋体" w:cs="Arial"/>
                </w:rPr>
                <w:t>CH</w:t>
              </w:r>
            </w:ins>
            <w:ins w:id="88" w:author="Brian" w:date="2021-01-31T20:34:00Z">
              <w:r>
                <w:rPr>
                  <w:rFonts w:eastAsia="宋体" w:cs="Arial"/>
                </w:rPr>
                <w:t>O</w:t>
              </w:r>
            </w:ins>
            <w:ins w:id="89" w:author="Brian" w:date="2021-01-31T20:32:00Z">
              <w:r>
                <w:rPr>
                  <w:rFonts w:eastAsia="宋体" w:cs="Arial"/>
                </w:rPr>
                <w:t xml:space="preserve"> configurations</w:t>
              </w:r>
              <w:r w:rsidR="007C3466">
                <w:rPr>
                  <w:rFonts w:eastAsia="宋体" w:cs="Arial"/>
                </w:rPr>
                <w:t xml:space="preserve"> and we end up having to derive the most important piece of information from 2 less important timers</w:t>
              </w:r>
              <w:r w:rsidR="00831487">
                <w:rPr>
                  <w:rFonts w:eastAsia="宋体" w:cs="Arial"/>
                </w:rPr>
                <w:t xml:space="preserve">. </w:t>
              </w:r>
            </w:ins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56FE62DD" w:rsidR="00141B98" w:rsidRPr="004375AD" w:rsidRDefault="004375AD" w:rsidP="00A6326E">
            <w:pPr>
              <w:pStyle w:val="TAC"/>
              <w:rPr>
                <w:rFonts w:eastAsia="宋体"/>
                <w:lang w:eastAsia="zh-CN"/>
                <w:rPrChange w:id="90" w:author="OPPO- Liu yang" w:date="2021-02-01T09:08:00Z">
                  <w:rPr>
                    <w:lang w:eastAsia="ko-KR"/>
                  </w:rPr>
                </w:rPrChange>
              </w:rPr>
            </w:pPr>
            <w:ins w:id="91" w:author="OPPO- Liu yang" w:date="2021-02-01T09:0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14C05BF5" w14:textId="6E4A884D" w:rsidR="00141B98" w:rsidRPr="00632231" w:rsidRDefault="00FA60CD" w:rsidP="00A6326E">
            <w:pPr>
              <w:pStyle w:val="TAC"/>
              <w:rPr>
                <w:rFonts w:eastAsia="宋体"/>
                <w:lang w:eastAsia="zh-CN"/>
              </w:rPr>
            </w:pPr>
            <w:ins w:id="92" w:author="OPPO- Liu yang" w:date="2021-02-01T09:2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</w:t>
              </w:r>
            </w:ins>
            <w:ins w:id="93" w:author="OPPO- Liu yang" w:date="2021-02-01T10:09:00Z">
              <w:r w:rsidR="00462D1A"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76695FAE" w14:textId="0AC7F1AF" w:rsidR="007C4374" w:rsidRDefault="00DE5860">
            <w:pPr>
              <w:pStyle w:val="TAL"/>
              <w:jc w:val="both"/>
              <w:rPr>
                <w:ins w:id="94" w:author="OPPO- Liu yang" w:date="2021-02-01T09:32:00Z"/>
                <w:rFonts w:eastAsia="宋体"/>
                <w:lang w:eastAsia="zh-CN"/>
              </w:rPr>
              <w:pPrChange w:id="95" w:author="OPPO- Liu yang" w:date="2021-02-01T09:36:00Z">
                <w:pPr>
                  <w:pStyle w:val="TAL"/>
                </w:pPr>
              </w:pPrChange>
            </w:pPr>
            <w:ins w:id="96" w:author="OPPO- Liu yang" w:date="2021-02-01T10:21:00Z">
              <w:r>
                <w:rPr>
                  <w:rFonts w:eastAsia="宋体"/>
                  <w:lang w:eastAsia="zh-CN"/>
                </w:rPr>
                <w:t>Ba</w:t>
              </w:r>
            </w:ins>
            <w:ins w:id="97" w:author="OPPO- Liu yang" w:date="2021-02-01T10:22:00Z">
              <w:r>
                <w:rPr>
                  <w:rFonts w:eastAsia="宋体"/>
                  <w:lang w:eastAsia="zh-CN"/>
                </w:rPr>
                <w:t>sed on</w:t>
              </w:r>
            </w:ins>
            <w:ins w:id="98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99" w:author="OPPO- Liu yang" w:date="2021-02-01T10:21:00Z">
              <w:r>
                <w:rPr>
                  <w:rFonts w:eastAsia="宋体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/>
                  <w:lang w:eastAsia="zh-CN"/>
                </w:rPr>
                <w:t>decription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宋体"/>
                  <w:lang w:eastAsia="zh-CN"/>
                </w:rPr>
                <w:t>of</w:t>
              </w:r>
            </w:ins>
            <w:proofErr w:type="spellEnd"/>
            <w:proofErr w:type="gramEnd"/>
            <w:ins w:id="100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rapporteu</w:t>
              </w:r>
            </w:ins>
            <w:ins w:id="101" w:author="OPPO- Liu yang" w:date="2021-02-01T10:21:00Z">
              <w:r>
                <w:rPr>
                  <w:rFonts w:eastAsia="宋体"/>
                  <w:lang w:eastAsia="zh-CN"/>
                </w:rPr>
                <w:t>r</w:t>
              </w:r>
            </w:ins>
            <w:ins w:id="102" w:author="OPPO- Liu yang" w:date="2021-02-01T10:09:00Z">
              <w:r w:rsidR="00462D1A">
                <w:rPr>
                  <w:rFonts w:eastAsia="宋体"/>
                  <w:lang w:eastAsia="zh-CN"/>
                </w:rPr>
                <w:t>,</w:t>
              </w:r>
            </w:ins>
            <w:ins w:id="103" w:author="OPPO- Liu yang" w:date="2021-02-01T10:21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4" w:author="OPPO- Liu yang" w:date="2021-02-01T10:22:00Z">
              <w:r>
                <w:rPr>
                  <w:rFonts w:eastAsia="宋体"/>
                  <w:lang w:eastAsia="zh-CN"/>
                </w:rPr>
                <w:t>it seems that</w:t>
              </w:r>
            </w:ins>
            <w:ins w:id="105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106" w:author="OPPO- Liu yang" w:date="2021-02-01T10:10:00Z">
              <w:r w:rsidR="00462D1A">
                <w:rPr>
                  <w:rFonts w:eastAsia="宋体"/>
                  <w:lang w:eastAsia="zh-CN"/>
                </w:rPr>
                <w:t>the advantage of option 2 is</w:t>
              </w:r>
            </w:ins>
            <w:ins w:id="107" w:author="OPPO- Liu yang" w:date="2021-02-01T10:11:00Z">
              <w:r w:rsidR="00E3478D">
                <w:rPr>
                  <w:rFonts w:eastAsia="宋体"/>
                  <w:lang w:eastAsia="zh-CN"/>
                </w:rPr>
                <w:t xml:space="preserve"> that</w:t>
              </w:r>
            </w:ins>
            <w:ins w:id="108" w:author="OPPO- Liu yang" w:date="2021-02-01T10:10:00Z">
              <w:r w:rsidR="00462D1A">
                <w:rPr>
                  <w:rFonts w:eastAsia="宋体"/>
                  <w:lang w:eastAsia="zh-CN"/>
                </w:rPr>
                <w:t xml:space="preserve"> the time difference between </w:t>
              </w:r>
              <w:proofErr w:type="spellStart"/>
              <w:r w:rsidR="00462D1A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462D1A">
                <w:rPr>
                  <w:rFonts w:eastAsia="宋体"/>
                  <w:lang w:eastAsia="zh-CN"/>
                </w:rPr>
                <w:t xml:space="preserve"> reception </w:t>
              </w:r>
            </w:ins>
            <w:ins w:id="109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110" w:author="OPPO- Liu yang" w:date="2021-02-01T10:11:00Z">
              <w:r w:rsidR="00E3478D">
                <w:rPr>
                  <w:rFonts w:eastAsia="宋体"/>
                  <w:lang w:eastAsia="zh-CN"/>
                </w:rPr>
                <w:t>and the connection failure could be</w:t>
              </w:r>
            </w:ins>
            <w:ins w:id="111" w:author="OPPO- Liu yang" w:date="2021-02-01T10:17:00Z">
              <w:r w:rsidR="00E3478D">
                <w:rPr>
                  <w:rFonts w:eastAsia="宋体"/>
                  <w:lang w:eastAsia="zh-CN"/>
                </w:rPr>
                <w:t xml:space="preserve"> </w:t>
              </w:r>
            </w:ins>
            <w:ins w:id="112" w:author="OPPO- Liu yang" w:date="2021-02-01T10:11:00Z">
              <w:r w:rsidR="00E3478D">
                <w:rPr>
                  <w:rFonts w:eastAsia="宋体"/>
                  <w:lang w:eastAsia="zh-CN"/>
                </w:rPr>
                <w:t>derived no matter if or not the CHO is executed. However, in</w:t>
              </w:r>
            </w:ins>
            <w:ins w:id="113" w:author="OPPO- Liu yang" w:date="2021-02-01T10:12:00Z">
              <w:r w:rsidR="00E3478D">
                <w:rPr>
                  <w:rFonts w:eastAsia="宋体"/>
                  <w:lang w:eastAsia="zh-CN"/>
                </w:rPr>
                <w:t xml:space="preserve"> our opinion, we doubt the usefulness of such information</w:t>
              </w:r>
            </w:ins>
            <w:ins w:id="114" w:author="OPPO- Liu yang" w:date="2021-02-01T10:15:00Z">
              <w:r w:rsidR="00E3478D">
                <w:rPr>
                  <w:rFonts w:eastAsia="宋体"/>
                  <w:lang w:eastAsia="zh-CN"/>
                </w:rPr>
                <w:t xml:space="preserve">. </w:t>
              </w:r>
            </w:ins>
            <w:ins w:id="115" w:author="OPPO- Liu yang" w:date="2021-02-01T10:12:00Z">
              <w:r w:rsidR="00E3478D">
                <w:rPr>
                  <w:rFonts w:eastAsia="宋体"/>
                  <w:lang w:eastAsia="zh-CN"/>
                </w:rPr>
                <w:t xml:space="preserve">What the network really care </w:t>
              </w:r>
            </w:ins>
            <w:ins w:id="116" w:author="OPPO- Liu yang" w:date="2021-02-01T10:13:00Z">
              <w:r w:rsidR="00E3478D">
                <w:rPr>
                  <w:rFonts w:eastAsia="宋体"/>
                  <w:lang w:eastAsia="zh-CN"/>
                </w:rPr>
                <w:t xml:space="preserve">should be the CHO execution related information. </w:t>
              </w:r>
            </w:ins>
            <w:ins w:id="117" w:author="OPPO- Liu yang" w:date="2021-02-01T10:15:00Z">
              <w:r w:rsidR="00E3478D">
                <w:rPr>
                  <w:rFonts w:eastAsia="宋体"/>
                  <w:lang w:eastAsia="zh-CN"/>
                </w:rPr>
                <w:t>Indeed, t</w:t>
              </w:r>
            </w:ins>
            <w:ins w:id="118" w:author="OPPO- Liu yang" w:date="2021-02-01T10:13:00Z">
              <w:r w:rsidR="00E3478D">
                <w:rPr>
                  <w:rFonts w:eastAsia="宋体"/>
                  <w:lang w:eastAsia="zh-CN"/>
                </w:rPr>
                <w:t xml:space="preserve">he UE could receive the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宋体"/>
                  <w:lang w:eastAsia="zh-CN"/>
                </w:rPr>
                <w:t xml:space="preserve"> (including CHO execution condition)</w:t>
              </w:r>
            </w:ins>
            <w:ins w:id="119" w:author="OPPO- Liu yang" w:date="2021-02-01T10:14:00Z">
              <w:r w:rsidR="00E3478D">
                <w:rPr>
                  <w:rFonts w:eastAsia="宋体"/>
                  <w:lang w:eastAsia="zh-CN"/>
                </w:rPr>
                <w:t xml:space="preserve"> either later or sooner,</w:t>
              </w:r>
            </w:ins>
            <w:ins w:id="120" w:author="OPPO- Liu yang" w:date="2021-02-01T10:22:00Z">
              <w:r>
                <w:rPr>
                  <w:rFonts w:eastAsia="宋体"/>
                  <w:lang w:eastAsia="zh-CN"/>
                </w:rPr>
                <w:t xml:space="preserve"> but</w:t>
              </w:r>
            </w:ins>
            <w:ins w:id="121" w:author="OPPO- Liu yang" w:date="2021-02-01T10:14:00Z">
              <w:r w:rsidR="00E3478D">
                <w:rPr>
                  <w:rFonts w:eastAsia="宋体"/>
                  <w:lang w:eastAsia="zh-CN"/>
                </w:rPr>
                <w:t xml:space="preserve"> for optimization of the CHO performance, to know UE </w:t>
              </w:r>
            </w:ins>
            <w:ins w:id="122" w:author="OPPO- Liu yang" w:date="2021-02-01T10:15:00Z">
              <w:r w:rsidR="00E3478D">
                <w:rPr>
                  <w:rFonts w:eastAsia="宋体"/>
                  <w:lang w:eastAsia="zh-CN"/>
                </w:rPr>
                <w:t xml:space="preserve">reception of the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宋体"/>
                  <w:lang w:eastAsia="zh-CN"/>
                </w:rPr>
                <w:t xml:space="preserve"> timing information seems not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usuful</w:t>
              </w:r>
              <w:proofErr w:type="spellEnd"/>
              <w:r w:rsidR="00E3478D">
                <w:rPr>
                  <w:rFonts w:eastAsia="宋体"/>
                  <w:lang w:eastAsia="zh-CN"/>
                </w:rPr>
                <w:t>.</w:t>
              </w:r>
            </w:ins>
            <w:ins w:id="123" w:author="OPPO- Liu yang" w:date="2021-02-01T10:20:00Z">
              <w:r w:rsidR="008724EB">
                <w:rPr>
                  <w:rFonts w:eastAsia="宋体"/>
                  <w:lang w:eastAsia="zh-CN"/>
                </w:rPr>
                <w:t xml:space="preserve"> </w:t>
              </w:r>
            </w:ins>
            <w:ins w:id="124" w:author="OPPO- Liu yang" w:date="2021-02-01T10:23:00Z">
              <w:r w:rsidR="00296797">
                <w:rPr>
                  <w:rFonts w:eastAsia="宋体"/>
                  <w:lang w:eastAsia="zh-CN"/>
                </w:rPr>
                <w:t>Please correct us if we are wrong.</w:t>
              </w:r>
            </w:ins>
          </w:p>
          <w:p w14:paraId="00178031" w14:textId="77777777" w:rsidR="00462D1A" w:rsidRDefault="00462D1A" w:rsidP="007C4374">
            <w:pPr>
              <w:pStyle w:val="TAL"/>
              <w:jc w:val="both"/>
              <w:rPr>
                <w:ins w:id="125" w:author="OPPO- Liu yang" w:date="2021-02-01T10:08:00Z"/>
                <w:rFonts w:eastAsia="宋体"/>
                <w:lang w:eastAsia="zh-CN"/>
              </w:rPr>
            </w:pPr>
          </w:p>
          <w:p w14:paraId="572B9202" w14:textId="77777777" w:rsidR="00462D1A" w:rsidRDefault="00462D1A" w:rsidP="007C4374">
            <w:pPr>
              <w:pStyle w:val="TAL"/>
              <w:jc w:val="both"/>
              <w:rPr>
                <w:ins w:id="126" w:author="OPPO- Liu yang" w:date="2021-02-01T10:08:00Z"/>
                <w:rFonts w:eastAsia="宋体"/>
                <w:lang w:eastAsia="zh-CN"/>
              </w:rPr>
            </w:pPr>
          </w:p>
          <w:p w14:paraId="32947B94" w14:textId="3DD6B998" w:rsidR="007C4374" w:rsidRPr="00632231" w:rsidRDefault="007C4374">
            <w:pPr>
              <w:pStyle w:val="TAL"/>
              <w:jc w:val="both"/>
              <w:rPr>
                <w:rFonts w:eastAsia="宋体"/>
                <w:lang w:eastAsia="zh-CN"/>
              </w:rPr>
              <w:pPrChange w:id="127" w:author="OPPO- Liu yang" w:date="2021-02-01T09:36:00Z">
                <w:pPr>
                  <w:pStyle w:val="TAL"/>
                </w:pPr>
              </w:pPrChange>
            </w:pPr>
            <w:ins w:id="128" w:author="OPPO- Liu yang" w:date="2021-02-01T09:3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4 is not </w:t>
              </w:r>
            </w:ins>
            <w:ins w:id="129" w:author="OPPO- Liu yang" w:date="2021-02-01T09:34:00Z">
              <w:r>
                <w:rPr>
                  <w:rFonts w:eastAsia="宋体"/>
                  <w:lang w:eastAsia="zh-CN"/>
                </w:rPr>
                <w:t>preferred since in the last RAN2 meeting the corresponding agreement has been achieved</w:t>
              </w:r>
            </w:ins>
            <w:ins w:id="130" w:author="OPPO- Liu yang" w:date="2021-02-01T09:35:00Z">
              <w:r>
                <w:rPr>
                  <w:rFonts w:eastAsia="宋体"/>
                  <w:lang w:eastAsia="zh-CN"/>
                </w:rPr>
                <w:t xml:space="preserve"> and confirmed. </w:t>
              </w:r>
            </w:ins>
            <w:ins w:id="131" w:author="OPPO- Liu yang" w:date="2021-02-01T10:24:00Z">
              <w:r w:rsidR="00ED059A">
                <w:rPr>
                  <w:rFonts w:eastAsia="宋体"/>
                  <w:lang w:eastAsia="zh-CN"/>
                </w:rPr>
                <w:t>Such action should be avoided, since a</w:t>
              </w:r>
            </w:ins>
            <w:ins w:id="132" w:author="OPPO- Liu yang" w:date="2021-02-01T09:41:00Z">
              <w:r w:rsidR="0046582D">
                <w:rPr>
                  <w:rFonts w:eastAsia="宋体"/>
                  <w:lang w:eastAsia="zh-CN"/>
                </w:rPr>
                <w:t xml:space="preserve">llowing </w:t>
              </w:r>
            </w:ins>
            <w:ins w:id="133" w:author="OPPO- Liu yang" w:date="2021-02-01T10:24:00Z">
              <w:r w:rsidR="00ED059A">
                <w:rPr>
                  <w:rFonts w:eastAsia="宋体"/>
                  <w:lang w:eastAsia="zh-CN"/>
                </w:rPr>
                <w:t>r</w:t>
              </w:r>
            </w:ins>
            <w:ins w:id="134" w:author="OPPO- Liu yang" w:date="2021-02-01T09:34:00Z">
              <w:r>
                <w:rPr>
                  <w:rFonts w:eastAsia="宋体"/>
                  <w:lang w:eastAsia="zh-CN"/>
                </w:rPr>
                <w:t>eview</w:t>
              </w:r>
            </w:ins>
            <w:ins w:id="135" w:author="OPPO- Liu yang" w:date="2021-02-01T09:41:00Z">
              <w:r w:rsidR="0046582D">
                <w:rPr>
                  <w:rFonts w:eastAsia="宋体"/>
                  <w:lang w:eastAsia="zh-CN"/>
                </w:rPr>
                <w:t>ing</w:t>
              </w:r>
            </w:ins>
            <w:ins w:id="136" w:author="OPPO- Liu yang" w:date="2021-02-01T09:48:00Z">
              <w:r w:rsidR="0046582D">
                <w:rPr>
                  <w:rFonts w:eastAsia="宋体"/>
                  <w:lang w:eastAsia="zh-CN"/>
                </w:rPr>
                <w:t xml:space="preserve"> such</w:t>
              </w:r>
            </w:ins>
            <w:ins w:id="137" w:author="OPPO- Liu yang" w:date="2021-02-01T09:41:00Z">
              <w:r w:rsidR="0046582D">
                <w:rPr>
                  <w:rFonts w:eastAsia="宋体"/>
                  <w:lang w:eastAsia="zh-CN"/>
                </w:rPr>
                <w:t xml:space="preserve"> formal</w:t>
              </w:r>
            </w:ins>
            <w:ins w:id="138" w:author="OPPO- Liu yang" w:date="2021-02-01T09:34:00Z">
              <w:r>
                <w:rPr>
                  <w:rFonts w:eastAsia="宋体"/>
                  <w:lang w:eastAsia="zh-CN"/>
                </w:rPr>
                <w:t xml:space="preserve"> agreement</w:t>
              </w:r>
            </w:ins>
            <w:ins w:id="139" w:author="OPPO- Liu yang" w:date="2021-02-01T09:41:00Z">
              <w:r w:rsidR="0046582D">
                <w:rPr>
                  <w:rFonts w:eastAsia="宋体"/>
                  <w:lang w:eastAsia="zh-CN"/>
                </w:rPr>
                <w:t>s</w:t>
              </w:r>
            </w:ins>
            <w:ins w:id="140" w:author="OPPO- Liu yang" w:date="2021-02-01T09:35:00Z">
              <w:r>
                <w:rPr>
                  <w:rFonts w:eastAsia="宋体"/>
                  <w:lang w:eastAsia="zh-CN"/>
                </w:rPr>
                <w:t xml:space="preserve"> will co</w:t>
              </w:r>
            </w:ins>
            <w:ins w:id="141" w:author="OPPO- Liu yang" w:date="2021-02-01T09:42:00Z">
              <w:r w:rsidR="0046582D">
                <w:rPr>
                  <w:rFonts w:eastAsia="宋体"/>
                  <w:lang w:eastAsia="zh-CN"/>
                </w:rPr>
                <w:t>n</w:t>
              </w:r>
            </w:ins>
            <w:ins w:id="142" w:author="OPPO- Liu yang" w:date="2021-02-01T09:35:00Z">
              <w:r>
                <w:rPr>
                  <w:rFonts w:eastAsia="宋体"/>
                  <w:lang w:eastAsia="zh-CN"/>
                </w:rPr>
                <w:t>sume a lot</w:t>
              </w:r>
            </w:ins>
            <w:ins w:id="143" w:author="OPPO- Liu yang" w:date="2021-02-01T10:23:00Z">
              <w:r w:rsidR="00296797">
                <w:rPr>
                  <w:rFonts w:eastAsia="宋体"/>
                  <w:lang w:eastAsia="zh-CN"/>
                </w:rPr>
                <w:t xml:space="preserve"> </w:t>
              </w:r>
            </w:ins>
            <w:ins w:id="144" w:author="OPPO- Liu yang" w:date="2021-02-01T09:35:00Z">
              <w:r>
                <w:rPr>
                  <w:rFonts w:eastAsia="宋体"/>
                  <w:lang w:eastAsia="zh-CN"/>
                </w:rPr>
                <w:t xml:space="preserve">of </w:t>
              </w:r>
            </w:ins>
            <w:ins w:id="145" w:author="OPPO- Liu yang" w:date="2021-02-01T09:42:00Z">
              <w:r w:rsidR="0046582D">
                <w:rPr>
                  <w:rFonts w:eastAsia="宋体"/>
                  <w:lang w:eastAsia="zh-CN"/>
                </w:rPr>
                <w:t xml:space="preserve">unnecessary </w:t>
              </w:r>
            </w:ins>
            <w:ins w:id="146" w:author="OPPO- Liu yang" w:date="2021-02-01T09:35:00Z">
              <w:r>
                <w:rPr>
                  <w:rFonts w:eastAsia="宋体"/>
                  <w:lang w:eastAsia="zh-CN"/>
                </w:rPr>
                <w:t>time and efforts.</w:t>
              </w:r>
            </w:ins>
            <w:ins w:id="147" w:author="OPPO- Liu yang" w:date="2021-02-01T09:34:00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8B450E" w14:paraId="71D01141" w14:textId="77777777" w:rsidTr="003A4EF8">
        <w:tc>
          <w:tcPr>
            <w:tcW w:w="1915" w:type="dxa"/>
          </w:tcPr>
          <w:p w14:paraId="43905263" w14:textId="4F34860C" w:rsidR="008B450E" w:rsidRDefault="008B450E" w:rsidP="008B450E">
            <w:pPr>
              <w:pStyle w:val="TAC"/>
              <w:rPr>
                <w:lang w:eastAsia="ko-KR"/>
              </w:rPr>
            </w:pPr>
            <w:ins w:id="148" w:author="vivo" w:date="2021-02-01T10:53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2490" w:type="dxa"/>
          </w:tcPr>
          <w:p w14:paraId="12B578AF" w14:textId="2D075B3E" w:rsidR="008B450E" w:rsidRDefault="008B450E" w:rsidP="008B450E">
            <w:pPr>
              <w:pStyle w:val="TAC"/>
              <w:rPr>
                <w:lang w:eastAsia="ko-KR"/>
              </w:rPr>
            </w:pPr>
            <w:ins w:id="149" w:author="vivo" w:date="2021-02-01T10:53:00Z">
              <w:r>
                <w:rPr>
                  <w:rFonts w:eastAsia="宋体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E442E0C" w14:textId="77777777" w:rsidR="008B450E" w:rsidRDefault="008B450E" w:rsidP="008B450E">
            <w:pPr>
              <w:pStyle w:val="TAL"/>
              <w:spacing w:afterLines="50" w:after="120"/>
              <w:rPr>
                <w:ins w:id="150" w:author="vivo" w:date="2021-02-01T10:53:00Z"/>
                <w:rFonts w:cs="Arial"/>
                <w:lang w:val="de-DE"/>
              </w:rPr>
            </w:pPr>
            <w:ins w:id="151" w:author="vivo" w:date="2021-02-01T10:53:00Z">
              <w:r>
                <w:rPr>
                  <w:rFonts w:eastAsia="宋体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56E38772" w14:textId="68A731A3" w:rsidR="008B450E" w:rsidRDefault="008B450E" w:rsidP="008B450E">
            <w:pPr>
              <w:pStyle w:val="TAL"/>
              <w:rPr>
                <w:lang w:eastAsia="ko-KR"/>
              </w:rPr>
            </w:pPr>
            <w:ins w:id="152" w:author="vivo" w:date="2021-02-01T10:53:00Z">
              <w:r w:rsidRPr="00F4679D">
                <w:rPr>
                  <w:rFonts w:eastAsia="宋体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宋体" w:cs="Arial" w:hint="eastAsia"/>
                  <w:lang w:val="de-DE" w:eastAsia="zh-CN"/>
                </w:rPr>
                <w:t>tim</w:t>
              </w:r>
              <w:r>
                <w:rPr>
                  <w:rFonts w:eastAsia="宋体" w:cs="Arial"/>
                  <w:lang w:val="de-DE" w:eastAsia="zh-CN"/>
                </w:rPr>
                <w:t xml:space="preserve">ing </w:t>
              </w:r>
              <w:r w:rsidRPr="00F4679D">
                <w:rPr>
                  <w:rFonts w:eastAsia="宋体" w:cs="Arial"/>
                  <w:lang w:val="de-DE" w:eastAsia="zh-CN"/>
                </w:rPr>
                <w:t xml:space="preserve">variables, we can </w:t>
              </w:r>
              <w:r w:rsidRPr="00F4679D">
                <w:rPr>
                  <w:rFonts w:eastAsia="宋体" w:cs="Arial"/>
                  <w:lang w:val="de-DE" w:eastAsia="zh-CN"/>
                </w:rPr>
                <w:lastRenderedPageBreak/>
                <w:t>deduce the remaining one</w:t>
              </w:r>
              <w:r>
                <w:rPr>
                  <w:rFonts w:eastAsia="宋体" w:cs="Arial"/>
                  <w:lang w:val="de-DE" w:eastAsia="zh-CN"/>
                </w:rPr>
                <w:t xml:space="preserve">, so </w:t>
              </w:r>
              <w:r>
                <w:rPr>
                  <w:rFonts w:eastAsia="宋体" w:cs="Arial" w:hint="eastAsia"/>
                  <w:lang w:val="de-DE" w:eastAsia="zh-CN"/>
                </w:rPr>
                <w:t>O</w:t>
              </w:r>
              <w:r>
                <w:rPr>
                  <w:rFonts w:eastAsia="宋体" w:cs="Arial"/>
                  <w:lang w:val="de-DE" w:eastAsia="zh-CN"/>
                </w:rPr>
                <w:t>ption 4 proposed by HW also works.</w:t>
              </w:r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03A15DCC" w:rsidR="00141B98" w:rsidRDefault="00DB209B" w:rsidP="00A6326E">
            <w:pPr>
              <w:pStyle w:val="TAC"/>
              <w:rPr>
                <w:lang w:eastAsia="ko-KR"/>
              </w:rPr>
            </w:pPr>
            <w:ins w:id="153" w:author="Apple" w:date="2021-02-01T15:12:00Z">
              <w:r>
                <w:rPr>
                  <w:lang w:eastAsia="ko-KR"/>
                </w:rPr>
                <w:lastRenderedPageBreak/>
                <w:t>Apple</w:t>
              </w:r>
            </w:ins>
          </w:p>
        </w:tc>
        <w:tc>
          <w:tcPr>
            <w:tcW w:w="2490" w:type="dxa"/>
          </w:tcPr>
          <w:p w14:paraId="77D2036A" w14:textId="4AEF4B55" w:rsidR="00141B98" w:rsidRDefault="00DB209B" w:rsidP="00A6326E">
            <w:pPr>
              <w:pStyle w:val="TAC"/>
              <w:rPr>
                <w:lang w:eastAsia="ko-KR"/>
              </w:rPr>
            </w:pPr>
            <w:ins w:id="154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67D0F5FF" w14:textId="42419DEA" w:rsidR="00141B98" w:rsidRDefault="00DB209B" w:rsidP="00A6326E">
            <w:pPr>
              <w:pStyle w:val="TAL"/>
              <w:rPr>
                <w:ins w:id="155" w:author="Apple" w:date="2021-02-01T15:14:00Z"/>
                <w:lang w:eastAsia="ko-KR"/>
              </w:rPr>
            </w:pPr>
            <w:ins w:id="156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57" w:author="Apple" w:date="2021-02-01T15:18:00Z">
              <w:r w:rsidR="00813CCF">
                <w:rPr>
                  <w:lang w:eastAsia="ko-KR"/>
                </w:rPr>
                <w:t>connection failure</w:t>
              </w:r>
            </w:ins>
            <w:ins w:id="158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59" w:author="Apple" w:date="2021-02-01T15:14:00Z">
              <w:r>
                <w:rPr>
                  <w:lang w:eastAsia="ko-KR"/>
                </w:rPr>
                <w:t xml:space="preserve">use the legacy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60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61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652CBC00" w14:textId="77777777" w:rsidR="00813CCF" w:rsidRDefault="00813CCF" w:rsidP="00A6326E">
            <w:pPr>
              <w:pStyle w:val="TAL"/>
              <w:rPr>
                <w:ins w:id="162" w:author="Apple" w:date="2021-02-01T15:14:00Z"/>
                <w:lang w:eastAsia="ko-KR"/>
              </w:rPr>
            </w:pPr>
          </w:p>
          <w:p w14:paraId="4ED9F4FD" w14:textId="2D1CAAB6" w:rsidR="00813CCF" w:rsidRDefault="00813CCF" w:rsidP="00A6326E">
            <w:pPr>
              <w:pStyle w:val="TAL"/>
              <w:rPr>
                <w:lang w:eastAsia="ko-KR"/>
              </w:rPr>
            </w:pPr>
            <w:ins w:id="163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64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65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66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67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68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860DF" w14:paraId="0F135365" w14:textId="77777777" w:rsidTr="003A4EF8">
        <w:tc>
          <w:tcPr>
            <w:tcW w:w="1915" w:type="dxa"/>
          </w:tcPr>
          <w:p w14:paraId="65CAEBA9" w14:textId="7B8E0888" w:rsidR="003860DF" w:rsidRDefault="003860DF" w:rsidP="00A6326E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14:paraId="34BF8F62" w14:textId="12EA4D48" w:rsidR="003860DF" w:rsidRDefault="003860DF" w:rsidP="00A6326E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14:paraId="33EC660A" w14:textId="41A39102" w:rsidR="003860DF" w:rsidRDefault="003860DF" w:rsidP="00A6326E">
            <w:pPr>
              <w:pStyle w:val="TAL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slight prefer option 2 as </w:t>
            </w:r>
            <w:r w:rsidRPr="00051165">
              <w:rPr>
                <w:rFonts w:eastAsia="宋体"/>
                <w:lang w:eastAsia="zh-CN"/>
              </w:rPr>
              <w:t>it has little impact on the</w:t>
            </w:r>
            <w:r>
              <w:rPr>
                <w:rFonts w:eastAsia="宋体"/>
                <w:lang w:eastAsia="zh-CN"/>
              </w:rPr>
              <w:t xml:space="preserve"> existing mechanism and does</w:t>
            </w:r>
            <w:r>
              <w:rPr>
                <w:rFonts w:eastAsia="宋体" w:hint="eastAsia"/>
                <w:lang w:eastAsia="zh-CN"/>
              </w:rPr>
              <w:t xml:space="preserve"> not need to change the confirmed agreement.</w:t>
            </w:r>
          </w:p>
        </w:tc>
      </w:tr>
      <w:tr w:rsidR="003860DF" w14:paraId="510EE076" w14:textId="77777777" w:rsidTr="003A4EF8">
        <w:tc>
          <w:tcPr>
            <w:tcW w:w="1915" w:type="dxa"/>
          </w:tcPr>
          <w:p w14:paraId="73730149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E05452F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B3BD2B2" w14:textId="77777777" w:rsidR="003860DF" w:rsidRDefault="003860DF" w:rsidP="00A6326E">
            <w:pPr>
              <w:pStyle w:val="TAL"/>
              <w:rPr>
                <w:lang w:eastAsia="ko-KR"/>
              </w:rPr>
            </w:pPr>
          </w:p>
        </w:tc>
      </w:tr>
      <w:tr w:rsidR="003860DF" w14:paraId="2FC3A09D" w14:textId="77777777" w:rsidTr="003A4EF8">
        <w:tc>
          <w:tcPr>
            <w:tcW w:w="1915" w:type="dxa"/>
          </w:tcPr>
          <w:p w14:paraId="42C5FAFD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3860DF" w:rsidRDefault="003860DF" w:rsidP="00A6326E">
            <w:pPr>
              <w:pStyle w:val="TAL"/>
              <w:rPr>
                <w:lang w:eastAsia="ko-KR"/>
              </w:rPr>
            </w:pPr>
          </w:p>
        </w:tc>
      </w:tr>
      <w:tr w:rsidR="003860DF" w14:paraId="4972B03B" w14:textId="77777777" w:rsidTr="003A4EF8">
        <w:tc>
          <w:tcPr>
            <w:tcW w:w="1915" w:type="dxa"/>
          </w:tcPr>
          <w:p w14:paraId="7EF56380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3860DF" w:rsidRDefault="003860DF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宋体" w:hAnsi="Arial"/>
          <w:b/>
          <w:bCs/>
          <w:noProof/>
          <w:szCs w:val="24"/>
          <w:lang w:eastAsia="zh-CN"/>
        </w:rPr>
      </w:pPr>
      <w:r w:rsidRPr="00BF7FAD">
        <w:rPr>
          <w:rFonts w:ascii="Arial" w:eastAsia="宋体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af4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 xml:space="preserve">R2-113-e SONMDT </w:t>
      </w:r>
      <w:proofErr w:type="spellStart"/>
      <w:r w:rsidRPr="008071B9">
        <w:rPr>
          <w:rFonts w:ascii="Arial" w:hAnsi="Arial" w:cs="Arial"/>
          <w:lang w:eastAsia="ko-KR"/>
        </w:rPr>
        <w:t>HuNan</w:t>
      </w:r>
      <w:proofErr w:type="spellEnd"/>
      <w:r w:rsidRPr="008071B9">
        <w:rPr>
          <w:rFonts w:ascii="Arial" w:hAnsi="Arial" w:cs="Arial"/>
          <w:lang w:eastAsia="ko-KR"/>
        </w:rPr>
        <w:t xml:space="preserve"> 2021-01-29-0630 UTC</w:t>
      </w:r>
    </w:p>
    <w:p w14:paraId="72BAE511" w14:textId="5BC47780" w:rsidR="00FF6F74" w:rsidRPr="00346F24" w:rsidRDefault="00AD31A2" w:rsidP="00A844C8">
      <w:pPr>
        <w:pStyle w:val="af4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6CC5F7E4" w14:textId="6ACAD36B" w:rsidR="00104883" w:rsidRDefault="00104883" w:rsidP="00BA641F">
      <w:pPr>
        <w:pStyle w:val="af4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af4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“[Post112-e][853][NR R17 SON/MDT] R17 Information needed in UE report for CHO cases (Ericsson)”</w:t>
      </w:r>
      <w:bookmarkStart w:id="169" w:name="_GoBack"/>
      <w:bookmarkEnd w:id="169"/>
    </w:p>
    <w:sectPr w:rsidR="00346F24" w:rsidRPr="00511D04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E65AF" w14:textId="77777777" w:rsidR="00865BDE" w:rsidRDefault="00865BDE">
      <w:r>
        <w:separator/>
      </w:r>
    </w:p>
  </w:endnote>
  <w:endnote w:type="continuationSeparator" w:id="0">
    <w:p w14:paraId="4C50B456" w14:textId="77777777" w:rsidR="00865BDE" w:rsidRDefault="0086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2ABB4" w14:textId="77777777" w:rsidR="00865BDE" w:rsidRDefault="00865BDE">
      <w:r>
        <w:separator/>
      </w:r>
    </w:p>
  </w:footnote>
  <w:footnote w:type="continuationSeparator" w:id="0">
    <w:p w14:paraId="2A550304" w14:textId="77777777" w:rsidR="00865BDE" w:rsidRDefault="00865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微软雅黑" w:eastAsia="微软雅黑" w:hAnsi="微软雅黑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4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1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4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1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5">
    <w:name w:val="caption"/>
    <w:aliases w:val="cap,cap Char,Caption Char,Caption Char1 Char,cap Char Char1,Caption Char Char1 Char,cap Char2"/>
    <w:basedOn w:val="a"/>
    <w:next w:val="a"/>
    <w:link w:val="Char2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"/>
    <w:link w:val="af5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6">
    <w:name w:val="Date"/>
    <w:basedOn w:val="a"/>
    <w:next w:val="a"/>
    <w:link w:val="Char3"/>
    <w:rsid w:val="00D47A1D"/>
    <w:pPr>
      <w:ind w:leftChars="2500" w:left="100"/>
    </w:pPr>
  </w:style>
  <w:style w:type="character" w:customStyle="1" w:styleId="Char3">
    <w:name w:val="日期 Char"/>
    <w:basedOn w:val="a0"/>
    <w:link w:val="af6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4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rsid w:val="00995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4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1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4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1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5">
    <w:name w:val="caption"/>
    <w:aliases w:val="cap,cap Char,Caption Char,Caption Char1 Char,cap Char Char1,Caption Char Char1 Char,cap Char2"/>
    <w:basedOn w:val="a"/>
    <w:next w:val="a"/>
    <w:link w:val="Char2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"/>
    <w:link w:val="af5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6">
    <w:name w:val="Date"/>
    <w:basedOn w:val="a"/>
    <w:next w:val="a"/>
    <w:link w:val="Char3"/>
    <w:rsid w:val="00D47A1D"/>
    <w:pPr>
      <w:ind w:leftChars="2500" w:left="100"/>
    </w:pPr>
  </w:style>
  <w:style w:type="character" w:customStyle="1" w:styleId="Char3">
    <w:name w:val="日期 Char"/>
    <w:basedOn w:val="a0"/>
    <w:link w:val="af6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4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C019-DBFC-4C12-BCD8-912644A0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CATT</cp:lastModifiedBy>
  <cp:revision>15</cp:revision>
  <cp:lastPrinted>1900-12-31T22:00:00Z</cp:lastPrinted>
  <dcterms:created xsi:type="dcterms:W3CDTF">2021-02-01T02:19:00Z</dcterms:created>
  <dcterms:modified xsi:type="dcterms:W3CDTF">2021-02-01T07:45:00Z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</Properties>
</file>