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b/>
          <w:i/>
          <w:sz w:val="28"/>
        </w:rPr>
      </w:pPr>
      <w:r>
        <w:rPr>
          <w:b/>
          <w:sz w:val="24"/>
        </w:rPr>
        <w:t>3GPP TSG-RAN WG2 Meeting #113 electronic</w:t>
      </w:r>
      <w:r>
        <w:rPr>
          <w:b/>
          <w:i/>
          <w:sz w:val="28"/>
        </w:rPr>
        <w:tab/>
      </w:r>
      <w:r>
        <w:rPr>
          <w:b/>
          <w:i/>
          <w:sz w:val="28"/>
        </w:rPr>
        <w:t>R2-21xxxxx</w:t>
      </w:r>
    </w:p>
    <w:p>
      <w:pPr>
        <w:pStyle w:val="82"/>
        <w:outlineLvl w:val="0"/>
        <w:rPr>
          <w:b/>
          <w:sz w:val="24"/>
        </w:rPr>
      </w:pPr>
      <w:r>
        <w:rPr>
          <w:b/>
          <w:sz w:val="24"/>
        </w:rPr>
        <w:t>Online, Jan 25 – Feb 5, 2021</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b/>
                <w:sz w:val="28"/>
              </w:rPr>
            </w:pPr>
            <w:r>
              <w:rPr>
                <w:b/>
                <w:sz w:val="28"/>
              </w:rPr>
              <w:t>38.331</w:t>
            </w:r>
          </w:p>
        </w:tc>
        <w:tc>
          <w:tcPr>
            <w:tcW w:w="709" w:type="dxa"/>
          </w:tcPr>
          <w:p>
            <w:pPr>
              <w:pStyle w:val="82"/>
              <w:spacing w:after="0"/>
              <w:jc w:val="center"/>
            </w:pPr>
            <w:r>
              <w:rPr>
                <w:b/>
                <w:sz w:val="28"/>
              </w:rPr>
              <w:t>CR</w:t>
            </w:r>
          </w:p>
        </w:tc>
        <w:tc>
          <w:tcPr>
            <w:tcW w:w="1276" w:type="dxa"/>
            <w:shd w:val="pct30" w:color="FFFF00" w:fill="auto"/>
          </w:tcPr>
          <w:p>
            <w:pPr>
              <w:pStyle w:val="82"/>
              <w:spacing w:after="0"/>
              <w:jc w:val="center"/>
            </w:pPr>
            <w:r>
              <w:rPr>
                <w:b/>
                <w:sz w:val="28"/>
              </w:rPr>
              <w:t>2429</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rPr>
            </w:pPr>
            <w:r>
              <w:rPr>
                <w:b/>
                <w:sz w:val="28"/>
              </w:rPr>
              <w:t>1</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16.3.1</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lang w:eastAsia="zh-CN"/>
              </w:rPr>
            </w:pPr>
            <w:r>
              <w:rPr>
                <w:rFonts w:hint="eastAsia"/>
                <w:b/>
                <w:caps/>
                <w:lang w:eastAsia="zh-CN"/>
              </w:rPr>
              <w:t>X</w:t>
            </w: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lang w:eastAsia="zh-CN"/>
              </w:rPr>
            </w:pPr>
            <w:r>
              <w:rPr>
                <w:rFonts w:hint="eastAsia"/>
                <w:b/>
                <w:caps/>
                <w:lang w:eastAsia="zh-CN"/>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82"/>
              <w:spacing w:after="0"/>
              <w:rPr>
                <w:sz w:val="8"/>
                <w:szCs w:val="8"/>
              </w:rPr>
            </w:pPr>
          </w:p>
        </w:tc>
      </w:tr>
      <w:tr>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lang w:eastAsia="zh-CN"/>
              </w:rPr>
            </w:pPr>
            <w:r>
              <w:rPr>
                <w:lang w:eastAsia="zh-CN"/>
              </w:rPr>
              <w:t>Corrections on NR MDT and SON</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pPr>
            <w:r>
              <w:t>Huawei, Ericsson</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t>NR_SON_MDT-Core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pPr>
            <w:r>
              <w:t>2021-01-25</w:t>
            </w:r>
          </w:p>
        </w:tc>
      </w:tr>
      <w:tr>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rPr>
                <w:b/>
              </w:rP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t>Rel-16</w:t>
            </w:r>
          </w:p>
        </w:tc>
      </w:tr>
      <w:tr>
        <w:tblPrEx>
          <w:tblCellMar>
            <w:top w:w="0" w:type="dxa"/>
            <w:left w:w="42" w:type="dxa"/>
            <w:bottom w:w="0" w:type="dxa"/>
            <w:right w:w="42" w:type="dxa"/>
          </w:tblCellMar>
        </w:tblPrEx>
        <w:trPr>
          <w:trHeight w:val="2384" w:hRule="atLeast"/>
        </w:trPr>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spacing w:after="0"/>
              <w:ind w:left="100"/>
              <w:rPr>
                <w:rFonts w:ascii="Arial" w:hAnsi="Arial" w:eastAsia="宋体" w:cs="Arial"/>
                <w:lang w:eastAsia="zh-CN"/>
              </w:rPr>
            </w:pPr>
            <w:r>
              <w:rPr>
                <w:rFonts w:ascii="Arial" w:hAnsi="Arial" w:eastAsia="宋体" w:cs="Arial"/>
                <w:lang w:eastAsia="zh-CN"/>
              </w:rPr>
              <w:t>During RAN2#113-e meeting, it was agreed to catpure changes from the following CRs:</w:t>
            </w:r>
          </w:p>
          <w:p>
            <w:pPr>
              <w:spacing w:after="0"/>
              <w:ind w:left="100"/>
              <w:rPr>
                <w:rFonts w:ascii="Arial" w:hAnsi="Arial" w:eastAsia="宋体" w:cs="Arial"/>
                <w:lang w:eastAsia="zh-CN"/>
              </w:rPr>
            </w:pPr>
          </w:p>
          <w:p>
            <w:pPr>
              <w:spacing w:after="0"/>
              <w:ind w:left="100"/>
              <w:rPr>
                <w:rFonts w:ascii="Arial" w:hAnsi="Arial" w:eastAsia="宋体" w:cs="Arial"/>
                <w:b/>
                <w:lang w:eastAsia="zh-CN"/>
              </w:rPr>
            </w:pPr>
            <w:bookmarkStart w:id="1" w:name="OLE_LINK9"/>
            <w:bookmarkStart w:id="2" w:name="OLE_LINK10"/>
            <w:r>
              <w:rPr>
                <w:rFonts w:ascii="Arial" w:hAnsi="Arial" w:eastAsia="宋体" w:cs="Arial"/>
                <w:b/>
                <w:lang w:eastAsia="zh-CN"/>
              </w:rPr>
              <w:t>R2-2100184</w:t>
            </w:r>
            <w:bookmarkEnd w:id="1"/>
            <w:bookmarkEnd w:id="2"/>
            <w:r>
              <w:rPr>
                <w:rFonts w:ascii="Arial" w:hAnsi="Arial" w:eastAsia="宋体" w:cs="Arial"/>
                <w:b/>
                <w:lang w:eastAsia="zh-CN"/>
              </w:rPr>
              <w:tab/>
            </w:r>
            <w:r>
              <w:rPr>
                <w:rFonts w:ascii="Arial" w:hAnsi="Arial" w:eastAsia="宋体" w:cs="Arial"/>
                <w:b/>
                <w:lang w:eastAsia="zh-CN"/>
              </w:rPr>
              <w:t>Corrections on mobility from NR failure for inter-RAT MRO EUTRA</w:t>
            </w:r>
            <w:r>
              <w:rPr>
                <w:rFonts w:ascii="Arial" w:hAnsi="Arial" w:eastAsia="宋体" w:cs="Arial"/>
                <w:b/>
                <w:lang w:eastAsia="zh-CN"/>
              </w:rPr>
              <w:tab/>
            </w:r>
            <w:r>
              <w:rPr>
                <w:rFonts w:ascii="Arial" w:hAnsi="Arial" w:eastAsia="宋体" w:cs="Arial"/>
                <w:b/>
                <w:lang w:eastAsia="zh-CN"/>
              </w:rPr>
              <w:t>Samsung Electronics Co., Ltd</w:t>
            </w:r>
          </w:p>
          <w:p>
            <w:pPr>
              <w:spacing w:after="0"/>
              <w:ind w:left="100"/>
              <w:rPr>
                <w:rFonts w:ascii="Arial" w:hAnsi="Arial" w:eastAsia="宋体" w:cs="Arial"/>
                <w:lang w:eastAsia="zh-CN"/>
              </w:rPr>
            </w:pPr>
            <w:r>
              <w:rPr>
                <w:rFonts w:ascii="Arial" w:hAnsi="Arial" w:eastAsia="宋体" w:cs="Arial"/>
                <w:lang w:eastAsia="zh-CN"/>
              </w:rPr>
              <w:t>2/ Upon mobility from NR failure due to any reason, the UE should store handover failure information in VarRLF-Report if it concerned a failed inter-RAT handover from NR to E-UTRA (not for failed inter-RAT handover from NR to UTRA-FDD) and the UE supports Radio Link Failure Report for inter-RAT MRO EUTRA.</w:t>
            </w:r>
          </w:p>
          <w:p>
            <w:pPr>
              <w:spacing w:after="0"/>
              <w:ind w:left="100"/>
              <w:rPr>
                <w:rFonts w:ascii="Arial" w:hAnsi="Arial" w:eastAsia="宋体" w:cs="Arial"/>
                <w:lang w:eastAsia="zh-CN"/>
              </w:rPr>
            </w:pPr>
          </w:p>
          <w:p>
            <w:pPr>
              <w:spacing w:after="0"/>
              <w:ind w:left="100"/>
              <w:rPr>
                <w:rFonts w:ascii="Arial" w:hAnsi="Arial" w:eastAsia="宋体" w:cs="Arial"/>
                <w:b/>
                <w:lang w:eastAsia="zh-CN"/>
              </w:rPr>
            </w:pPr>
            <w:bookmarkStart w:id="3" w:name="OLE_LINK14"/>
            <w:bookmarkStart w:id="4" w:name="OLE_LINK13"/>
            <w:r>
              <w:rPr>
                <w:rFonts w:ascii="Arial" w:hAnsi="Arial" w:eastAsia="宋体" w:cs="Arial"/>
                <w:b/>
                <w:lang w:eastAsia="zh-CN"/>
              </w:rPr>
              <w:t>R2-2100185</w:t>
            </w:r>
            <w:bookmarkEnd w:id="3"/>
            <w:bookmarkEnd w:id="4"/>
            <w:r>
              <w:rPr>
                <w:rFonts w:ascii="Arial" w:hAnsi="Arial" w:eastAsia="宋体" w:cs="Arial"/>
                <w:b/>
                <w:lang w:eastAsia="zh-CN"/>
              </w:rPr>
              <w:tab/>
            </w:r>
            <w:r>
              <w:rPr>
                <w:rFonts w:ascii="Arial" w:hAnsi="Arial" w:eastAsia="宋体" w:cs="Arial"/>
                <w:b/>
                <w:lang w:eastAsia="zh-CN"/>
              </w:rPr>
              <w:t>Corrections on Mobility History Information in 38.331</w:t>
            </w:r>
            <w:r>
              <w:rPr>
                <w:rFonts w:ascii="Arial" w:hAnsi="Arial" w:eastAsia="宋体" w:cs="Arial"/>
                <w:b/>
                <w:lang w:eastAsia="zh-CN"/>
              </w:rPr>
              <w:tab/>
            </w:r>
            <w:r>
              <w:rPr>
                <w:rFonts w:ascii="Arial" w:hAnsi="Arial" w:eastAsia="宋体" w:cs="Arial"/>
                <w:b/>
                <w:lang w:eastAsia="zh-CN"/>
              </w:rPr>
              <w:t>CATT</w:t>
            </w:r>
          </w:p>
          <w:p>
            <w:pPr>
              <w:pStyle w:val="82"/>
              <w:numPr>
                <w:ilvl w:val="0"/>
                <w:numId w:val="1"/>
              </w:numPr>
              <w:spacing w:after="0"/>
              <w:rPr>
                <w:rFonts w:cs="Arial"/>
                <w:lang w:eastAsia="zh-CN"/>
              </w:rPr>
            </w:pPr>
            <w:r>
              <w:rPr>
                <w:rFonts w:cs="Arial"/>
                <w:lang w:eastAsia="zh-CN"/>
              </w:rPr>
              <w:t xml:space="preserve">In current specification, it seems not </w:t>
            </w:r>
            <w:r>
              <w:rPr>
                <w:rFonts w:cs="Arial"/>
              </w:rPr>
              <w:t>consist of PCell in RRC_CONNECTED</w:t>
            </w:r>
            <w:r>
              <w:rPr>
                <w:rFonts w:cs="Arial"/>
                <w:lang w:eastAsia="zh-CN"/>
              </w:rPr>
              <w:t xml:space="preserve"> for EUTRA cell to</w:t>
            </w:r>
            <w:r>
              <w:rPr>
                <w:rFonts w:cs="Arial"/>
              </w:rPr>
              <w:t xml:space="preserve"> NR or E-UTRA cell</w:t>
            </w:r>
            <w:r>
              <w:rPr>
                <w:rFonts w:cs="Arial"/>
                <w:lang w:eastAsia="zh-CN"/>
              </w:rPr>
              <w:t xml:space="preserve"> when record the mobility history information in 38.331 which case we think should be included. </w:t>
            </w:r>
          </w:p>
          <w:p>
            <w:pPr>
              <w:pStyle w:val="82"/>
              <w:spacing w:after="0"/>
              <w:ind w:left="360"/>
              <w:rPr>
                <w:rFonts w:cs="Arial"/>
                <w:lang w:eastAsia="zh-CN"/>
              </w:rPr>
            </w:pPr>
          </w:p>
          <w:tbl>
            <w:tblPr>
              <w:tblStyle w:val="43"/>
              <w:tblpPr w:leftFromText="180" w:rightFromText="180" w:vertAnchor="text" w:horzAnchor="margin" w:tblpXSpec="center" w:tblpY="358"/>
              <w:tblOverlap w:val="never"/>
              <w:tblW w:w="5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5807" w:type="dxa"/>
                </w:tcPr>
                <w:p>
                  <w:pPr>
                    <w:pStyle w:val="82"/>
                    <w:spacing w:after="0"/>
                    <w:rPr>
                      <w:rFonts w:cs="Arial"/>
                      <w:lang w:eastAsia="zh-CN"/>
                    </w:rPr>
                  </w:pPr>
                  <w:r>
                    <w:rPr>
                      <w:rFonts w:cs="Arial"/>
                      <w:lang w:eastAsia="zh-CN"/>
                    </w:rPr>
                    <w:t>6</w:t>
                  </w:r>
                  <w:r>
                    <w:rPr>
                      <w:rFonts w:cs="Arial"/>
                      <w:lang w:eastAsia="zh-CN"/>
                    </w:rPr>
                    <w:tab/>
                  </w:r>
                  <w:r>
                    <w:rPr>
                      <w:rFonts w:cs="Arial"/>
                      <w:lang w:eastAsia="zh-CN"/>
                    </w:rPr>
                    <w:t>Agree the following TP related to MHI.</w:t>
                  </w:r>
                </w:p>
                <w:p>
                  <w:pPr>
                    <w:pStyle w:val="82"/>
                    <w:spacing w:after="0"/>
                    <w:rPr>
                      <w:rFonts w:cs="Arial"/>
                      <w:lang w:eastAsia="zh-CN"/>
                    </w:rPr>
                  </w:pPr>
                  <w:r>
                    <w:rPr>
                      <w:rFonts w:cs="Arial"/>
                      <w:lang w:eastAsia="zh-CN"/>
                    </w:rPr>
                    <w:tab/>
                  </w:r>
                  <w:r>
                    <w:rPr>
                      <w:rFonts w:cs="Arial"/>
                      <w:lang w:eastAsia="zh-CN"/>
                    </w:rPr>
                    <w:t>1&gt;</w:t>
                  </w:r>
                  <w:r>
                    <w:rPr>
                      <w:rFonts w:cs="Arial"/>
                      <w:lang w:eastAsia="zh-CN"/>
                    </w:rPr>
                    <w:tab/>
                  </w:r>
                  <w:r>
                    <w:rPr>
                      <w:rFonts w:cs="Arial"/>
                      <w:lang w:eastAsia="zh-CN"/>
                    </w:rPr>
                    <w:t>Upon change of cell, consisting of PCell in RRC_CONNECTED or serving cell in RRC_IDLE or RRC_INACTIVE (for NR cell) or in RRC_IDLE (for E-UTRA cell), to another NR or E-UTRA cell, or when entering out of service.</w:t>
                  </w:r>
                </w:p>
                <w:p>
                  <w:pPr>
                    <w:pStyle w:val="82"/>
                    <w:spacing w:after="0"/>
                    <w:rPr>
                      <w:rFonts w:cs="Arial"/>
                      <w:lang w:eastAsia="zh-CN"/>
                    </w:rPr>
                  </w:pPr>
                  <w:r>
                    <w:rPr>
                      <w:rFonts w:cs="Arial"/>
                      <w:lang w:eastAsia="zh-CN"/>
                    </w:rPr>
                    <w:tab/>
                  </w:r>
                  <w:r>
                    <w:rPr>
                      <w:rFonts w:cs="Arial"/>
                      <w:highlight w:val="yellow"/>
                      <w:lang w:eastAsia="zh-CN"/>
                    </w:rPr>
                    <w:t>We should refer to ‘any cell Selection’ or ‘camp on any cell’ in NR and or ‘any cell Selection in LTE’ or ‘camp on any cell’ instead “out of service“</w:t>
                  </w:r>
                </w:p>
              </w:tc>
            </w:tr>
          </w:tbl>
          <w:p>
            <w:pPr>
              <w:pStyle w:val="82"/>
              <w:spacing w:after="0"/>
              <w:ind w:left="360"/>
              <w:rPr>
                <w:rFonts w:cs="Arial"/>
                <w:lang w:eastAsia="zh-CN"/>
              </w:rPr>
            </w:pPr>
          </w:p>
          <w:p>
            <w:pPr>
              <w:pStyle w:val="82"/>
              <w:numPr>
                <w:ilvl w:val="0"/>
                <w:numId w:val="1"/>
              </w:numPr>
              <w:spacing w:after="0"/>
              <w:rPr>
                <w:rFonts w:cs="Arial"/>
                <w:lang w:eastAsia="zh-CN"/>
              </w:rPr>
            </w:pPr>
            <w:r>
              <w:rPr>
                <w:rFonts w:cs="Arial"/>
                <w:lang w:eastAsia="zh-CN"/>
              </w:rPr>
              <w:t>Some editorial change.</w:t>
            </w:r>
          </w:p>
          <w:p>
            <w:pPr>
              <w:spacing w:after="0"/>
              <w:ind w:left="100"/>
              <w:rPr>
                <w:rFonts w:ascii="Arial" w:hAnsi="Arial" w:eastAsia="宋体" w:cs="Arial"/>
                <w:lang w:eastAsia="zh-CN"/>
              </w:rPr>
            </w:pPr>
          </w:p>
          <w:p>
            <w:pPr>
              <w:spacing w:after="0"/>
              <w:ind w:left="100"/>
              <w:rPr>
                <w:rFonts w:ascii="Arial" w:hAnsi="Arial" w:eastAsia="宋体" w:cs="Arial"/>
                <w:b/>
                <w:lang w:eastAsia="zh-CN"/>
              </w:rPr>
            </w:pPr>
            <w:bookmarkStart w:id="5" w:name="OLE_LINK18"/>
            <w:bookmarkStart w:id="6" w:name="OLE_LINK17"/>
            <w:r>
              <w:rPr>
                <w:rFonts w:ascii="Arial" w:hAnsi="Arial" w:eastAsia="宋体" w:cs="Arial"/>
                <w:b/>
                <w:lang w:eastAsia="zh-CN"/>
              </w:rPr>
              <w:t>R2-2100197</w:t>
            </w:r>
            <w:bookmarkEnd w:id="5"/>
            <w:bookmarkEnd w:id="6"/>
            <w:r>
              <w:rPr>
                <w:rFonts w:ascii="Arial" w:hAnsi="Arial" w:eastAsia="宋体" w:cs="Arial"/>
                <w:b/>
                <w:lang w:eastAsia="zh-CN"/>
              </w:rPr>
              <w:tab/>
            </w:r>
            <w:r>
              <w:rPr>
                <w:rFonts w:ascii="Arial" w:hAnsi="Arial" w:eastAsia="宋体" w:cs="Arial"/>
                <w:b/>
                <w:lang w:eastAsia="zh-CN"/>
              </w:rPr>
              <w:t>Correction on periodical logging in any cell selection state</w:t>
            </w:r>
            <w:r>
              <w:rPr>
                <w:rFonts w:ascii="Arial" w:hAnsi="Arial" w:eastAsia="宋体" w:cs="Arial"/>
                <w:b/>
                <w:lang w:eastAsia="zh-CN"/>
              </w:rPr>
              <w:tab/>
            </w:r>
            <w:r>
              <w:rPr>
                <w:rFonts w:ascii="Arial" w:hAnsi="Arial" w:eastAsia="宋体" w:cs="Arial"/>
                <w:b/>
                <w:lang w:eastAsia="zh-CN"/>
              </w:rPr>
              <w:t>Samsung Electronics Co., Ltd</w:t>
            </w:r>
          </w:p>
          <w:p>
            <w:pPr>
              <w:wordWrap w:val="0"/>
              <w:spacing w:after="0" w:line="276" w:lineRule="auto"/>
              <w:jc w:val="both"/>
              <w:rPr>
                <w:rFonts w:ascii="Arial" w:hAnsi="Arial" w:eastAsia="Malgun Gothic" w:cs="Arial"/>
                <w:lang w:eastAsia="ko-KR"/>
              </w:rPr>
            </w:pPr>
            <w:r>
              <w:rPr>
                <w:rFonts w:ascii="Arial" w:hAnsi="Arial" w:eastAsia="Malgun Gothic" w:cs="Arial"/>
                <w:lang w:eastAsia="ko-KR"/>
              </w:rPr>
              <w:t>The following agreement in RAN2#108 meeting was made:</w:t>
            </w:r>
          </w:p>
          <w:p>
            <w:pPr>
              <w:wordWrap w:val="0"/>
              <w:spacing w:after="0"/>
              <w:ind w:left="200" w:leftChars="100"/>
              <w:jc w:val="both"/>
              <w:rPr>
                <w:rFonts w:ascii="Arial" w:hAnsi="Arial" w:eastAsia="Malgun Gothic" w:cs="Arial"/>
                <w:lang w:val="en-US" w:eastAsia="en-GB"/>
              </w:rPr>
            </w:pPr>
            <w:r>
              <w:rPr>
                <w:rFonts w:ascii="Arial" w:hAnsi="Arial" w:eastAsia="Malgun Gothic" w:cs="Arial"/>
                <w:lang w:val="en-US" w:eastAsia="en-GB"/>
              </w:rPr>
              <w:t>9: For periodical logged measurements, it is proposed to introduce the flag anyCellSelectionDetected as defined in LTE</w:t>
            </w:r>
          </w:p>
          <w:p>
            <w:pPr>
              <w:wordWrap w:val="0"/>
              <w:spacing w:after="0"/>
              <w:ind w:left="200" w:leftChars="100"/>
              <w:jc w:val="both"/>
              <w:rPr>
                <w:rFonts w:ascii="Arial" w:hAnsi="Arial" w:eastAsia="Malgun Gothic" w:cs="Arial"/>
                <w:lang w:eastAsia="ko-KR"/>
              </w:rPr>
            </w:pPr>
          </w:p>
          <w:p>
            <w:pPr>
              <w:wordWrap w:val="0"/>
              <w:spacing w:after="0"/>
              <w:jc w:val="both"/>
              <w:rPr>
                <w:rFonts w:ascii="Arial" w:hAnsi="Arial" w:eastAsia="Malgun Gothic" w:cs="Arial"/>
                <w:lang w:eastAsia="ko-KR"/>
              </w:rPr>
            </w:pPr>
            <w:r>
              <w:rPr>
                <w:rFonts w:ascii="Arial" w:hAnsi="Arial" w:eastAsia="Malgun Gothic" w:cs="Arial"/>
                <w:lang w:eastAsia="ko-KR"/>
              </w:rPr>
              <w:t xml:space="preserve">But, the current procedural text is not allowed to perform periodical logged measurements when the UE is in any cell selection state. </w:t>
            </w:r>
          </w:p>
          <w:p>
            <w:pPr>
              <w:spacing w:after="0"/>
              <w:ind w:left="100"/>
              <w:rPr>
                <w:rFonts w:ascii="Arial" w:hAnsi="Arial" w:eastAsia="宋体" w:cs="Arial"/>
                <w:lang w:eastAsia="zh-CN"/>
              </w:rPr>
            </w:pPr>
          </w:p>
          <w:p>
            <w:pPr>
              <w:spacing w:after="0"/>
              <w:ind w:left="100"/>
              <w:rPr>
                <w:rFonts w:ascii="Arial" w:hAnsi="Arial" w:eastAsia="宋体" w:cs="Arial"/>
                <w:b/>
                <w:lang w:eastAsia="zh-CN"/>
              </w:rPr>
            </w:pPr>
            <w:bookmarkStart w:id="7" w:name="OLE_LINK16"/>
            <w:bookmarkStart w:id="8" w:name="OLE_LINK15"/>
            <w:r>
              <w:rPr>
                <w:rFonts w:ascii="Arial" w:hAnsi="Arial" w:eastAsia="宋体" w:cs="Arial"/>
                <w:b/>
                <w:lang w:eastAsia="zh-CN"/>
              </w:rPr>
              <w:t>R2-2100187</w:t>
            </w:r>
            <w:bookmarkEnd w:id="7"/>
            <w:bookmarkEnd w:id="8"/>
            <w:r>
              <w:rPr>
                <w:rFonts w:ascii="Arial" w:hAnsi="Arial" w:eastAsia="宋体" w:cs="Arial"/>
                <w:b/>
                <w:lang w:eastAsia="zh-CN"/>
              </w:rPr>
              <w:tab/>
            </w:r>
            <w:r>
              <w:rPr>
                <w:rFonts w:ascii="Arial" w:hAnsi="Arial" w:eastAsia="宋体" w:cs="Arial"/>
                <w:b/>
                <w:lang w:eastAsia="zh-CN"/>
              </w:rPr>
              <w:t>Corrections on the Release of CEF/RLF/RA Report in 38.331</w:t>
            </w:r>
            <w:r>
              <w:rPr>
                <w:rFonts w:ascii="Arial" w:hAnsi="Arial" w:eastAsia="宋体" w:cs="Arial"/>
                <w:b/>
                <w:lang w:eastAsia="zh-CN"/>
              </w:rPr>
              <w:tab/>
            </w:r>
            <w:r>
              <w:rPr>
                <w:rFonts w:ascii="Arial" w:hAnsi="Arial" w:eastAsia="宋体" w:cs="Arial"/>
                <w:b/>
                <w:lang w:eastAsia="zh-CN"/>
              </w:rPr>
              <w:t>CATT (changes in R2-2100187 are discussed together with R2-2101688)</w:t>
            </w:r>
          </w:p>
          <w:p>
            <w:pPr>
              <w:spacing w:after="0"/>
              <w:ind w:left="100"/>
              <w:rPr>
                <w:rFonts w:ascii="Arial" w:hAnsi="Arial" w:eastAsia="宋体" w:cs="Arial"/>
                <w:lang w:eastAsia="zh-CN"/>
              </w:rPr>
            </w:pPr>
          </w:p>
          <w:p>
            <w:pPr>
              <w:spacing w:after="0"/>
              <w:ind w:left="100"/>
              <w:rPr>
                <w:rFonts w:ascii="Arial" w:hAnsi="Arial" w:eastAsia="宋体" w:cs="Arial"/>
                <w:b/>
                <w:lang w:eastAsia="zh-CN"/>
              </w:rPr>
            </w:pPr>
            <w:bookmarkStart w:id="9" w:name="OLE_LINK2"/>
            <w:bookmarkStart w:id="10" w:name="OLE_LINK1"/>
            <w:r>
              <w:rPr>
                <w:rFonts w:ascii="Arial" w:hAnsi="Arial" w:eastAsia="宋体" w:cs="Arial"/>
                <w:b/>
                <w:lang w:eastAsia="zh-CN"/>
              </w:rPr>
              <w:t>R2-2101099</w:t>
            </w:r>
            <w:bookmarkEnd w:id="9"/>
            <w:bookmarkEnd w:id="10"/>
            <w:r>
              <w:rPr>
                <w:rFonts w:ascii="Arial" w:hAnsi="Arial" w:eastAsia="宋体" w:cs="Arial"/>
                <w:b/>
                <w:lang w:eastAsia="zh-CN"/>
              </w:rPr>
              <w:tab/>
            </w:r>
            <w:r>
              <w:rPr>
                <w:rFonts w:ascii="Arial" w:hAnsi="Arial" w:eastAsia="宋体" w:cs="Arial"/>
                <w:b/>
                <w:lang w:eastAsia="zh-CN"/>
              </w:rPr>
              <w:t>Correction to MDT</w:t>
            </w:r>
            <w:r>
              <w:rPr>
                <w:rFonts w:ascii="Arial" w:hAnsi="Arial" w:eastAsia="宋体" w:cs="Arial"/>
                <w:b/>
                <w:lang w:eastAsia="zh-CN"/>
              </w:rPr>
              <w:tab/>
            </w:r>
            <w:r>
              <w:rPr>
                <w:rFonts w:ascii="Arial" w:hAnsi="Arial" w:eastAsia="宋体" w:cs="Arial"/>
                <w:b/>
                <w:lang w:eastAsia="zh-CN"/>
              </w:rPr>
              <w:t>Google Inc.</w:t>
            </w:r>
          </w:p>
          <w:p>
            <w:pPr>
              <w:pStyle w:val="57"/>
              <w:numPr>
                <w:ilvl w:val="0"/>
                <w:numId w:val="2"/>
              </w:numPr>
              <w:rPr>
                <w:rFonts w:ascii="Arial" w:hAnsi="Arial" w:cs="Arial"/>
              </w:rPr>
            </w:pPr>
            <w:r>
              <w:rPr>
                <w:rFonts w:ascii="Arial" w:hAnsi="Arial" w:cs="Arial"/>
                <w:lang w:eastAsia="zh-TW"/>
              </w:rPr>
              <w:t>In section 5.3.5.8 in 36.331(as shown below), the UE does not release a logged measurement configuration in full configuration. The UE behaviour in LTE RRC should apply to NR RRC to simplify the UE implementation.</w:t>
            </w:r>
          </w:p>
          <w:p>
            <w:pPr>
              <w:pStyle w:val="5"/>
              <w:overflowPunct w:val="0"/>
              <w:autoSpaceDE w:val="0"/>
              <w:autoSpaceDN w:val="0"/>
              <w:adjustRightInd w:val="0"/>
              <w:textAlignment w:val="baseline"/>
              <w:rPr>
                <w:rFonts w:eastAsia="Times New Roman" w:cs="Arial"/>
                <w:b/>
                <w:bCs/>
                <w:sz w:val="20"/>
                <w:lang w:eastAsia="ja-JP"/>
              </w:rPr>
            </w:pPr>
            <w:bookmarkStart w:id="11" w:name="_Toc46481751"/>
            <w:bookmarkStart w:id="12" w:name="_Toc60863354"/>
            <w:bookmarkStart w:id="13" w:name="_Toc36846259"/>
            <w:bookmarkStart w:id="14" w:name="_Toc36938912"/>
            <w:bookmarkStart w:id="15" w:name="_Toc36809895"/>
            <w:bookmarkStart w:id="16" w:name="_Toc37081891"/>
            <w:bookmarkStart w:id="17" w:name="_Toc46480517"/>
            <w:bookmarkStart w:id="18" w:name="_Toc46482985"/>
            <w:r>
              <w:rPr>
                <w:rFonts w:eastAsia="Times New Roman" w:cs="Arial"/>
                <w:sz w:val="20"/>
                <w:lang w:eastAsia="ja-JP"/>
              </w:rPr>
              <w:t>5.3.5.8</w:t>
            </w:r>
            <w:r>
              <w:rPr>
                <w:rFonts w:eastAsia="Times New Roman" w:cs="Arial"/>
                <w:sz w:val="20"/>
                <w:lang w:eastAsia="ja-JP"/>
              </w:rPr>
              <w:tab/>
            </w:r>
            <w:r>
              <w:rPr>
                <w:rFonts w:eastAsia="Times New Roman" w:cs="Arial"/>
                <w:sz w:val="20"/>
                <w:lang w:eastAsia="ja-JP"/>
              </w:rPr>
              <w:t>Radio Configuration involving full configuration option</w:t>
            </w:r>
            <w:bookmarkEnd w:id="11"/>
            <w:bookmarkEnd w:id="12"/>
            <w:bookmarkEnd w:id="13"/>
            <w:bookmarkEnd w:id="14"/>
            <w:bookmarkEnd w:id="15"/>
            <w:bookmarkEnd w:id="16"/>
            <w:bookmarkEnd w:id="17"/>
            <w:bookmarkEnd w:id="18"/>
          </w:p>
          <w:p>
            <w:pPr>
              <w:rPr>
                <w:rFonts w:ascii="Arial" w:hAnsi="Arial" w:cs="Arial"/>
              </w:rPr>
            </w:pPr>
            <w:r>
              <w:rPr>
                <w:rFonts w:ascii="Arial" w:hAnsi="Arial" w:cs="Arial"/>
              </w:rPr>
              <w:t>The UE shall:</w:t>
            </w:r>
          </w:p>
          <w:p>
            <w:pPr>
              <w:pStyle w:val="76"/>
              <w:rPr>
                <w:rFonts w:ascii="Arial" w:hAnsi="Arial" w:cs="Arial"/>
              </w:rPr>
            </w:pPr>
            <w:r>
              <w:rPr>
                <w:rFonts w:ascii="Arial" w:hAnsi="Arial" w:cs="Arial"/>
              </w:rPr>
              <w:t>1&gt;</w:t>
            </w:r>
            <w:r>
              <w:rPr>
                <w:rFonts w:ascii="Arial" w:hAnsi="Arial" w:cs="Arial"/>
              </w:rPr>
              <w:tab/>
            </w:r>
            <w:r>
              <w:rPr>
                <w:rFonts w:ascii="Arial" w:hAnsi="Arial" w:cs="Arial"/>
              </w:rPr>
              <w:t>if the UE is connected to EPC:</w:t>
            </w:r>
          </w:p>
          <w:p>
            <w:pPr>
              <w:pStyle w:val="77"/>
              <w:rPr>
                <w:rFonts w:ascii="Arial" w:hAnsi="Arial" w:cs="Arial"/>
              </w:rPr>
            </w:pPr>
            <w:r>
              <w:rPr>
                <w:rFonts w:ascii="Arial" w:hAnsi="Arial" w:cs="Arial"/>
              </w:rPr>
              <w:t>2&gt;</w:t>
            </w:r>
            <w:r>
              <w:rPr>
                <w:rFonts w:ascii="Arial" w:hAnsi="Arial" w:cs="Arial"/>
              </w:rPr>
              <w:tab/>
            </w:r>
            <w:r>
              <w:rPr>
                <w:rFonts w:ascii="Arial" w:hAnsi="Arial" w:cs="Arial"/>
              </w:rPr>
              <w:t>release/ clear all current dedicated radio configurations except for the following:</w:t>
            </w:r>
          </w:p>
          <w:p>
            <w:pPr>
              <w:pStyle w:val="78"/>
              <w:rPr>
                <w:rFonts w:ascii="Arial" w:hAnsi="Arial" w:cs="Arial"/>
              </w:rPr>
            </w:pPr>
            <w:r>
              <w:rPr>
                <w:rFonts w:ascii="Arial" w:hAnsi="Arial" w:cs="Arial"/>
              </w:rPr>
              <w:t>-</w:t>
            </w:r>
            <w:r>
              <w:rPr>
                <w:rFonts w:ascii="Arial" w:hAnsi="Arial" w:cs="Arial"/>
              </w:rPr>
              <w:tab/>
            </w:r>
            <w:r>
              <w:rPr>
                <w:rFonts w:ascii="Arial" w:hAnsi="Arial" w:cs="Arial"/>
              </w:rPr>
              <w:t>the MCG C-RNTI,</w:t>
            </w:r>
          </w:p>
          <w:p>
            <w:pPr>
              <w:pStyle w:val="78"/>
              <w:rPr>
                <w:rFonts w:ascii="Arial" w:hAnsi="Arial" w:cs="Arial"/>
              </w:rPr>
            </w:pPr>
            <w:r>
              <w:rPr>
                <w:rFonts w:ascii="Arial" w:hAnsi="Arial" w:cs="Arial"/>
              </w:rPr>
              <w:t>-</w:t>
            </w:r>
            <w:r>
              <w:rPr>
                <w:rFonts w:ascii="Arial" w:hAnsi="Arial" w:cs="Arial"/>
              </w:rPr>
              <w:tab/>
            </w:r>
            <w:r>
              <w:rPr>
                <w:rFonts w:ascii="Arial" w:hAnsi="Arial" w:cs="Arial"/>
              </w:rPr>
              <w:t>the MCG security configuration,</w:t>
            </w:r>
          </w:p>
          <w:p>
            <w:pPr>
              <w:pStyle w:val="78"/>
              <w:rPr>
                <w:rFonts w:ascii="Arial" w:hAnsi="Arial" w:cs="Arial"/>
              </w:rPr>
            </w:pPr>
            <w:r>
              <w:rPr>
                <w:rFonts w:ascii="Arial" w:hAnsi="Arial" w:cs="Arial"/>
              </w:rPr>
              <w:t>-</w:t>
            </w:r>
            <w:r>
              <w:rPr>
                <w:rFonts w:ascii="Arial" w:hAnsi="Arial" w:cs="Arial"/>
              </w:rPr>
              <w:tab/>
            </w:r>
            <w:r>
              <w:rPr>
                <w:rFonts w:ascii="Arial" w:hAnsi="Arial" w:cs="Arial"/>
              </w:rPr>
              <w:t>the PDCP, RLC, logical channel configurations for the RBs,</w:t>
            </w:r>
          </w:p>
          <w:p>
            <w:pPr>
              <w:pStyle w:val="78"/>
              <w:rPr>
                <w:rFonts w:ascii="Arial" w:hAnsi="Arial" w:cs="Arial"/>
              </w:rPr>
            </w:pPr>
            <w:r>
              <w:rPr>
                <w:rFonts w:ascii="Arial" w:hAnsi="Arial" w:cs="Arial"/>
              </w:rPr>
              <w:t>-</w:t>
            </w:r>
            <w:r>
              <w:rPr>
                <w:rFonts w:ascii="Arial" w:hAnsi="Arial" w:cs="Arial"/>
              </w:rPr>
              <w:tab/>
            </w:r>
            <w:r>
              <w:rPr>
                <w:rFonts w:ascii="Arial" w:hAnsi="Arial" w:cs="Arial"/>
              </w:rPr>
              <w:t>the logged measurement configuration;</w:t>
            </w:r>
          </w:p>
          <w:p>
            <w:pPr>
              <w:spacing w:after="0"/>
              <w:ind w:left="100"/>
              <w:rPr>
                <w:rFonts w:ascii="Arial" w:hAnsi="Arial" w:eastAsia="宋体" w:cs="Arial"/>
                <w:lang w:eastAsia="zh-CN"/>
              </w:rPr>
            </w:pPr>
            <w:r>
              <w:rPr>
                <w:rFonts w:ascii="Arial" w:hAnsi="Arial" w:cs="Arial"/>
                <w:lang w:eastAsia="zh-TW"/>
              </w:rPr>
              <w:t>If the UE in NR receives a new logged measurement configuration, the UE should release the old logged measurement configuration.  However, this is not clearly described in section 5.5a.2.2.</w:t>
            </w:r>
          </w:p>
          <w:p>
            <w:pPr>
              <w:spacing w:after="0"/>
              <w:ind w:left="100"/>
              <w:rPr>
                <w:rFonts w:ascii="Arial" w:hAnsi="Arial" w:eastAsia="宋体" w:cs="Arial"/>
                <w:lang w:eastAsia="zh-CN"/>
              </w:rPr>
            </w:pPr>
          </w:p>
          <w:p>
            <w:pPr>
              <w:spacing w:after="0"/>
              <w:ind w:left="100"/>
              <w:rPr>
                <w:rFonts w:ascii="Arial" w:hAnsi="Arial" w:eastAsia="宋体" w:cs="Arial"/>
                <w:b/>
                <w:lang w:eastAsia="zh-CN"/>
              </w:rPr>
            </w:pPr>
            <w:bookmarkStart w:id="19" w:name="OLE_LINK8"/>
            <w:bookmarkStart w:id="20" w:name="OLE_LINK7"/>
            <w:bookmarkStart w:id="21" w:name="OLE_LINK23"/>
            <w:r>
              <w:rPr>
                <w:rFonts w:ascii="Arial" w:hAnsi="Arial" w:eastAsia="宋体" w:cs="Arial"/>
                <w:b/>
                <w:lang w:eastAsia="zh-CN"/>
              </w:rPr>
              <w:t>R2-2101688</w:t>
            </w:r>
            <w:bookmarkEnd w:id="19"/>
            <w:bookmarkEnd w:id="20"/>
            <w:bookmarkEnd w:id="21"/>
            <w:r>
              <w:rPr>
                <w:rFonts w:ascii="Arial" w:hAnsi="Arial" w:eastAsia="宋体" w:cs="Arial"/>
                <w:b/>
                <w:lang w:eastAsia="zh-CN"/>
              </w:rPr>
              <w:tab/>
            </w:r>
            <w:r>
              <w:rPr>
                <w:rFonts w:ascii="Arial" w:hAnsi="Arial" w:eastAsia="宋体" w:cs="Arial"/>
                <w:b/>
                <w:lang w:eastAsia="zh-CN"/>
              </w:rPr>
              <w:t>Corrections on NR MDT and SON (Rapporteur CR)</w:t>
            </w:r>
            <w:r>
              <w:rPr>
                <w:rFonts w:ascii="Arial" w:hAnsi="Arial" w:eastAsia="宋体" w:cs="Arial"/>
                <w:b/>
                <w:lang w:eastAsia="zh-CN"/>
              </w:rPr>
              <w:tab/>
            </w:r>
            <w:r>
              <w:rPr>
                <w:rFonts w:ascii="Arial" w:hAnsi="Arial" w:eastAsia="宋体" w:cs="Arial"/>
                <w:b/>
                <w:lang w:eastAsia="zh-CN"/>
              </w:rPr>
              <w:t>Huawei</w:t>
            </w:r>
            <w:r>
              <w:rPr>
                <w:rFonts w:ascii="Arial" w:hAnsi="Arial" w:eastAsia="宋体" w:cs="Arial"/>
                <w:b/>
                <w:lang w:eastAsia="zh-CN"/>
              </w:rPr>
              <w:tab/>
            </w:r>
          </w:p>
          <w:p>
            <w:pPr>
              <w:spacing w:after="0"/>
              <w:ind w:left="100"/>
              <w:rPr>
                <w:rFonts w:ascii="Arial" w:hAnsi="Arial" w:eastAsia="宋体" w:cs="Arial"/>
                <w:lang w:eastAsia="zh-CN"/>
              </w:rPr>
            </w:pPr>
            <w:r>
              <w:rPr>
                <w:rFonts w:ascii="Arial" w:hAnsi="Arial" w:eastAsia="宋体" w:cs="Arial"/>
                <w:lang w:eastAsia="zh-CN"/>
              </w:rPr>
              <w:t>There are the following issues for MDT and SON:</w:t>
            </w:r>
          </w:p>
          <w:p>
            <w:pPr>
              <w:numPr>
                <w:ilvl w:val="0"/>
                <w:numId w:val="3"/>
              </w:numPr>
              <w:spacing w:after="0"/>
              <w:rPr>
                <w:rFonts w:ascii="Arial" w:hAnsi="Arial" w:eastAsia="宋体" w:cs="Arial"/>
                <w:lang w:eastAsia="zh-CN"/>
              </w:rPr>
            </w:pPr>
            <w:r>
              <w:rPr>
                <w:rFonts w:ascii="Arial" w:hAnsi="Arial" w:eastAsia="宋体" w:cs="Arial"/>
                <w:lang w:eastAsia="zh-CN"/>
              </w:rPr>
              <w:t>In NR, the UE will not discard CEF/RLF reports upon power off or deregistration, which may lead to problems, e.g. mismatch between UE and network because the UE may continue to use the reports for more logging</w:t>
            </w:r>
          </w:p>
          <w:p>
            <w:pPr>
              <w:numPr>
                <w:ilvl w:val="0"/>
                <w:numId w:val="3"/>
              </w:numPr>
              <w:spacing w:after="0"/>
              <w:rPr>
                <w:rFonts w:ascii="Arial" w:hAnsi="Arial" w:eastAsia="宋体" w:cs="Arial"/>
                <w:lang w:eastAsia="zh-CN"/>
              </w:rPr>
            </w:pPr>
            <w:r>
              <w:rPr>
                <w:rFonts w:ascii="Arial" w:hAnsi="Arial" w:eastAsia="宋体" w:cs="Arial"/>
                <w:lang w:eastAsia="zh-CN"/>
              </w:rPr>
              <w:t>In TS 37.320, the UE continues T330 independent of state changes, RAT or RPLMN change, however, it has not been captured in stage-3 text</w:t>
            </w:r>
          </w:p>
          <w:p>
            <w:pPr>
              <w:spacing w:after="0"/>
              <w:ind w:left="100"/>
              <w:rPr>
                <w:rFonts w:ascii="Arial" w:hAnsi="Arial" w:eastAsia="宋体" w:cs="Arial"/>
                <w:lang w:eastAsia="zh-CN"/>
              </w:rPr>
            </w:pPr>
          </w:p>
          <w:p>
            <w:pPr>
              <w:spacing w:after="0"/>
              <w:ind w:left="100"/>
              <w:rPr>
                <w:rFonts w:ascii="Arial" w:hAnsi="Arial" w:eastAsia="宋体" w:cs="Arial"/>
                <w:b/>
                <w:lang w:eastAsia="zh-CN"/>
              </w:rPr>
            </w:pPr>
            <w:bookmarkStart w:id="22" w:name="OLE_LINK24"/>
            <w:bookmarkStart w:id="23" w:name="OLE_LINK25"/>
            <w:r>
              <w:rPr>
                <w:rFonts w:ascii="Arial" w:hAnsi="Arial" w:eastAsia="宋体" w:cs="Arial"/>
                <w:b/>
                <w:lang w:eastAsia="zh-CN"/>
              </w:rPr>
              <w:t>R2-2101846</w:t>
            </w:r>
            <w:bookmarkEnd w:id="22"/>
            <w:bookmarkEnd w:id="23"/>
            <w:r>
              <w:rPr>
                <w:rFonts w:ascii="Arial" w:hAnsi="Arial" w:eastAsia="宋体" w:cs="Arial"/>
                <w:b/>
                <w:lang w:eastAsia="zh-CN"/>
              </w:rPr>
              <w:tab/>
            </w:r>
            <w:r>
              <w:rPr>
                <w:rFonts w:ascii="Arial" w:hAnsi="Arial" w:eastAsia="宋体" w:cs="Arial"/>
                <w:b/>
                <w:lang w:eastAsia="zh-CN"/>
              </w:rPr>
              <w:t>Corrections for RLF Report</w:t>
            </w:r>
            <w:r>
              <w:rPr>
                <w:rFonts w:ascii="Arial" w:hAnsi="Arial" w:eastAsia="宋体" w:cs="Arial"/>
                <w:b/>
                <w:lang w:eastAsia="zh-CN"/>
              </w:rPr>
              <w:tab/>
            </w:r>
            <w:r>
              <w:rPr>
                <w:rFonts w:ascii="Arial" w:hAnsi="Arial" w:eastAsia="宋体" w:cs="Arial"/>
                <w:b/>
                <w:lang w:eastAsia="zh-CN"/>
              </w:rPr>
              <w:t>OPPO</w:t>
            </w:r>
          </w:p>
          <w:p>
            <w:pPr>
              <w:pStyle w:val="54"/>
              <w:rPr>
                <w:rFonts w:cs="Arial"/>
                <w:sz w:val="20"/>
                <w:lang w:eastAsia="zh-CN"/>
              </w:rPr>
            </w:pPr>
            <w:r>
              <w:rPr>
                <w:rFonts w:cs="Arial"/>
                <w:sz w:val="20"/>
                <w:lang w:eastAsia="zh-CN"/>
              </w:rPr>
              <w:t xml:space="preserve">When T316 is stopped except the </w:t>
            </w:r>
            <w:r>
              <w:rPr>
                <w:rFonts w:eastAsia="Batang" w:cs="Arial"/>
                <w:sz w:val="20"/>
                <w:lang w:eastAsia="en-GB"/>
              </w:rPr>
              <w:t>re-establishment case</w:t>
            </w:r>
            <w:r>
              <w:rPr>
                <w:rFonts w:cs="Arial"/>
                <w:sz w:val="20"/>
                <w:lang w:eastAsia="zh-CN"/>
              </w:rPr>
              <w:t xml:space="preserve">, the information included in </w:t>
            </w:r>
            <w:r>
              <w:rPr>
                <w:rFonts w:cs="Arial"/>
                <w:i/>
                <w:sz w:val="20"/>
                <w:lang w:eastAsia="zh-CN"/>
              </w:rPr>
              <w:t xml:space="preserve">VarRLF-Report </w:t>
            </w:r>
            <w:r>
              <w:rPr>
                <w:rFonts w:cs="Arial"/>
                <w:sz w:val="20"/>
                <w:lang w:eastAsia="zh-CN"/>
              </w:rPr>
              <w:t>should be cleared based on previous discussion. T316 will be stopped by the following four cases:</w:t>
            </w:r>
          </w:p>
          <w:p>
            <w:pPr>
              <w:pStyle w:val="54"/>
              <w:numPr>
                <w:ilvl w:val="0"/>
                <w:numId w:val="4"/>
              </w:numPr>
              <w:rPr>
                <w:rFonts w:eastAsia="Batang" w:cs="Arial"/>
                <w:sz w:val="20"/>
              </w:rPr>
            </w:pPr>
            <w:r>
              <w:rPr>
                <w:rFonts w:eastAsia="Batang" w:cs="Arial"/>
                <w:sz w:val="20"/>
                <w:lang w:eastAsia="en-GB"/>
              </w:rPr>
              <w:t xml:space="preserve">Upon </w:t>
            </w:r>
            <w:r>
              <w:rPr>
                <w:rFonts w:eastAsia="Batang" w:cs="Arial"/>
                <w:sz w:val="20"/>
              </w:rPr>
              <w:t xml:space="preserve">receiving </w:t>
            </w:r>
            <w:r>
              <w:rPr>
                <w:rFonts w:eastAsia="Batang" w:cs="Arial"/>
                <w:i/>
                <w:iCs/>
                <w:sz w:val="20"/>
              </w:rPr>
              <w:t>RRCRelease</w:t>
            </w:r>
            <w:r>
              <w:rPr>
                <w:rFonts w:cs="Arial"/>
                <w:sz w:val="20"/>
                <w:lang w:eastAsia="zh-CN"/>
              </w:rPr>
              <w:t>;</w:t>
            </w:r>
          </w:p>
          <w:p>
            <w:pPr>
              <w:pStyle w:val="54"/>
              <w:numPr>
                <w:ilvl w:val="0"/>
                <w:numId w:val="4"/>
              </w:numPr>
              <w:rPr>
                <w:rFonts w:cs="Arial"/>
                <w:sz w:val="20"/>
                <w:lang w:eastAsia="zh-CN"/>
              </w:rPr>
            </w:pPr>
            <w:r>
              <w:rPr>
                <w:rFonts w:eastAsia="Batang" w:cs="Arial"/>
                <w:i/>
                <w:iCs/>
                <w:sz w:val="20"/>
              </w:rPr>
              <w:t>RRCReconfiguration</w:t>
            </w:r>
            <w:r>
              <w:rPr>
                <w:rFonts w:eastAsia="Batang" w:cs="Arial"/>
                <w:sz w:val="20"/>
              </w:rPr>
              <w:t xml:space="preserve"> with </w:t>
            </w:r>
            <w:r>
              <w:rPr>
                <w:rFonts w:eastAsia="Batang" w:cs="Arial"/>
                <w:i/>
                <w:iCs/>
                <w:sz w:val="20"/>
              </w:rPr>
              <w:t>reconfigurationwithSync</w:t>
            </w:r>
            <w:r>
              <w:rPr>
                <w:rFonts w:eastAsia="Batang" w:cs="Arial"/>
                <w:sz w:val="20"/>
              </w:rPr>
              <w:t xml:space="preserve"> for the PCell;</w:t>
            </w:r>
          </w:p>
          <w:p>
            <w:pPr>
              <w:pStyle w:val="54"/>
              <w:numPr>
                <w:ilvl w:val="0"/>
                <w:numId w:val="4"/>
              </w:numPr>
              <w:rPr>
                <w:rFonts w:cs="Arial"/>
                <w:sz w:val="20"/>
                <w:lang w:eastAsia="zh-CN"/>
              </w:rPr>
            </w:pPr>
            <w:r>
              <w:rPr>
                <w:rFonts w:eastAsia="Batang" w:cs="Arial"/>
                <w:i/>
                <w:iCs/>
                <w:sz w:val="20"/>
              </w:rPr>
              <w:t>MobilityFromNRCommand</w:t>
            </w:r>
            <w:r>
              <w:rPr>
                <w:rFonts w:eastAsia="Batang" w:cs="Arial"/>
                <w:sz w:val="20"/>
                <w:lang w:eastAsia="en-GB"/>
              </w:rPr>
              <w:t>;</w:t>
            </w:r>
          </w:p>
          <w:p>
            <w:pPr>
              <w:pStyle w:val="54"/>
              <w:numPr>
                <w:ilvl w:val="0"/>
                <w:numId w:val="4"/>
              </w:numPr>
              <w:rPr>
                <w:rFonts w:cs="Arial"/>
                <w:sz w:val="20"/>
                <w:lang w:eastAsia="zh-CN"/>
              </w:rPr>
            </w:pPr>
            <w:r>
              <w:rPr>
                <w:rFonts w:eastAsia="Batang" w:cs="Arial"/>
                <w:sz w:val="20"/>
                <w:lang w:eastAsia="en-GB"/>
              </w:rPr>
              <w:t>upon initiating the re-establishment procedure</w:t>
            </w:r>
            <w:r>
              <w:rPr>
                <w:rFonts w:cs="Arial"/>
                <w:sz w:val="20"/>
                <w:lang w:eastAsia="zh-CN"/>
              </w:rPr>
              <w:t>;</w:t>
            </w:r>
          </w:p>
          <w:p>
            <w:pPr>
              <w:pStyle w:val="54"/>
              <w:ind w:left="360"/>
              <w:rPr>
                <w:rFonts w:cs="Arial"/>
                <w:sz w:val="20"/>
                <w:lang w:eastAsia="zh-CN"/>
              </w:rPr>
            </w:pPr>
          </w:p>
          <w:p>
            <w:pPr>
              <w:spacing w:after="0"/>
              <w:ind w:left="100"/>
              <w:rPr>
                <w:rFonts w:ascii="Arial" w:hAnsi="Arial" w:eastAsia="宋体" w:cs="Arial"/>
                <w:lang w:eastAsia="zh-CN"/>
              </w:rPr>
            </w:pPr>
            <w:r>
              <w:rPr>
                <w:rFonts w:ascii="Arial" w:hAnsi="Arial" w:cs="Arial"/>
                <w:lang w:eastAsia="zh-CN"/>
              </w:rPr>
              <w:t xml:space="preserve">For the second case, the information included in </w:t>
            </w:r>
            <w:r>
              <w:rPr>
                <w:rFonts w:ascii="Arial" w:hAnsi="Arial" w:cs="Arial"/>
                <w:i/>
                <w:lang w:eastAsia="zh-CN"/>
              </w:rPr>
              <w:t>VarRLF-Report</w:t>
            </w:r>
            <w:r>
              <w:rPr>
                <w:rFonts w:ascii="Arial" w:hAnsi="Arial" w:cs="Arial"/>
                <w:lang w:eastAsia="zh-CN"/>
              </w:rPr>
              <w:t xml:space="preserve"> is cleared twice, once in sub-clause 5.3.5.3, another in 5.3.5.5.2, so one of them should be deleted.</w:t>
            </w:r>
          </w:p>
          <w:p>
            <w:pPr>
              <w:spacing w:after="0"/>
              <w:ind w:left="100"/>
              <w:rPr>
                <w:rFonts w:ascii="Arial" w:hAnsi="Arial" w:eastAsia="宋体" w:cs="Arial"/>
                <w:lang w:eastAsia="zh-CN"/>
              </w:rPr>
            </w:pPr>
          </w:p>
          <w:p>
            <w:pPr>
              <w:spacing w:after="0"/>
              <w:ind w:left="100"/>
              <w:rPr>
                <w:rFonts w:ascii="Arial" w:hAnsi="Arial" w:eastAsia="宋体" w:cs="Arial"/>
                <w:b/>
                <w:lang w:eastAsia="zh-CN"/>
              </w:rPr>
            </w:pPr>
            <w:r>
              <w:rPr>
                <w:rFonts w:ascii="Arial" w:hAnsi="Arial" w:eastAsia="宋体" w:cs="Arial"/>
                <w:b/>
                <w:lang w:eastAsia="zh-CN"/>
              </w:rPr>
              <w:t>R2-2100427</w:t>
            </w:r>
            <w:r>
              <w:rPr>
                <w:rFonts w:ascii="Arial" w:hAnsi="Arial" w:eastAsia="宋体" w:cs="Arial"/>
                <w:b/>
                <w:lang w:eastAsia="zh-CN"/>
              </w:rPr>
              <w:tab/>
            </w:r>
            <w:r>
              <w:rPr>
                <w:rFonts w:ascii="Arial" w:hAnsi="Arial" w:eastAsia="宋体" w:cs="Arial"/>
                <w:b/>
                <w:lang w:eastAsia="zh-CN"/>
              </w:rPr>
              <w:t>Correction on RLF Report Content Handover from NR to LTE Failure</w:t>
            </w:r>
            <w:r>
              <w:rPr>
                <w:rFonts w:ascii="Arial" w:hAnsi="Arial" w:eastAsia="宋体" w:cs="Arial"/>
                <w:b/>
                <w:lang w:eastAsia="zh-CN"/>
              </w:rPr>
              <w:tab/>
            </w:r>
            <w:r>
              <w:rPr>
                <w:rFonts w:ascii="Arial" w:hAnsi="Arial" w:eastAsia="宋体" w:cs="Arial"/>
                <w:b/>
                <w:lang w:eastAsia="zh-CN"/>
              </w:rPr>
              <w:t>MediaTek Inc.</w:t>
            </w:r>
          </w:p>
          <w:p>
            <w:pPr>
              <w:spacing w:after="0"/>
              <w:ind w:left="100"/>
              <w:rPr>
                <w:rFonts w:ascii="Arial" w:hAnsi="Arial" w:eastAsia="宋体" w:cs="Arial"/>
                <w:lang w:eastAsia="zh-CN"/>
              </w:rPr>
            </w:pPr>
            <w:r>
              <w:rPr>
                <w:rFonts w:ascii="Arial" w:hAnsi="Arial" w:cs="Arial"/>
                <w:iCs/>
                <w:lang w:val="en-IN"/>
              </w:rPr>
              <w:t>Correct nrPreviousCell and timeConnFailure of VarRLF-report due to Mobility from NR failure. Condition for checking for failed inter-RAT handover due to Mobility from NR failure needs to be outside reconfiguration with sync failure, otherwise nrPreviousCell would mean cell, where last RRCReconfiguration with reconfigurationWithSync was received before MobilityFromNRCommand. Hence, the timeConnFailure would refer time between last HO (before HO failure) and HO failure “detection”, which is not correct</w:t>
            </w:r>
          </w:p>
          <w:p>
            <w:pPr>
              <w:spacing w:after="0"/>
              <w:ind w:left="100"/>
              <w:rPr>
                <w:rFonts w:ascii="Arial" w:hAnsi="Arial" w:eastAsia="宋体" w:cs="Arial"/>
                <w:lang w:eastAsia="zh-CN"/>
              </w:rPr>
            </w:pPr>
          </w:p>
          <w:p>
            <w:pPr>
              <w:spacing w:after="0"/>
              <w:ind w:left="100"/>
              <w:rPr>
                <w:rFonts w:ascii="Arial" w:hAnsi="Arial" w:eastAsia="宋体" w:cs="Arial"/>
                <w:b/>
                <w:lang w:eastAsia="zh-CN"/>
              </w:rPr>
            </w:pPr>
            <w:bookmarkStart w:id="24" w:name="OLE_LINK27"/>
            <w:bookmarkStart w:id="25" w:name="OLE_LINK26"/>
            <w:r>
              <w:rPr>
                <w:rFonts w:ascii="Arial" w:hAnsi="Arial" w:cs="Arial"/>
                <w:b/>
              </w:rPr>
              <w:t>R2-2100198</w:t>
            </w:r>
            <w:bookmarkEnd w:id="24"/>
            <w:bookmarkEnd w:id="25"/>
            <w:r>
              <w:rPr>
                <w:rFonts w:ascii="Arial" w:hAnsi="Arial" w:cs="Arial"/>
                <w:b/>
              </w:rPr>
              <w:tab/>
            </w:r>
            <w:r>
              <w:rPr>
                <w:rFonts w:ascii="Arial" w:hAnsi="Arial" w:cs="Arial"/>
                <w:b/>
              </w:rPr>
              <w:t>Corrections on RLF report content determination for inter-RAT HO failure</w:t>
            </w:r>
            <w:r>
              <w:rPr>
                <w:rFonts w:ascii="Arial" w:hAnsi="Arial" w:cs="Arial"/>
                <w:b/>
              </w:rPr>
              <w:tab/>
            </w:r>
            <w:r>
              <w:rPr>
                <w:rFonts w:ascii="Arial" w:hAnsi="Arial" w:cs="Arial"/>
                <w:b/>
              </w:rPr>
              <w:t>Samsung Electronics Co., Ltd</w:t>
            </w:r>
          </w:p>
          <w:p>
            <w:pPr>
              <w:spacing w:after="0"/>
              <w:ind w:left="100"/>
              <w:rPr>
                <w:rFonts w:ascii="Arial" w:hAnsi="Arial" w:eastAsia="宋体" w:cs="Arial"/>
                <w:lang w:eastAsia="zh-CN"/>
              </w:rPr>
            </w:pPr>
            <w:r>
              <w:rPr>
                <w:rFonts w:ascii="Arial" w:hAnsi="Arial" w:eastAsia="宋体" w:cs="Arial"/>
                <w:lang w:eastAsia="zh-CN"/>
              </w:rPr>
              <w:t>(only the second change is agreed)</w:t>
            </w:r>
          </w:p>
          <w:p>
            <w:pPr>
              <w:spacing w:after="0"/>
              <w:ind w:left="100"/>
              <w:rPr>
                <w:rFonts w:ascii="Arial" w:hAnsi="Arial" w:eastAsia="宋体" w:cs="Arial"/>
                <w:lang w:eastAsia="zh-CN"/>
              </w:rPr>
            </w:pPr>
            <w:r>
              <w:rPr>
                <w:rFonts w:ascii="Arial" w:hAnsi="Arial" w:eastAsia="Malgun Gothic" w:cs="Arial"/>
                <w:lang w:eastAsia="ko-KR"/>
              </w:rPr>
              <w:t xml:space="preserve">According to 5.3.10.5, the UE sets the </w:t>
            </w:r>
            <w:r>
              <w:rPr>
                <w:rFonts w:ascii="Arial" w:hAnsi="Arial" w:eastAsia="Malgun Gothic" w:cs="Arial"/>
                <w:i/>
                <w:lang w:eastAsia="ko-KR"/>
              </w:rPr>
              <w:t>connectionFailureType</w:t>
            </w:r>
            <w:r>
              <w:rPr>
                <w:rFonts w:ascii="Arial" w:hAnsi="Arial" w:eastAsia="Malgun Gothic" w:cs="Arial"/>
                <w:lang w:eastAsia="ko-KR"/>
              </w:rPr>
              <w:t xml:space="preserve"> to </w:t>
            </w:r>
            <w:r>
              <w:rPr>
                <w:rFonts w:ascii="Arial" w:hAnsi="Arial" w:eastAsia="Malgun Gothic" w:cs="Arial"/>
                <w:i/>
                <w:lang w:eastAsia="ko-KR"/>
              </w:rPr>
              <w:t>hof</w:t>
            </w:r>
            <w:r>
              <w:rPr>
                <w:rFonts w:ascii="Arial" w:hAnsi="Arial" w:eastAsia="Malgun Gothic" w:cs="Arial"/>
                <w:lang w:eastAsia="ko-KR"/>
              </w:rPr>
              <w:t xml:space="preserve"> in case of inter-RAT HO failure (NR to E-UTRA). As the field </w:t>
            </w:r>
            <w:r>
              <w:rPr>
                <w:rFonts w:ascii="Arial" w:hAnsi="Arial" w:eastAsia="Malgun Gothic" w:cs="Arial"/>
                <w:i/>
                <w:lang w:eastAsia="ko-KR"/>
              </w:rPr>
              <w:t>ra-InformationCommon</w:t>
            </w:r>
            <w:r>
              <w:rPr>
                <w:rFonts w:ascii="Arial" w:hAnsi="Arial" w:eastAsia="Malgun Gothic" w:cs="Arial"/>
                <w:lang w:eastAsia="ko-KR"/>
              </w:rPr>
              <w:t xml:space="preserve"> is used for the failed target NR-cell, it should be included in case of intra-RAT HO failure (NR to NR), not inter-RAT HO failure.</w:t>
            </w:r>
          </w:p>
          <w:p>
            <w:pPr>
              <w:spacing w:after="0"/>
              <w:ind w:left="100"/>
              <w:rPr>
                <w:rFonts w:ascii="Arial" w:hAnsi="Arial" w:eastAsia="宋体" w:cs="Arial"/>
                <w:lang w:eastAsia="zh-CN"/>
              </w:rPr>
            </w:pPr>
          </w:p>
          <w:p>
            <w:pPr>
              <w:spacing w:after="0"/>
              <w:ind w:left="100"/>
              <w:rPr>
                <w:rFonts w:ascii="Arial" w:hAnsi="Arial" w:cs="Arial"/>
                <w:b/>
              </w:rPr>
            </w:pPr>
            <w:r>
              <w:rPr>
                <w:rFonts w:ascii="Arial" w:hAnsi="Arial" w:cs="Arial"/>
                <w:b/>
              </w:rPr>
              <w:t>R2-2100858</w:t>
            </w:r>
            <w:r>
              <w:rPr>
                <w:rFonts w:ascii="Arial" w:hAnsi="Arial" w:cs="Arial"/>
                <w:b/>
              </w:rPr>
              <w:tab/>
            </w:r>
            <w:r>
              <w:rPr>
                <w:rFonts w:ascii="Arial" w:hAnsi="Arial" w:cs="Arial"/>
                <w:b/>
              </w:rPr>
              <w:t>Corrections on RLF Report</w:t>
            </w:r>
            <w:r>
              <w:rPr>
                <w:rFonts w:ascii="Arial" w:hAnsi="Arial" w:cs="Arial"/>
                <w:b/>
              </w:rPr>
              <w:tab/>
            </w:r>
            <w:r>
              <w:rPr>
                <w:rFonts w:ascii="Arial" w:hAnsi="Arial" w:cs="Arial"/>
                <w:b/>
              </w:rPr>
              <w:t>Apple</w:t>
            </w:r>
          </w:p>
          <w:p>
            <w:pPr>
              <w:spacing w:after="0"/>
              <w:ind w:left="100"/>
              <w:rPr>
                <w:rFonts w:ascii="Arial" w:hAnsi="Arial" w:cs="Arial"/>
                <w:lang w:eastAsia="zh-CN"/>
              </w:rPr>
            </w:pPr>
            <w:r>
              <w:rPr>
                <w:rFonts w:ascii="Arial" w:hAnsi="Arial" w:cs="Arial"/>
                <w:lang w:eastAsia="zh-CN"/>
              </w:rPr>
              <w:t xml:space="preserve">(only the second and third change are agreed. The agreed changes have been covered by </w:t>
            </w:r>
            <w:r>
              <w:rPr>
                <w:rFonts w:ascii="Arial" w:hAnsi="Arial" w:eastAsia="宋体" w:cs="Arial"/>
                <w:b/>
                <w:lang w:eastAsia="zh-CN"/>
              </w:rPr>
              <w:t>R2-2100427</w:t>
            </w:r>
            <w:r>
              <w:rPr>
                <w:rFonts w:ascii="Arial" w:hAnsi="Arial" w:cs="Arial"/>
                <w:lang w:eastAsia="zh-CN"/>
              </w:rPr>
              <w:t>)</w:t>
            </w:r>
          </w:p>
          <w:p>
            <w:pPr>
              <w:spacing w:after="0"/>
              <w:ind w:left="100"/>
              <w:rPr>
                <w:rFonts w:ascii="Arial" w:hAnsi="Arial" w:eastAsia="宋体" w:cs="Arial"/>
                <w:lang w:eastAsia="zh-CN"/>
              </w:rPr>
            </w:pPr>
          </w:p>
          <w:p>
            <w:pPr>
              <w:spacing w:after="0"/>
              <w:ind w:left="100"/>
              <w:rPr>
                <w:rFonts w:ascii="Arial" w:hAnsi="Arial" w:eastAsia="宋体" w:cs="Arial"/>
                <w:b/>
                <w:lang w:eastAsia="zh-CN"/>
              </w:rPr>
            </w:pPr>
            <w:bookmarkStart w:id="26" w:name="OLE_LINK12"/>
            <w:bookmarkStart w:id="27" w:name="OLE_LINK32"/>
            <w:r>
              <w:rPr>
                <w:rFonts w:ascii="Arial" w:hAnsi="Arial" w:cs="Arial"/>
                <w:b/>
              </w:rPr>
              <w:t>R2-2101419</w:t>
            </w:r>
            <w:bookmarkEnd w:id="26"/>
            <w:bookmarkEnd w:id="27"/>
            <w:r>
              <w:rPr>
                <w:rFonts w:ascii="Arial" w:hAnsi="Arial" w:cs="Arial"/>
                <w:b/>
              </w:rPr>
              <w:tab/>
            </w:r>
            <w:r>
              <w:rPr>
                <w:rFonts w:ascii="Arial" w:hAnsi="Arial" w:cs="Arial"/>
                <w:b/>
              </w:rPr>
              <w:t>On open issues of RA report, MHI and logged MDT</w:t>
            </w:r>
            <w:r>
              <w:rPr>
                <w:rFonts w:ascii="Arial" w:hAnsi="Arial" w:cs="Arial"/>
                <w:b/>
              </w:rPr>
              <w:tab/>
            </w:r>
            <w:r>
              <w:rPr>
                <w:rFonts w:ascii="Arial" w:hAnsi="Arial" w:cs="Arial"/>
                <w:b/>
              </w:rPr>
              <w:t>Ericsson</w:t>
            </w:r>
          </w:p>
          <w:p>
            <w:pPr>
              <w:rPr>
                <w:rFonts w:ascii="Arial" w:hAnsi="Arial" w:eastAsia="宋体" w:cs="Arial"/>
                <w:lang w:eastAsia="zh-CN"/>
              </w:rPr>
            </w:pPr>
            <w:r>
              <w:rPr>
                <w:rFonts w:ascii="Arial" w:hAnsi="Arial" w:eastAsia="宋体" w:cs="Arial"/>
                <w:lang w:eastAsia="zh-CN"/>
              </w:rPr>
              <w:t xml:space="preserve">In the current version of the specification the </w:t>
            </w:r>
            <w:r>
              <w:rPr>
                <w:rFonts w:ascii="Arial" w:hAnsi="Arial" w:eastAsia="宋体" w:cs="Arial"/>
                <w:i/>
                <w:iCs/>
                <w:lang w:eastAsia="zh-CN"/>
              </w:rPr>
              <w:t>rapurpose</w:t>
            </w:r>
            <w:r>
              <w:rPr>
                <w:rFonts w:ascii="Arial" w:hAnsi="Arial" w:eastAsia="宋体" w:cs="Arial"/>
                <w:lang w:eastAsia="zh-CN"/>
              </w:rPr>
              <w:t xml:space="preserve"> description does not correctly reflects the purpose of its content. In the current procedural text, the BFR related raPurpose is restricted to only failed BFR. </w:t>
            </w:r>
          </w:p>
          <w:p>
            <w:pPr>
              <w:spacing w:after="0"/>
              <w:ind w:left="100"/>
              <w:rPr>
                <w:rFonts w:ascii="Arial" w:hAnsi="Arial" w:eastAsia="宋体"/>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spacing w:after="0"/>
              <w:ind w:left="100"/>
              <w:rPr>
                <w:rFonts w:ascii="Arial" w:hAnsi="Arial" w:eastAsia="宋体" w:cs="Arial"/>
                <w:b/>
                <w:lang w:eastAsia="zh-CN"/>
              </w:rPr>
            </w:pPr>
            <w:r>
              <w:rPr>
                <w:rFonts w:ascii="Arial" w:hAnsi="Arial" w:eastAsia="宋体" w:cs="Arial"/>
                <w:b/>
                <w:lang w:eastAsia="zh-CN"/>
              </w:rPr>
              <w:t xml:space="preserve">Change#1 from </w:t>
            </w:r>
            <w:bookmarkStart w:id="28" w:name="OLE_LINK6"/>
            <w:bookmarkStart w:id="29" w:name="OLE_LINK11"/>
            <w:r>
              <w:rPr>
                <w:rFonts w:ascii="Arial" w:hAnsi="Arial" w:eastAsia="宋体" w:cs="Arial"/>
                <w:b/>
                <w:lang w:eastAsia="zh-CN"/>
              </w:rPr>
              <w:t>R2-2100184</w:t>
            </w:r>
            <w:bookmarkEnd w:id="28"/>
            <w:bookmarkEnd w:id="29"/>
            <w:r>
              <w:rPr>
                <w:rFonts w:ascii="Arial" w:hAnsi="Arial" w:eastAsia="宋体" w:cs="Arial"/>
                <w:b/>
                <w:lang w:eastAsia="zh-CN"/>
              </w:rPr>
              <w:t>:</w:t>
            </w:r>
          </w:p>
          <w:p>
            <w:pPr>
              <w:spacing w:after="0"/>
              <w:ind w:left="100"/>
              <w:rPr>
                <w:rFonts w:ascii="Arial" w:hAnsi="Arial" w:eastAsia="宋体" w:cs="Arial"/>
                <w:lang w:eastAsia="zh-CN"/>
              </w:rPr>
            </w:pPr>
            <w:r>
              <w:rPr>
                <w:rFonts w:ascii="Arial" w:hAnsi="Arial" w:eastAsia="宋体" w:cs="Arial"/>
                <w:lang w:eastAsia="zh-CN"/>
              </w:rPr>
              <w:t>2/ Update the procedural text to store handover failure information in VarRLF-Report if the targetRAT-Type in the received MobilityFromNRCommand is set to eutra and the UE supports Radio Link Failure Report for Inter-RAT MRO EUTRA due to any failed reason.</w:t>
            </w:r>
          </w:p>
          <w:p>
            <w:pPr>
              <w:spacing w:after="0"/>
              <w:ind w:left="100"/>
              <w:rPr>
                <w:rFonts w:ascii="Arial" w:hAnsi="Arial" w:eastAsia="宋体" w:cs="Arial"/>
                <w:lang w:eastAsia="zh-CN"/>
              </w:rPr>
            </w:pPr>
          </w:p>
          <w:p>
            <w:pPr>
              <w:spacing w:after="0"/>
              <w:ind w:left="100"/>
              <w:rPr>
                <w:rFonts w:ascii="Arial" w:hAnsi="Arial" w:eastAsia="宋体" w:cs="Arial"/>
                <w:b/>
                <w:lang w:eastAsia="zh-CN"/>
              </w:rPr>
            </w:pPr>
            <w:r>
              <w:rPr>
                <w:rFonts w:ascii="Arial" w:hAnsi="Arial" w:eastAsia="宋体" w:cs="Arial"/>
                <w:b/>
                <w:lang w:eastAsia="zh-CN"/>
              </w:rPr>
              <w:t xml:space="preserve">Change#2 from </w:t>
            </w:r>
            <w:bookmarkStart w:id="30" w:name="OLE_LINK3"/>
            <w:bookmarkStart w:id="31" w:name="OLE_LINK4"/>
            <w:r>
              <w:rPr>
                <w:rFonts w:ascii="Arial" w:hAnsi="Arial" w:eastAsia="宋体" w:cs="Arial"/>
                <w:b/>
                <w:lang w:eastAsia="zh-CN"/>
              </w:rPr>
              <w:t>R2-2100185</w:t>
            </w:r>
            <w:bookmarkEnd w:id="30"/>
            <w:bookmarkEnd w:id="31"/>
            <w:r>
              <w:rPr>
                <w:rFonts w:ascii="Arial" w:hAnsi="Arial" w:eastAsia="宋体" w:cs="Arial"/>
                <w:b/>
                <w:lang w:eastAsia="zh-CN"/>
              </w:rPr>
              <w:t>:</w:t>
            </w:r>
          </w:p>
          <w:p>
            <w:pPr>
              <w:pStyle w:val="82"/>
              <w:numPr>
                <w:ilvl w:val="0"/>
                <w:numId w:val="5"/>
              </w:numPr>
              <w:spacing w:after="0"/>
              <w:rPr>
                <w:rFonts w:cs="Arial"/>
                <w:lang w:eastAsia="zh-CN"/>
              </w:rPr>
            </w:pPr>
            <w:r>
              <w:rPr>
                <w:rFonts w:cs="Arial"/>
                <w:lang w:eastAsia="zh-CN"/>
              </w:rPr>
              <w:t xml:space="preserve">Add the case of </w:t>
            </w:r>
            <w:r>
              <w:rPr>
                <w:rFonts w:cs="Arial"/>
              </w:rPr>
              <w:t>PCell in RRC_CONNECTED</w:t>
            </w:r>
            <w:r>
              <w:rPr>
                <w:rFonts w:cs="Arial"/>
                <w:lang w:eastAsia="zh-CN"/>
              </w:rPr>
              <w:t xml:space="preserve"> for EUTRA cell to</w:t>
            </w:r>
            <w:r>
              <w:rPr>
                <w:rFonts w:cs="Arial"/>
              </w:rPr>
              <w:t xml:space="preserve"> </w:t>
            </w:r>
            <w:r>
              <w:rPr>
                <w:rFonts w:cs="Arial"/>
                <w:lang w:eastAsia="zh-CN"/>
              </w:rPr>
              <w:t xml:space="preserve">NR or </w:t>
            </w:r>
            <w:r>
              <w:rPr>
                <w:rFonts w:cs="Arial"/>
              </w:rPr>
              <w:t>E-UTRA cell</w:t>
            </w:r>
            <w:r>
              <w:rPr>
                <w:rFonts w:cs="Arial"/>
                <w:lang w:eastAsia="zh-CN"/>
              </w:rPr>
              <w:t xml:space="preserve"> when record the mobility history information in 5.7.9.2.</w:t>
            </w:r>
          </w:p>
          <w:p>
            <w:pPr>
              <w:pStyle w:val="82"/>
              <w:numPr>
                <w:ilvl w:val="0"/>
                <w:numId w:val="5"/>
              </w:numPr>
              <w:spacing w:after="0"/>
              <w:rPr>
                <w:rFonts w:cs="Arial"/>
                <w:lang w:eastAsia="zh-CN"/>
              </w:rPr>
            </w:pPr>
            <w:r>
              <w:rPr>
                <w:rFonts w:cs="Arial"/>
                <w:lang w:eastAsia="zh-CN"/>
              </w:rPr>
              <w:t>Minor editorial change.</w:t>
            </w:r>
          </w:p>
          <w:p>
            <w:pPr>
              <w:spacing w:after="0"/>
              <w:ind w:left="100"/>
              <w:rPr>
                <w:rFonts w:ascii="Arial" w:hAnsi="Arial" w:eastAsia="宋体" w:cs="Arial"/>
                <w:lang w:eastAsia="zh-CN"/>
              </w:rPr>
            </w:pPr>
          </w:p>
          <w:p>
            <w:pPr>
              <w:spacing w:after="0"/>
              <w:ind w:left="100"/>
              <w:rPr>
                <w:rFonts w:ascii="Arial" w:hAnsi="Arial" w:eastAsia="宋体" w:cs="Arial"/>
                <w:b/>
                <w:lang w:eastAsia="zh-CN"/>
              </w:rPr>
            </w:pPr>
            <w:r>
              <w:rPr>
                <w:rFonts w:ascii="Arial" w:hAnsi="Arial" w:eastAsia="宋体" w:cs="Arial"/>
                <w:b/>
                <w:lang w:eastAsia="zh-CN"/>
              </w:rPr>
              <w:t>Change#3 from R2-2100197:</w:t>
            </w:r>
          </w:p>
          <w:p>
            <w:pPr>
              <w:jc w:val="both"/>
              <w:rPr>
                <w:rFonts w:ascii="Arial" w:hAnsi="Arial" w:eastAsia="Malgun Gothic" w:cs="Arial"/>
                <w:lang w:eastAsia="ko-KR"/>
              </w:rPr>
            </w:pPr>
            <w:r>
              <w:rPr>
                <w:rFonts w:ascii="Arial" w:hAnsi="Arial" w:eastAsia="Malgun Gothic" w:cs="Arial"/>
                <w:lang w:eastAsia="ko-KR"/>
              </w:rPr>
              <w:t>Add the procedural text to perform periodical logged measurements when the UE is in any cell selection state</w:t>
            </w:r>
          </w:p>
          <w:p>
            <w:pPr>
              <w:spacing w:after="0"/>
              <w:ind w:left="100"/>
              <w:rPr>
                <w:rFonts w:ascii="Arial" w:hAnsi="Arial" w:eastAsia="宋体" w:cs="Arial"/>
                <w:lang w:eastAsia="zh-CN"/>
              </w:rPr>
            </w:pPr>
          </w:p>
          <w:p>
            <w:pPr>
              <w:spacing w:after="0"/>
              <w:ind w:left="100"/>
              <w:rPr>
                <w:rFonts w:ascii="Arial" w:hAnsi="Arial" w:eastAsia="宋体" w:cs="Arial"/>
                <w:b/>
                <w:lang w:eastAsia="zh-CN"/>
              </w:rPr>
            </w:pPr>
            <w:r>
              <w:rPr>
                <w:rFonts w:ascii="Arial" w:hAnsi="Arial" w:eastAsia="宋体" w:cs="Arial"/>
                <w:b/>
                <w:lang w:eastAsia="zh-CN"/>
              </w:rPr>
              <w:t>Change#4 from R2-2101099:</w:t>
            </w:r>
          </w:p>
          <w:p>
            <w:pPr>
              <w:pStyle w:val="57"/>
              <w:numPr>
                <w:ilvl w:val="0"/>
                <w:numId w:val="6"/>
              </w:numPr>
              <w:rPr>
                <w:rFonts w:ascii="Arial" w:hAnsi="Arial" w:cs="Arial"/>
              </w:rPr>
            </w:pPr>
            <w:r>
              <w:rPr>
                <w:rFonts w:ascii="Arial" w:hAnsi="Arial" w:cs="Arial"/>
                <w:lang w:eastAsia="zh-TW"/>
              </w:rPr>
              <w:t>The UE does not release a logged measurement configuration in full configuration.</w:t>
            </w:r>
          </w:p>
          <w:p>
            <w:pPr>
              <w:pStyle w:val="57"/>
              <w:numPr>
                <w:ilvl w:val="0"/>
                <w:numId w:val="6"/>
              </w:numPr>
              <w:rPr>
                <w:rFonts w:ascii="Arial" w:hAnsi="Arial" w:cs="Arial"/>
              </w:rPr>
            </w:pPr>
            <w:r>
              <w:rPr>
                <w:rFonts w:ascii="Arial" w:hAnsi="Arial" w:cs="Arial"/>
              </w:rPr>
              <w:t>The UE initiates the release of logged measurement configuration procedure upon receiving a logged measurement configuration in NR.</w:t>
            </w:r>
          </w:p>
          <w:p>
            <w:pPr>
              <w:spacing w:after="0"/>
              <w:ind w:left="100"/>
              <w:rPr>
                <w:rFonts w:ascii="Arial" w:hAnsi="Arial" w:eastAsia="宋体" w:cs="Arial"/>
                <w:lang w:eastAsia="zh-CN"/>
              </w:rPr>
            </w:pPr>
          </w:p>
          <w:p>
            <w:pPr>
              <w:spacing w:after="0"/>
              <w:ind w:left="100"/>
              <w:rPr>
                <w:rFonts w:ascii="Arial" w:hAnsi="Arial" w:eastAsia="宋体" w:cs="Arial"/>
                <w:b/>
                <w:lang w:eastAsia="zh-CN"/>
              </w:rPr>
            </w:pPr>
            <w:r>
              <w:rPr>
                <w:rFonts w:ascii="Arial" w:hAnsi="Arial" w:eastAsia="宋体" w:cs="Arial"/>
                <w:b/>
                <w:lang w:eastAsia="zh-CN"/>
              </w:rPr>
              <w:t>Change#5 from R2-2100688 and R2-2100187:</w:t>
            </w:r>
          </w:p>
          <w:p>
            <w:pPr>
              <w:spacing w:after="0"/>
              <w:ind w:left="100"/>
              <w:rPr>
                <w:rFonts w:ascii="Arial" w:hAnsi="Arial" w:eastAsia="宋体" w:cs="Arial"/>
                <w:lang w:eastAsia="zh-CN"/>
              </w:rPr>
            </w:pPr>
            <w:r>
              <w:rPr>
                <w:rFonts w:ascii="Arial" w:hAnsi="Arial" w:eastAsia="宋体" w:cs="Arial"/>
                <w:lang w:eastAsia="zh-CN"/>
              </w:rPr>
              <w:t>The following changes are made for MDT and SON:</w:t>
            </w:r>
          </w:p>
          <w:p>
            <w:pPr>
              <w:numPr>
                <w:ilvl w:val="0"/>
                <w:numId w:val="3"/>
              </w:numPr>
              <w:spacing w:after="0"/>
              <w:rPr>
                <w:rFonts w:ascii="Arial" w:hAnsi="Arial" w:eastAsia="宋体" w:cs="Arial"/>
                <w:lang w:eastAsia="zh-CN"/>
              </w:rPr>
            </w:pPr>
            <w:r>
              <w:rPr>
                <w:rFonts w:ascii="Arial" w:hAnsi="Arial" w:eastAsia="宋体" w:cs="Arial"/>
                <w:lang w:eastAsia="zh-CN"/>
              </w:rPr>
              <w:t>Change#1: the UE will discard CEF/RLF report upon power off or deregistration in NR</w:t>
            </w:r>
          </w:p>
          <w:p>
            <w:pPr>
              <w:numPr>
                <w:ilvl w:val="0"/>
                <w:numId w:val="3"/>
              </w:numPr>
              <w:spacing w:after="0"/>
              <w:rPr>
                <w:rFonts w:ascii="Arial" w:hAnsi="Arial" w:eastAsia="宋体" w:cs="Arial"/>
                <w:lang w:eastAsia="zh-CN"/>
              </w:rPr>
            </w:pPr>
            <w:r>
              <w:rPr>
                <w:rFonts w:ascii="Arial" w:hAnsi="Arial" w:eastAsia="宋体" w:cs="Arial"/>
                <w:lang w:eastAsia="zh-CN"/>
              </w:rPr>
              <w:t>Change#2: the UE does not stop T330 upon the inter-RAT mobility</w:t>
            </w:r>
          </w:p>
          <w:p>
            <w:pPr>
              <w:spacing w:after="0"/>
              <w:ind w:left="100"/>
              <w:rPr>
                <w:rFonts w:ascii="Arial" w:hAnsi="Arial" w:eastAsia="宋体" w:cs="Arial"/>
                <w:lang w:eastAsia="zh-CN"/>
              </w:rPr>
            </w:pPr>
          </w:p>
          <w:p>
            <w:pPr>
              <w:spacing w:after="0"/>
              <w:ind w:left="100"/>
              <w:rPr>
                <w:rFonts w:ascii="Arial" w:hAnsi="Arial" w:eastAsia="宋体" w:cs="Arial"/>
                <w:b/>
                <w:lang w:eastAsia="zh-CN"/>
              </w:rPr>
            </w:pPr>
            <w:r>
              <w:rPr>
                <w:rFonts w:ascii="Arial" w:hAnsi="Arial" w:eastAsia="宋体" w:cs="Arial"/>
                <w:b/>
                <w:lang w:eastAsia="zh-CN"/>
              </w:rPr>
              <w:t>Change#6 from R2-2101846:</w:t>
            </w:r>
          </w:p>
          <w:p>
            <w:pPr>
              <w:pStyle w:val="82"/>
              <w:spacing w:before="20" w:after="80"/>
              <w:rPr>
                <w:rFonts w:cs="Arial"/>
                <w:lang w:eastAsia="zh-CN"/>
              </w:rPr>
            </w:pPr>
            <w:r>
              <w:rPr>
                <w:rFonts w:cs="Arial"/>
                <w:lang w:eastAsia="zh-CN"/>
              </w:rPr>
              <w:t>Delete the following text in sub-clause 5.3.5.3:</w:t>
            </w:r>
          </w:p>
          <w:p>
            <w:pPr>
              <w:pStyle w:val="77"/>
              <w:rPr>
                <w:rFonts w:ascii="Arial" w:hAnsi="Arial" w:cs="Arial"/>
              </w:rPr>
            </w:pPr>
            <w:r>
              <w:rPr>
                <w:rFonts w:ascii="Arial" w:hAnsi="Arial" w:cs="Arial"/>
              </w:rPr>
              <w:t>2&gt;</w:t>
            </w:r>
            <w:r>
              <w:rPr>
                <w:rFonts w:ascii="Arial" w:hAnsi="Arial" w:cs="Arial"/>
              </w:rPr>
              <w:tab/>
            </w:r>
            <w:r>
              <w:rPr>
                <w:rFonts w:ascii="Arial" w:hAnsi="Arial" w:cs="Arial"/>
              </w:rPr>
              <w:t xml:space="preserve">if the </w:t>
            </w:r>
            <w:r>
              <w:rPr>
                <w:rFonts w:ascii="Arial" w:hAnsi="Arial" w:cs="Arial"/>
                <w:i/>
              </w:rPr>
              <w:t xml:space="preserve">RRCReconfiguration </w:t>
            </w:r>
            <w:r>
              <w:rPr>
                <w:rFonts w:ascii="Arial" w:hAnsi="Arial" w:cs="Arial"/>
              </w:rPr>
              <w:t xml:space="preserve">message was received in response to </w:t>
            </w:r>
            <w:r>
              <w:rPr>
                <w:rFonts w:ascii="Arial" w:hAnsi="Arial" w:eastAsia="宋体" w:cs="Arial"/>
                <w:iCs/>
              </w:rPr>
              <w:t xml:space="preserve">the </w:t>
            </w:r>
            <w:r>
              <w:rPr>
                <w:rFonts w:ascii="Arial" w:hAnsi="Arial" w:cs="Arial"/>
                <w:i/>
              </w:rPr>
              <w:t xml:space="preserve">MCGFailureInformation </w:t>
            </w:r>
            <w:r>
              <w:rPr>
                <w:rFonts w:ascii="Arial" w:hAnsi="Arial" w:cs="Arial"/>
              </w:rPr>
              <w:t>message:</w:t>
            </w:r>
          </w:p>
          <w:p>
            <w:pPr>
              <w:pStyle w:val="78"/>
              <w:rPr>
                <w:rFonts w:ascii="Arial" w:hAnsi="Arial" w:cs="Arial"/>
              </w:rPr>
            </w:pPr>
            <w:r>
              <w:rPr>
                <w:rFonts w:ascii="Arial" w:hAnsi="Arial" w:cs="Arial"/>
              </w:rPr>
              <w:t>3&gt;</w:t>
            </w:r>
            <w:r>
              <w:rPr>
                <w:rFonts w:ascii="Arial" w:hAnsi="Arial" w:cs="Arial"/>
              </w:rPr>
              <w:tab/>
            </w:r>
            <w:r>
              <w:rPr>
                <w:rFonts w:ascii="Arial" w:hAnsi="Arial" w:cs="Arial"/>
              </w:rPr>
              <w:t xml:space="preserve">clear the information included in </w:t>
            </w:r>
            <w:r>
              <w:rPr>
                <w:rFonts w:ascii="Arial" w:hAnsi="Arial" w:cs="Arial"/>
                <w:i/>
              </w:rPr>
              <w:t xml:space="preserve">VarRLF-Report, </w:t>
            </w:r>
            <w:r>
              <w:rPr>
                <w:rFonts w:ascii="Arial" w:hAnsi="Arial" w:eastAsia="宋体" w:cs="Arial"/>
              </w:rPr>
              <w:t>if any</w:t>
            </w:r>
            <w:r>
              <w:rPr>
                <w:rFonts w:ascii="Arial" w:hAnsi="Arial" w:cs="Arial"/>
              </w:rPr>
              <w:t>;</w:t>
            </w:r>
          </w:p>
          <w:p>
            <w:pPr>
              <w:pStyle w:val="82"/>
              <w:spacing w:after="0"/>
              <w:ind w:left="100"/>
              <w:rPr>
                <w:rFonts w:cs="Arial"/>
              </w:rPr>
            </w:pPr>
          </w:p>
          <w:p>
            <w:pPr>
              <w:spacing w:after="0"/>
              <w:ind w:left="100"/>
              <w:rPr>
                <w:rFonts w:ascii="Arial" w:hAnsi="Arial" w:cs="Arial"/>
              </w:rPr>
            </w:pPr>
            <w:r>
              <w:rPr>
                <w:rFonts w:ascii="Arial" w:hAnsi="Arial" w:eastAsia="宋体" w:cs="Arial"/>
                <w:b/>
                <w:lang w:eastAsia="zh-CN"/>
              </w:rPr>
              <w:t xml:space="preserve">Change#7 from </w:t>
            </w:r>
            <w:bookmarkStart w:id="32" w:name="OLE_LINK30"/>
            <w:bookmarkStart w:id="33" w:name="OLE_LINK31"/>
            <w:r>
              <w:rPr>
                <w:rFonts w:ascii="Arial" w:hAnsi="Arial" w:eastAsia="宋体" w:cs="Arial"/>
                <w:b/>
                <w:lang w:eastAsia="zh-CN"/>
              </w:rPr>
              <w:t>R2-2100427</w:t>
            </w:r>
            <w:bookmarkEnd w:id="32"/>
            <w:bookmarkEnd w:id="33"/>
            <w:r>
              <w:rPr>
                <w:rFonts w:ascii="Arial" w:hAnsi="Arial" w:eastAsia="宋体" w:cs="Arial"/>
                <w:b/>
                <w:lang w:eastAsia="zh-CN"/>
              </w:rPr>
              <w:t>:</w:t>
            </w:r>
          </w:p>
          <w:p>
            <w:pPr>
              <w:pStyle w:val="82"/>
              <w:spacing w:after="0"/>
              <w:rPr>
                <w:rFonts w:cs="Arial"/>
              </w:rPr>
            </w:pPr>
            <w:r>
              <w:rPr>
                <w:rFonts w:cs="Arial"/>
              </w:rPr>
              <w:t xml:space="preserve">Bring the condition for checking </w:t>
            </w:r>
            <w:r>
              <w:rPr>
                <w:rFonts w:cs="Arial"/>
                <w:lang w:eastAsia="ja-JP"/>
              </w:rPr>
              <w:t xml:space="preserve">failed inter-RAT handover due to Mobility from NR failure outside reconfiguration with sync failure for correct settings of </w:t>
            </w:r>
            <w:r>
              <w:rPr>
                <w:rFonts w:cs="Arial"/>
                <w:lang w:eastAsia="zh-CN"/>
              </w:rPr>
              <w:t xml:space="preserve">the fields in </w:t>
            </w:r>
            <w:r>
              <w:rPr>
                <w:rFonts w:cs="Arial"/>
                <w:i/>
                <w:iCs/>
                <w:lang w:eastAsia="zh-CN"/>
              </w:rPr>
              <w:t>VarRLF-report</w:t>
            </w:r>
            <w:r>
              <w:rPr>
                <w:rFonts w:cs="Arial"/>
                <w:lang w:val="en-US"/>
              </w:rPr>
              <w:t>.</w:t>
            </w:r>
          </w:p>
          <w:p>
            <w:pPr>
              <w:pStyle w:val="82"/>
              <w:spacing w:after="0"/>
              <w:ind w:left="100"/>
              <w:rPr>
                <w:rFonts w:cs="Arial"/>
              </w:rPr>
            </w:pPr>
          </w:p>
          <w:p>
            <w:pPr>
              <w:pStyle w:val="82"/>
              <w:spacing w:after="0"/>
              <w:ind w:left="100"/>
              <w:rPr>
                <w:rFonts w:cs="Arial"/>
              </w:rPr>
            </w:pPr>
            <w:r>
              <w:rPr>
                <w:rFonts w:eastAsia="宋体" w:cs="Arial"/>
                <w:b/>
                <w:lang w:eastAsia="zh-CN"/>
              </w:rPr>
              <w:t>Change#8 from R2-2100198:</w:t>
            </w:r>
          </w:p>
          <w:p>
            <w:pPr>
              <w:jc w:val="both"/>
              <w:rPr>
                <w:rFonts w:ascii="Arial" w:hAnsi="Arial" w:eastAsia="Malgun Gothic" w:cs="Arial"/>
                <w:lang w:eastAsia="ko-KR"/>
              </w:rPr>
            </w:pPr>
            <w:r>
              <w:rPr>
                <w:rFonts w:ascii="Arial" w:hAnsi="Arial" w:eastAsia="Malgun Gothic" w:cs="Arial"/>
                <w:lang w:eastAsia="ko-KR"/>
              </w:rPr>
              <w:t xml:space="preserve">The UE sets the </w:t>
            </w:r>
            <w:r>
              <w:rPr>
                <w:rFonts w:ascii="Arial" w:hAnsi="Arial" w:eastAsia="Malgun Gothic" w:cs="Arial"/>
                <w:i/>
                <w:lang w:eastAsia="ko-KR"/>
              </w:rPr>
              <w:t>ra-InformationCommon</w:t>
            </w:r>
            <w:r>
              <w:rPr>
                <w:rFonts w:ascii="Arial" w:hAnsi="Arial" w:eastAsia="Malgun Gothic" w:cs="Arial"/>
                <w:lang w:eastAsia="ko-KR"/>
              </w:rPr>
              <w:t xml:space="preserve"> only for intra-RAT HO failure when the </w:t>
            </w:r>
            <w:r>
              <w:rPr>
                <w:rFonts w:ascii="Arial" w:hAnsi="Arial" w:eastAsia="Malgun Gothic" w:cs="Arial"/>
                <w:i/>
                <w:lang w:eastAsia="ko-KR"/>
              </w:rPr>
              <w:t>connectionFailureType</w:t>
            </w:r>
            <w:r>
              <w:rPr>
                <w:rFonts w:ascii="Arial" w:hAnsi="Arial" w:eastAsia="Malgun Gothic" w:cs="Arial"/>
                <w:lang w:eastAsia="ko-KR"/>
              </w:rPr>
              <w:t xml:space="preserve"> is set to </w:t>
            </w:r>
            <w:r>
              <w:rPr>
                <w:rFonts w:ascii="Arial" w:hAnsi="Arial" w:eastAsia="Malgun Gothic" w:cs="Arial"/>
                <w:i/>
                <w:lang w:eastAsia="ko-KR"/>
              </w:rPr>
              <w:t xml:space="preserve">hof. </w:t>
            </w:r>
          </w:p>
          <w:p>
            <w:pPr>
              <w:pStyle w:val="82"/>
              <w:spacing w:after="0"/>
              <w:ind w:left="100"/>
              <w:rPr>
                <w:rFonts w:cs="Arial"/>
              </w:rPr>
            </w:pPr>
          </w:p>
          <w:p>
            <w:pPr>
              <w:pStyle w:val="82"/>
              <w:spacing w:after="0"/>
              <w:ind w:left="100"/>
              <w:rPr>
                <w:rFonts w:cs="Arial"/>
              </w:rPr>
            </w:pPr>
            <w:r>
              <w:rPr>
                <w:rFonts w:eastAsia="宋体" w:cs="Arial"/>
                <w:b/>
                <w:lang w:eastAsia="zh-CN"/>
              </w:rPr>
              <w:t>Change#9 from R2-2101419:</w:t>
            </w:r>
          </w:p>
          <w:p>
            <w:pPr>
              <w:pStyle w:val="82"/>
              <w:spacing w:after="0"/>
              <w:rPr>
                <w:rFonts w:cs="Arial"/>
              </w:rPr>
            </w:pPr>
            <w:r>
              <w:rPr>
                <w:rFonts w:cs="Arial"/>
              </w:rPr>
              <w:t xml:space="preserve">The description of the </w:t>
            </w:r>
            <w:r>
              <w:rPr>
                <w:rFonts w:cs="Arial"/>
                <w:i/>
                <w:iCs/>
              </w:rPr>
              <w:t>rapurpose</w:t>
            </w:r>
            <w:r>
              <w:rPr>
                <w:rFonts w:cs="Arial"/>
              </w:rPr>
              <w:t xml:space="preserve"> field is corrected to capture the purposes of the </w:t>
            </w:r>
            <w:r>
              <w:rPr>
                <w:rFonts w:cs="Arial"/>
                <w:i/>
                <w:iCs/>
              </w:rPr>
              <w:t xml:space="preserve">beamFailureRecovery </w:t>
            </w:r>
            <w:r>
              <w:rPr>
                <w:rFonts w:cs="Arial"/>
              </w:rPr>
              <w:t>that is only for successful BFR.</w:t>
            </w:r>
          </w:p>
          <w:p>
            <w:pPr>
              <w:pStyle w:val="82"/>
              <w:spacing w:after="0"/>
              <w:rPr>
                <w:rFonts w:cs="Arial"/>
                <w:i/>
                <w:iCs/>
              </w:rPr>
            </w:pPr>
          </w:p>
          <w:p>
            <w:pPr>
              <w:pStyle w:val="82"/>
              <w:spacing w:after="0"/>
              <w:rPr>
                <w:rFonts w:cs="Arial"/>
              </w:rPr>
            </w:pPr>
            <w:r>
              <w:rPr>
                <w:rFonts w:cs="Arial"/>
                <w:i/>
                <w:iCs/>
              </w:rPr>
              <w:t xml:space="preserve">ulUnSynchronized </w:t>
            </w:r>
            <w:r>
              <w:rPr>
                <w:rFonts w:cs="Arial"/>
              </w:rPr>
              <w:t xml:space="preserve">is also modified for the sake of clarity and readability. </w:t>
            </w:r>
          </w:p>
          <w:p>
            <w:pPr>
              <w:pStyle w:val="82"/>
              <w:spacing w:after="0"/>
              <w:ind w:left="100"/>
              <w:rPr>
                <w:rFonts w:cs="Arial"/>
              </w:rPr>
            </w:pPr>
          </w:p>
          <w:p>
            <w:pPr>
              <w:pStyle w:val="82"/>
              <w:spacing w:after="0"/>
              <w:ind w:left="100"/>
              <w:rPr>
                <w:rFonts w:cs="Arial"/>
              </w:rPr>
            </w:pPr>
          </w:p>
          <w:p>
            <w:pPr>
              <w:pStyle w:val="82"/>
              <w:spacing w:after="0"/>
              <w:ind w:left="100"/>
              <w:rPr>
                <w:rFonts w:cs="Arial"/>
                <w:b/>
                <w:u w:val="single"/>
                <w:lang w:eastAsia="zh-CN"/>
              </w:rPr>
            </w:pPr>
            <w:r>
              <w:rPr>
                <w:rFonts w:cs="Arial"/>
                <w:b/>
                <w:u w:val="single"/>
                <w:lang w:eastAsia="zh-CN"/>
              </w:rPr>
              <w:t>Impact analysis</w:t>
            </w:r>
          </w:p>
          <w:p>
            <w:pPr>
              <w:pStyle w:val="82"/>
              <w:spacing w:after="0"/>
              <w:ind w:left="100"/>
              <w:rPr>
                <w:rFonts w:cs="Arial"/>
                <w:u w:val="single"/>
                <w:lang w:eastAsia="zh-CN"/>
              </w:rPr>
            </w:pPr>
          </w:p>
          <w:p>
            <w:pPr>
              <w:pStyle w:val="82"/>
              <w:spacing w:after="0"/>
              <w:ind w:left="100"/>
              <w:rPr>
                <w:rFonts w:cs="Arial"/>
                <w:b/>
                <w:lang w:eastAsia="zh-CN"/>
              </w:rPr>
            </w:pPr>
            <w:r>
              <w:rPr>
                <w:rFonts w:cs="Arial"/>
                <w:b/>
                <w:lang w:eastAsia="zh-CN"/>
              </w:rPr>
              <w:t>Change#1:</w:t>
            </w:r>
          </w:p>
          <w:p>
            <w:pPr>
              <w:spacing w:after="0"/>
              <w:rPr>
                <w:rFonts w:ascii="Arial" w:hAnsi="Arial" w:cs="Arial"/>
                <w:u w:val="single"/>
                <w:lang w:eastAsia="ko-KR"/>
              </w:rPr>
            </w:pPr>
            <w:r>
              <w:rPr>
                <w:rFonts w:ascii="Arial" w:hAnsi="Arial" w:cs="Arial"/>
                <w:u w:val="single"/>
                <w:lang w:eastAsia="ko-KR"/>
              </w:rPr>
              <w:t>Architecture options</w:t>
            </w:r>
          </w:p>
          <w:p>
            <w:pPr>
              <w:spacing w:after="0"/>
              <w:rPr>
                <w:rFonts w:ascii="Arial" w:hAnsi="Arial" w:cs="Arial"/>
                <w:lang w:eastAsia="ko-KR"/>
              </w:rPr>
            </w:pPr>
            <w:r>
              <w:rPr>
                <w:rFonts w:ascii="Arial" w:hAnsi="Arial" w:cs="Arial"/>
                <w:lang w:eastAsia="ko-KR"/>
              </w:rPr>
              <w:t>NR SA, NR-DC, NE-DC</w:t>
            </w:r>
          </w:p>
          <w:p>
            <w:pPr>
              <w:spacing w:after="0"/>
              <w:ind w:left="100"/>
              <w:rPr>
                <w:rFonts w:ascii="Arial" w:hAnsi="Arial" w:cs="Arial"/>
                <w:lang w:eastAsia="ko-KR"/>
              </w:rPr>
            </w:pPr>
          </w:p>
          <w:p>
            <w:pPr>
              <w:spacing w:after="0"/>
              <w:rPr>
                <w:rFonts w:ascii="Arial" w:hAnsi="Arial" w:cs="Arial"/>
                <w:u w:val="single"/>
                <w:lang w:eastAsia="ko-KR"/>
              </w:rPr>
            </w:pPr>
            <w:r>
              <w:rPr>
                <w:rFonts w:ascii="Arial" w:hAnsi="Arial" w:cs="Arial"/>
                <w:u w:val="single"/>
                <w:lang w:eastAsia="ko-KR"/>
              </w:rPr>
              <w:t>Impacted functionality</w:t>
            </w:r>
          </w:p>
          <w:p>
            <w:pPr>
              <w:spacing w:after="0"/>
              <w:rPr>
                <w:rFonts w:ascii="Arial" w:hAnsi="Arial" w:cs="Arial"/>
                <w:lang w:eastAsia="ko-KR"/>
              </w:rPr>
            </w:pPr>
            <w:r>
              <w:rPr>
                <w:rFonts w:ascii="Arial" w:hAnsi="Arial" w:cs="Arial"/>
                <w:lang w:eastAsia="ko-KR"/>
              </w:rPr>
              <w:t xml:space="preserve">Storage of handover failure information upon mobility from NR failure </w:t>
            </w:r>
          </w:p>
          <w:p>
            <w:pPr>
              <w:spacing w:after="0"/>
              <w:ind w:left="100"/>
              <w:rPr>
                <w:rFonts w:ascii="Arial" w:hAnsi="Arial" w:cs="Arial"/>
                <w:lang w:eastAsia="ko-KR"/>
              </w:rPr>
            </w:pPr>
          </w:p>
          <w:p>
            <w:pPr>
              <w:spacing w:after="0"/>
              <w:rPr>
                <w:rFonts w:ascii="Arial" w:hAnsi="Arial" w:cs="Arial"/>
                <w:u w:val="single"/>
                <w:lang w:eastAsia="ko-KR"/>
              </w:rPr>
            </w:pPr>
            <w:r>
              <w:rPr>
                <w:rFonts w:ascii="Arial" w:hAnsi="Arial" w:cs="Arial"/>
                <w:u w:val="single"/>
                <w:lang w:eastAsia="ko-KR"/>
              </w:rPr>
              <w:t>Inter-operability</w:t>
            </w:r>
          </w:p>
          <w:p>
            <w:pPr>
              <w:spacing w:after="0"/>
              <w:jc w:val="both"/>
              <w:rPr>
                <w:rFonts w:ascii="Arial" w:hAnsi="Arial" w:cs="Arial"/>
                <w:lang w:eastAsia="ko-KR"/>
              </w:rPr>
            </w:pPr>
            <w:r>
              <w:rPr>
                <w:rFonts w:ascii="Arial" w:hAnsi="Arial" w:cs="Arial"/>
                <w:lang w:eastAsia="ko-KR"/>
              </w:rPr>
              <w:t>1/ If the UE is implemented according to the CR while the network is not, there is no inter-operability issue</w:t>
            </w:r>
          </w:p>
          <w:p>
            <w:pPr>
              <w:pStyle w:val="82"/>
              <w:spacing w:after="0"/>
              <w:ind w:left="100"/>
              <w:rPr>
                <w:rFonts w:cs="Arial"/>
                <w:u w:val="single"/>
                <w:lang w:eastAsia="zh-CN"/>
              </w:rPr>
            </w:pPr>
            <w:r>
              <w:rPr>
                <w:rFonts w:cs="Arial"/>
                <w:lang w:eastAsia="ko-KR"/>
              </w:rPr>
              <w:t>2/ If the network is implemented according to the CR while the UE is not, there is no inter-operability issue but the UE does not store handover failure information in some cases upon inter-RAT HO failure from NR to E-UTRA.</w:t>
            </w:r>
          </w:p>
          <w:p>
            <w:pPr>
              <w:spacing w:after="0"/>
              <w:ind w:left="100"/>
              <w:rPr>
                <w:rFonts w:ascii="Arial" w:hAnsi="Arial" w:cs="Arial"/>
              </w:rPr>
            </w:pPr>
          </w:p>
          <w:p>
            <w:pPr>
              <w:pStyle w:val="82"/>
              <w:spacing w:after="0"/>
              <w:ind w:left="100"/>
              <w:rPr>
                <w:rFonts w:cs="Arial"/>
                <w:b/>
                <w:lang w:eastAsia="zh-CN"/>
              </w:rPr>
            </w:pPr>
            <w:r>
              <w:rPr>
                <w:rFonts w:cs="Arial"/>
                <w:b/>
                <w:lang w:eastAsia="zh-CN"/>
              </w:rPr>
              <w:t>Change#2:</w:t>
            </w:r>
          </w:p>
          <w:p>
            <w:pPr>
              <w:pStyle w:val="82"/>
              <w:spacing w:after="0"/>
              <w:ind w:left="100"/>
              <w:rPr>
                <w:rFonts w:cs="Arial"/>
                <w:u w:val="single"/>
                <w:lang w:eastAsia="ko-KR"/>
              </w:rPr>
            </w:pPr>
            <w:r>
              <w:rPr>
                <w:rFonts w:cs="Arial"/>
                <w:u w:val="single"/>
                <w:lang w:eastAsia="ko-KR"/>
              </w:rPr>
              <w:t>Architecture options</w:t>
            </w:r>
          </w:p>
          <w:p>
            <w:pPr>
              <w:pStyle w:val="82"/>
              <w:spacing w:after="0"/>
              <w:ind w:left="100"/>
              <w:rPr>
                <w:rFonts w:cs="Arial"/>
                <w:lang w:eastAsia="ko-KR"/>
              </w:rPr>
            </w:pPr>
            <w:r>
              <w:rPr>
                <w:rFonts w:cs="Arial"/>
                <w:lang w:eastAsia="ko-KR"/>
              </w:rPr>
              <w:t>NR SA, (NG)EN-DC, NE-DC, and NR-DC</w:t>
            </w:r>
          </w:p>
          <w:p>
            <w:pPr>
              <w:pStyle w:val="82"/>
              <w:spacing w:after="0"/>
              <w:ind w:left="100"/>
              <w:rPr>
                <w:rFonts w:cs="Arial"/>
                <w:lang w:eastAsia="ko-KR"/>
              </w:rPr>
            </w:pPr>
          </w:p>
          <w:p>
            <w:pPr>
              <w:pStyle w:val="82"/>
              <w:spacing w:after="0"/>
              <w:ind w:left="100"/>
              <w:rPr>
                <w:rFonts w:cs="Arial"/>
                <w:u w:val="single"/>
                <w:lang w:eastAsia="ko-KR"/>
              </w:rPr>
            </w:pPr>
            <w:r>
              <w:rPr>
                <w:rFonts w:cs="Arial"/>
                <w:u w:val="single"/>
                <w:lang w:eastAsia="ko-KR"/>
              </w:rPr>
              <w:t>Impacted functionality:</w:t>
            </w:r>
          </w:p>
          <w:p>
            <w:pPr>
              <w:pStyle w:val="82"/>
              <w:spacing w:after="0"/>
              <w:ind w:left="100"/>
              <w:rPr>
                <w:rFonts w:eastAsia="宋体" w:cs="Arial"/>
                <w:lang w:eastAsia="zh-CN"/>
              </w:rPr>
            </w:pPr>
            <w:r>
              <w:rPr>
                <w:rFonts w:eastAsia="宋体" w:cs="Arial"/>
                <w:lang w:eastAsia="zh-CN"/>
              </w:rPr>
              <w:t>Mobility History Information</w:t>
            </w:r>
          </w:p>
          <w:p>
            <w:pPr>
              <w:pStyle w:val="82"/>
              <w:spacing w:after="0"/>
              <w:ind w:left="100"/>
              <w:rPr>
                <w:rFonts w:cs="Arial"/>
                <w:lang w:eastAsia="ko-KR"/>
              </w:rPr>
            </w:pPr>
          </w:p>
          <w:p>
            <w:pPr>
              <w:pStyle w:val="82"/>
              <w:spacing w:after="0"/>
              <w:ind w:left="100"/>
              <w:rPr>
                <w:rFonts w:cs="Arial"/>
                <w:u w:val="single"/>
                <w:lang w:eastAsia="ko-KR"/>
              </w:rPr>
            </w:pPr>
            <w:r>
              <w:rPr>
                <w:rFonts w:cs="Arial"/>
                <w:u w:val="single"/>
                <w:lang w:eastAsia="ko-KR"/>
              </w:rPr>
              <w:t>Inter-operability:</w:t>
            </w:r>
          </w:p>
          <w:p>
            <w:pPr>
              <w:pStyle w:val="82"/>
              <w:spacing w:after="0"/>
              <w:ind w:left="100"/>
              <w:rPr>
                <w:rFonts w:cs="Arial"/>
                <w:lang w:eastAsia="ko-KR"/>
              </w:rPr>
            </w:pPr>
            <w:r>
              <w:rPr>
                <w:rFonts w:cs="Arial"/>
                <w:lang w:eastAsia="ko-KR"/>
              </w:rPr>
              <w:t>If only the network is implemented according to the CR</w:t>
            </w:r>
            <w:r>
              <w:rPr>
                <w:rFonts w:cs="Arial"/>
                <w:lang w:eastAsia="zh-CN"/>
              </w:rPr>
              <w:t xml:space="preserve"> and the UE is not</w:t>
            </w:r>
            <w:r>
              <w:rPr>
                <w:rFonts w:cs="Arial"/>
                <w:lang w:eastAsia="ko-KR"/>
              </w:rPr>
              <w:t xml:space="preserve">, the UE will not record the mobility history information when </w:t>
            </w:r>
            <w:r>
              <w:rPr>
                <w:rFonts w:cs="Arial"/>
              </w:rPr>
              <w:t>PCell in RRC_CONNECTED</w:t>
            </w:r>
            <w:r>
              <w:rPr>
                <w:rFonts w:cs="Arial"/>
                <w:lang w:eastAsia="zh-CN"/>
              </w:rPr>
              <w:t xml:space="preserve"> for EUTRA cell to NR or</w:t>
            </w:r>
            <w:r>
              <w:rPr>
                <w:rFonts w:cs="Arial"/>
              </w:rPr>
              <w:t xml:space="preserve"> E-UTRA cell</w:t>
            </w:r>
            <w:r>
              <w:rPr>
                <w:rFonts w:cs="Arial"/>
                <w:lang w:eastAsia="ko-KR"/>
              </w:rPr>
              <w:t>.</w:t>
            </w:r>
          </w:p>
          <w:p>
            <w:pPr>
              <w:pStyle w:val="82"/>
              <w:spacing w:after="0"/>
              <w:ind w:left="100"/>
              <w:rPr>
                <w:rFonts w:cs="Arial"/>
                <w:lang w:eastAsia="ko-KR"/>
              </w:rPr>
            </w:pPr>
            <w:r>
              <w:rPr>
                <w:rFonts w:cs="Arial"/>
                <w:lang w:eastAsia="ko-KR"/>
              </w:rPr>
              <w:t>If only the UE is implemented according to the CR</w:t>
            </w:r>
            <w:r>
              <w:rPr>
                <w:rFonts w:cs="Arial"/>
                <w:lang w:eastAsia="zh-CN"/>
              </w:rPr>
              <w:t xml:space="preserve"> and the network is not</w:t>
            </w:r>
            <w:r>
              <w:rPr>
                <w:rFonts w:cs="Arial"/>
                <w:lang w:eastAsia="ko-KR"/>
              </w:rPr>
              <w:t>, no interoperability problems are foreseen.</w:t>
            </w:r>
          </w:p>
          <w:p>
            <w:pPr>
              <w:spacing w:after="0"/>
              <w:ind w:left="100"/>
              <w:rPr>
                <w:rFonts w:ascii="Arial" w:hAnsi="Arial" w:cs="Arial"/>
              </w:rPr>
            </w:pPr>
          </w:p>
          <w:p>
            <w:pPr>
              <w:pStyle w:val="82"/>
              <w:spacing w:after="0"/>
              <w:ind w:left="100"/>
              <w:rPr>
                <w:rFonts w:cs="Arial"/>
                <w:b/>
                <w:lang w:eastAsia="zh-CN"/>
              </w:rPr>
            </w:pPr>
            <w:r>
              <w:rPr>
                <w:rFonts w:cs="Arial"/>
                <w:b/>
                <w:lang w:eastAsia="zh-CN"/>
              </w:rPr>
              <w:t>Change#3:</w:t>
            </w:r>
          </w:p>
          <w:p>
            <w:pPr>
              <w:spacing w:after="0"/>
              <w:rPr>
                <w:rFonts w:ascii="Arial" w:hAnsi="Arial" w:cs="Arial"/>
                <w:u w:val="single"/>
                <w:lang w:eastAsia="ko-KR"/>
              </w:rPr>
            </w:pPr>
            <w:r>
              <w:rPr>
                <w:rFonts w:ascii="Arial" w:hAnsi="Arial" w:cs="Arial"/>
                <w:u w:val="single"/>
                <w:lang w:eastAsia="ko-KR"/>
              </w:rPr>
              <w:t>Architecture options</w:t>
            </w:r>
          </w:p>
          <w:p>
            <w:pPr>
              <w:spacing w:after="0"/>
              <w:rPr>
                <w:rFonts w:ascii="Arial" w:hAnsi="Arial" w:cs="Arial"/>
                <w:lang w:eastAsia="ko-KR"/>
              </w:rPr>
            </w:pPr>
            <w:r>
              <w:rPr>
                <w:rFonts w:ascii="Arial" w:hAnsi="Arial" w:cs="Arial"/>
                <w:lang w:eastAsia="ko-KR"/>
              </w:rPr>
              <w:t xml:space="preserve">NR SA </w:t>
            </w:r>
          </w:p>
          <w:p>
            <w:pPr>
              <w:spacing w:after="0"/>
              <w:ind w:left="100"/>
              <w:rPr>
                <w:rFonts w:ascii="Arial" w:hAnsi="Arial" w:cs="Arial"/>
                <w:lang w:eastAsia="ko-KR"/>
              </w:rPr>
            </w:pPr>
          </w:p>
          <w:p>
            <w:pPr>
              <w:spacing w:after="0"/>
              <w:rPr>
                <w:rFonts w:ascii="Arial" w:hAnsi="Arial" w:cs="Arial"/>
                <w:u w:val="single"/>
                <w:lang w:eastAsia="ko-KR"/>
              </w:rPr>
            </w:pPr>
            <w:r>
              <w:rPr>
                <w:rFonts w:ascii="Arial" w:hAnsi="Arial" w:cs="Arial"/>
                <w:u w:val="single"/>
                <w:lang w:eastAsia="ko-KR"/>
              </w:rPr>
              <w:t>Impacted functionality</w:t>
            </w:r>
          </w:p>
          <w:p>
            <w:pPr>
              <w:spacing w:after="0"/>
              <w:rPr>
                <w:rFonts w:ascii="Arial" w:hAnsi="Arial" w:cs="Arial"/>
                <w:lang w:eastAsia="ko-KR"/>
              </w:rPr>
            </w:pPr>
            <w:r>
              <w:rPr>
                <w:rFonts w:ascii="Arial" w:hAnsi="Arial" w:cs="Arial"/>
                <w:lang w:eastAsia="ko-KR"/>
              </w:rPr>
              <w:t xml:space="preserve">Periodical logged measurement </w:t>
            </w:r>
          </w:p>
          <w:p>
            <w:pPr>
              <w:spacing w:after="0"/>
              <w:ind w:left="100"/>
              <w:rPr>
                <w:rFonts w:ascii="Arial" w:hAnsi="Arial" w:cs="Arial"/>
                <w:lang w:eastAsia="ko-KR"/>
              </w:rPr>
            </w:pPr>
          </w:p>
          <w:p>
            <w:pPr>
              <w:spacing w:after="0"/>
              <w:rPr>
                <w:rFonts w:ascii="Arial" w:hAnsi="Arial" w:cs="Arial"/>
                <w:u w:val="single"/>
                <w:lang w:eastAsia="ko-KR"/>
              </w:rPr>
            </w:pPr>
            <w:r>
              <w:rPr>
                <w:rFonts w:ascii="Arial" w:hAnsi="Arial" w:cs="Arial"/>
                <w:u w:val="single"/>
                <w:lang w:eastAsia="ko-KR"/>
              </w:rPr>
              <w:t>Inter-operability</w:t>
            </w:r>
          </w:p>
          <w:p>
            <w:pPr>
              <w:spacing w:after="0"/>
              <w:ind w:left="100"/>
              <w:rPr>
                <w:rFonts w:ascii="Arial" w:hAnsi="Arial" w:cs="Arial"/>
              </w:rPr>
            </w:pPr>
            <w:r>
              <w:rPr>
                <w:rFonts w:ascii="Arial" w:hAnsi="Arial" w:eastAsia="Malgun Gothic" w:cs="Arial"/>
                <w:lang w:val="en-US" w:eastAsia="ko-KR"/>
              </w:rPr>
              <w:t>This CR is the change only to UE behavior and thereby no inter-operability issues are foreseen.</w:t>
            </w:r>
          </w:p>
          <w:p>
            <w:pPr>
              <w:spacing w:after="0"/>
              <w:ind w:left="100"/>
              <w:rPr>
                <w:rFonts w:ascii="Arial" w:hAnsi="Arial" w:cs="Arial"/>
              </w:rPr>
            </w:pPr>
          </w:p>
          <w:p>
            <w:pPr>
              <w:pStyle w:val="82"/>
              <w:spacing w:after="0"/>
              <w:ind w:left="100"/>
              <w:rPr>
                <w:rFonts w:cs="Arial"/>
              </w:rPr>
            </w:pPr>
            <w:r>
              <w:rPr>
                <w:rFonts w:cs="Arial"/>
                <w:b/>
                <w:lang w:eastAsia="zh-CN"/>
              </w:rPr>
              <w:t>Change#4:</w:t>
            </w:r>
          </w:p>
          <w:p>
            <w:pPr>
              <w:pStyle w:val="82"/>
              <w:spacing w:after="0"/>
              <w:rPr>
                <w:rFonts w:cs="Arial"/>
                <w:u w:val="single"/>
                <w:lang w:eastAsia="zh-TW"/>
              </w:rPr>
            </w:pPr>
            <w:r>
              <w:rPr>
                <w:rFonts w:cs="Arial"/>
                <w:u w:val="single"/>
                <w:lang w:eastAsia="zh-TW"/>
              </w:rPr>
              <w:t xml:space="preserve">Impacted functionality: </w:t>
            </w:r>
          </w:p>
          <w:p>
            <w:pPr>
              <w:pStyle w:val="82"/>
              <w:spacing w:after="0"/>
              <w:rPr>
                <w:rFonts w:cs="Arial"/>
                <w:lang w:val="en-US" w:eastAsia="zh-TW"/>
              </w:rPr>
            </w:pPr>
            <w:r>
              <w:rPr>
                <w:rFonts w:cs="Arial"/>
                <w:lang w:val="en-US" w:eastAsia="zh-TW"/>
              </w:rPr>
              <w:t>MDT</w:t>
            </w:r>
          </w:p>
          <w:p>
            <w:pPr>
              <w:pStyle w:val="82"/>
              <w:spacing w:after="0"/>
              <w:rPr>
                <w:rFonts w:cs="Arial"/>
                <w:lang w:eastAsia="zh-CN"/>
              </w:rPr>
            </w:pPr>
          </w:p>
          <w:p>
            <w:pPr>
              <w:pStyle w:val="82"/>
              <w:spacing w:after="0"/>
              <w:rPr>
                <w:rFonts w:cs="Arial"/>
                <w:u w:val="single"/>
                <w:lang w:eastAsia="zh-TW"/>
              </w:rPr>
            </w:pPr>
            <w:r>
              <w:rPr>
                <w:rFonts w:cs="Arial"/>
                <w:u w:val="single"/>
                <w:lang w:eastAsia="zh-TW"/>
              </w:rPr>
              <w:t>Inter-operability:</w:t>
            </w:r>
          </w:p>
          <w:p>
            <w:pPr>
              <w:pStyle w:val="82"/>
              <w:spacing w:after="0"/>
              <w:rPr>
                <w:rFonts w:cs="Arial"/>
                <w:lang w:eastAsia="zh-CN"/>
              </w:rPr>
            </w:pPr>
            <w:r>
              <w:rPr>
                <w:rFonts w:cs="Arial"/>
                <w:lang w:eastAsia="zh-CN"/>
              </w:rPr>
              <w:t>The change is only on the UE. Therefore, no inter-operability issue between the UE and network is foreseen.</w:t>
            </w:r>
          </w:p>
          <w:p>
            <w:pPr>
              <w:spacing w:after="0"/>
              <w:ind w:left="100"/>
              <w:rPr>
                <w:rFonts w:ascii="Arial" w:hAnsi="Arial" w:cs="Arial"/>
              </w:rPr>
            </w:pPr>
          </w:p>
          <w:p>
            <w:pPr>
              <w:pStyle w:val="82"/>
              <w:spacing w:after="0"/>
              <w:ind w:left="100"/>
              <w:rPr>
                <w:rFonts w:cs="Arial"/>
              </w:rPr>
            </w:pPr>
            <w:r>
              <w:rPr>
                <w:rFonts w:cs="Arial"/>
                <w:b/>
                <w:lang w:eastAsia="zh-CN"/>
              </w:rPr>
              <w:t>Change#5:</w:t>
            </w:r>
          </w:p>
          <w:p>
            <w:pPr>
              <w:pStyle w:val="82"/>
              <w:spacing w:after="0"/>
              <w:ind w:left="100"/>
              <w:rPr>
                <w:rFonts w:cs="Arial"/>
                <w:u w:val="single"/>
                <w:lang w:eastAsia="zh-CN"/>
              </w:rPr>
            </w:pPr>
            <w:r>
              <w:rPr>
                <w:rFonts w:cs="Arial"/>
                <w:u w:val="single"/>
                <w:lang w:eastAsia="zh-CN"/>
              </w:rPr>
              <w:t>Impacted 5G architecutre options:</w:t>
            </w:r>
          </w:p>
          <w:p>
            <w:pPr>
              <w:pStyle w:val="82"/>
              <w:spacing w:after="0"/>
              <w:ind w:left="100"/>
              <w:rPr>
                <w:rFonts w:cs="Arial"/>
                <w:lang w:eastAsia="zh-CN"/>
              </w:rPr>
            </w:pPr>
            <w:r>
              <w:rPr>
                <w:rFonts w:cs="Arial"/>
                <w:lang w:eastAsia="zh-CN"/>
              </w:rPr>
              <w:t>NR SA</w:t>
            </w:r>
          </w:p>
          <w:p>
            <w:pPr>
              <w:pStyle w:val="82"/>
              <w:spacing w:after="0"/>
              <w:ind w:left="100"/>
              <w:rPr>
                <w:rFonts w:cs="Arial"/>
                <w:lang w:eastAsia="zh-CN"/>
              </w:rPr>
            </w:pPr>
          </w:p>
          <w:p>
            <w:pPr>
              <w:pStyle w:val="82"/>
              <w:spacing w:after="0"/>
              <w:ind w:left="100"/>
              <w:rPr>
                <w:rFonts w:cs="Arial"/>
                <w:u w:val="single"/>
                <w:lang w:eastAsia="zh-CN"/>
              </w:rPr>
            </w:pPr>
            <w:r>
              <w:rPr>
                <w:rFonts w:cs="Arial"/>
                <w:u w:val="single"/>
                <w:lang w:eastAsia="zh-CN"/>
              </w:rPr>
              <w:t>Impacted functionality:</w:t>
            </w:r>
          </w:p>
          <w:p>
            <w:pPr>
              <w:pStyle w:val="82"/>
              <w:spacing w:after="0"/>
              <w:ind w:left="100"/>
              <w:rPr>
                <w:rFonts w:cs="Arial"/>
                <w:lang w:eastAsia="zh-CN"/>
              </w:rPr>
            </w:pPr>
            <w:r>
              <w:rPr>
                <w:rFonts w:cs="Arial"/>
                <w:lang w:eastAsia="zh-CN"/>
              </w:rPr>
              <w:t>NR MDT and SON</w:t>
            </w:r>
          </w:p>
          <w:p>
            <w:pPr>
              <w:pStyle w:val="82"/>
              <w:spacing w:after="0"/>
              <w:ind w:left="100"/>
              <w:rPr>
                <w:rFonts w:cs="Arial"/>
              </w:rPr>
            </w:pPr>
          </w:p>
          <w:p>
            <w:pPr>
              <w:pStyle w:val="82"/>
              <w:spacing w:after="0"/>
              <w:ind w:left="100"/>
              <w:rPr>
                <w:rFonts w:cs="Arial"/>
                <w:u w:val="single"/>
                <w:lang w:eastAsia="zh-CN"/>
              </w:rPr>
            </w:pPr>
            <w:r>
              <w:rPr>
                <w:rFonts w:cs="Arial"/>
                <w:u w:val="single"/>
                <w:lang w:eastAsia="zh-CN"/>
              </w:rPr>
              <w:t>Inter-operability:</w:t>
            </w:r>
          </w:p>
          <w:p>
            <w:pPr>
              <w:spacing w:after="0"/>
              <w:ind w:left="100"/>
              <w:rPr>
                <w:rFonts w:ascii="Arial" w:hAnsi="Arial" w:eastAsia="宋体" w:cs="Arial"/>
                <w:lang w:eastAsia="zh-CN"/>
              </w:rPr>
            </w:pPr>
            <w:bookmarkStart w:id="34" w:name="OLE_LINK19"/>
            <w:r>
              <w:rPr>
                <w:rFonts w:ascii="Arial" w:hAnsi="Arial" w:eastAsia="宋体" w:cs="Arial"/>
                <w:lang w:eastAsia="zh-CN"/>
              </w:rPr>
              <w:t>For change#1 and #2:</w:t>
            </w:r>
            <w:bookmarkEnd w:id="34"/>
          </w:p>
          <w:p>
            <w:pPr>
              <w:spacing w:after="0"/>
              <w:ind w:left="100"/>
              <w:rPr>
                <w:rFonts w:ascii="Arial" w:hAnsi="Arial" w:eastAsia="宋体" w:cs="Arial"/>
                <w:lang w:eastAsia="zh-CN"/>
              </w:rPr>
            </w:pPr>
            <w:bookmarkStart w:id="35" w:name="OLE_LINK20"/>
            <w:bookmarkStart w:id="36" w:name="OLE_LINK21"/>
            <w:r>
              <w:rPr>
                <w:rFonts w:ascii="Arial" w:hAnsi="Arial" w:eastAsia="宋体" w:cs="Arial"/>
                <w:lang w:eastAsia="zh-CN"/>
              </w:rPr>
              <w:t>There are no inter-operability problems as the changes only impact UE.</w:t>
            </w:r>
          </w:p>
          <w:bookmarkEnd w:id="35"/>
          <w:bookmarkEnd w:id="36"/>
          <w:p>
            <w:pPr>
              <w:spacing w:after="0"/>
              <w:ind w:left="100"/>
              <w:rPr>
                <w:rFonts w:ascii="Arial" w:hAnsi="Arial" w:cs="Arial"/>
              </w:rPr>
            </w:pPr>
          </w:p>
          <w:p>
            <w:pPr>
              <w:pStyle w:val="82"/>
              <w:spacing w:after="0"/>
              <w:ind w:left="100"/>
              <w:rPr>
                <w:rFonts w:cs="Arial"/>
              </w:rPr>
            </w:pPr>
            <w:r>
              <w:rPr>
                <w:rFonts w:cs="Arial"/>
                <w:b/>
                <w:lang w:eastAsia="zh-CN"/>
              </w:rPr>
              <w:t>Change#6:</w:t>
            </w:r>
          </w:p>
          <w:p>
            <w:pPr>
              <w:pStyle w:val="82"/>
              <w:spacing w:after="0"/>
              <w:ind w:left="100"/>
              <w:rPr>
                <w:rFonts w:cs="Arial"/>
                <w:u w:val="single"/>
              </w:rPr>
            </w:pPr>
            <w:r>
              <w:rPr>
                <w:rFonts w:cs="Arial"/>
                <w:u w:val="single"/>
              </w:rPr>
              <w:t xml:space="preserve">Impacted 5G architecture options: </w:t>
            </w:r>
          </w:p>
          <w:p>
            <w:pPr>
              <w:pStyle w:val="82"/>
              <w:spacing w:after="0"/>
              <w:ind w:left="100"/>
              <w:rPr>
                <w:rFonts w:cs="Arial"/>
                <w:lang w:eastAsia="zh-CN"/>
              </w:rPr>
            </w:pPr>
            <w:r>
              <w:rPr>
                <w:rFonts w:cs="Arial"/>
                <w:lang w:eastAsia="zh-CN"/>
              </w:rPr>
              <w:t>Standalone&amp;MR-DC</w:t>
            </w:r>
          </w:p>
          <w:p>
            <w:pPr>
              <w:pStyle w:val="82"/>
              <w:spacing w:after="0"/>
              <w:rPr>
                <w:rFonts w:cs="Arial"/>
                <w:u w:val="single"/>
                <w:lang w:eastAsia="zh-CN"/>
              </w:rPr>
            </w:pPr>
          </w:p>
          <w:p>
            <w:pPr>
              <w:pStyle w:val="82"/>
              <w:spacing w:after="0"/>
              <w:ind w:left="100"/>
              <w:rPr>
                <w:rFonts w:cs="Arial"/>
                <w:u w:val="single"/>
              </w:rPr>
            </w:pPr>
            <w:r>
              <w:rPr>
                <w:rFonts w:cs="Arial"/>
                <w:u w:val="single"/>
              </w:rPr>
              <w:t xml:space="preserve">Impacted functionality: </w:t>
            </w:r>
          </w:p>
          <w:p>
            <w:pPr>
              <w:pStyle w:val="82"/>
              <w:spacing w:after="0"/>
              <w:ind w:left="100"/>
              <w:rPr>
                <w:rFonts w:cs="Arial"/>
                <w:lang w:eastAsia="zh-CN"/>
              </w:rPr>
            </w:pPr>
            <w:r>
              <w:rPr>
                <w:rFonts w:cs="Arial"/>
                <w:lang w:eastAsia="zh-CN"/>
              </w:rPr>
              <w:t>SON&amp;MDT</w:t>
            </w:r>
          </w:p>
          <w:p>
            <w:pPr>
              <w:pStyle w:val="82"/>
              <w:spacing w:after="0"/>
              <w:rPr>
                <w:rFonts w:eastAsia="Times New Roman" w:cs="Arial"/>
                <w:lang w:val="en-US" w:eastAsia="zh-CN"/>
              </w:rPr>
            </w:pPr>
          </w:p>
          <w:p>
            <w:pPr>
              <w:pStyle w:val="82"/>
              <w:spacing w:after="0"/>
              <w:ind w:left="100"/>
              <w:rPr>
                <w:rFonts w:eastAsia="Times New Roman" w:cs="Arial"/>
                <w:u w:val="single"/>
                <w:lang w:val="en-US" w:eastAsia="zh-CN"/>
              </w:rPr>
            </w:pPr>
            <w:r>
              <w:rPr>
                <w:rFonts w:eastAsia="Times New Roman" w:cs="Arial"/>
                <w:u w:val="single"/>
                <w:lang w:val="en-US" w:eastAsia="zh-CN"/>
              </w:rPr>
              <w:t>Inter-operability:</w:t>
            </w:r>
          </w:p>
          <w:p>
            <w:pPr>
              <w:pStyle w:val="82"/>
              <w:numPr>
                <w:ilvl w:val="0"/>
                <w:numId w:val="7"/>
              </w:numPr>
              <w:spacing w:after="0"/>
              <w:rPr>
                <w:rFonts w:cs="Arial"/>
                <w:lang w:eastAsia="zh-CN"/>
              </w:rPr>
            </w:pPr>
            <w:r>
              <w:rPr>
                <w:rFonts w:cs="Arial"/>
                <w:lang w:eastAsia="zh-CN"/>
              </w:rPr>
              <w:t>If the network is implemented according to the CR and the UE is not, UE will excute some redundant action in 5.3.5.3 or 5.3.5.5.2 for RLF report.</w:t>
            </w:r>
          </w:p>
          <w:p>
            <w:pPr>
              <w:pStyle w:val="82"/>
              <w:numPr>
                <w:ilvl w:val="0"/>
                <w:numId w:val="7"/>
              </w:numPr>
              <w:spacing w:after="0"/>
              <w:rPr>
                <w:rFonts w:cs="Arial"/>
                <w:lang w:eastAsia="zh-CN"/>
              </w:rPr>
            </w:pPr>
            <w:r>
              <w:rPr>
                <w:rFonts w:cs="Arial"/>
                <w:lang w:eastAsia="zh-CN"/>
              </w:rPr>
              <w:t>If the UE is implemented according to the CR and the network is not, no impact is forseen.</w:t>
            </w:r>
          </w:p>
          <w:p>
            <w:pPr>
              <w:spacing w:after="0"/>
              <w:ind w:left="100"/>
              <w:rPr>
                <w:rFonts w:ascii="Arial" w:hAnsi="Arial" w:cs="Arial"/>
              </w:rPr>
            </w:pPr>
          </w:p>
          <w:p>
            <w:pPr>
              <w:pStyle w:val="82"/>
              <w:spacing w:after="0"/>
              <w:ind w:left="100"/>
              <w:rPr>
                <w:rFonts w:cs="Arial"/>
              </w:rPr>
            </w:pPr>
            <w:r>
              <w:rPr>
                <w:rFonts w:cs="Arial"/>
                <w:b/>
                <w:lang w:eastAsia="zh-CN"/>
              </w:rPr>
              <w:t>Change#7:</w:t>
            </w:r>
          </w:p>
          <w:p>
            <w:pPr>
              <w:pStyle w:val="82"/>
              <w:spacing w:after="0"/>
              <w:rPr>
                <w:rFonts w:cs="Arial"/>
                <w:u w:val="single"/>
                <w:lang w:eastAsia="ko-KR"/>
              </w:rPr>
            </w:pPr>
            <w:r>
              <w:rPr>
                <w:rFonts w:cs="Arial"/>
                <w:lang w:eastAsia="zh-TW"/>
              </w:rPr>
              <w:t>Impacted 5G architecture options: Standalone</w:t>
            </w:r>
          </w:p>
          <w:p>
            <w:pPr>
              <w:pStyle w:val="82"/>
              <w:spacing w:after="0"/>
              <w:rPr>
                <w:rFonts w:cs="Arial"/>
                <w:lang w:eastAsia="ko-KR"/>
              </w:rPr>
            </w:pPr>
            <w:r>
              <w:rPr>
                <w:rFonts w:cs="Arial"/>
                <w:u w:val="single"/>
                <w:lang w:eastAsia="ko-KR"/>
              </w:rPr>
              <w:t>Impacted functionality</w:t>
            </w:r>
            <w:r>
              <w:rPr>
                <w:rFonts w:cs="Arial"/>
                <w:lang w:eastAsia="ko-KR"/>
              </w:rPr>
              <w:t>:</w:t>
            </w:r>
          </w:p>
          <w:p>
            <w:pPr>
              <w:pStyle w:val="82"/>
              <w:spacing w:after="0"/>
              <w:rPr>
                <w:rFonts w:cs="Arial"/>
                <w:lang w:eastAsia="ko-KR"/>
              </w:rPr>
            </w:pPr>
            <w:r>
              <w:rPr>
                <w:rFonts w:cs="Arial"/>
                <w:iCs/>
                <w:lang w:val="en-IN"/>
              </w:rPr>
              <w:t xml:space="preserve">VarRLF-report during </w:t>
            </w:r>
            <w:r>
              <w:rPr>
                <w:rFonts w:cs="Arial"/>
                <w:lang w:val="en-US" w:eastAsia="ko-KR"/>
              </w:rPr>
              <w:t>during handover from NR to LTE failure</w:t>
            </w:r>
            <w:r>
              <w:rPr>
                <w:rFonts w:cs="Arial"/>
                <w:lang w:eastAsia="ko-KR"/>
              </w:rPr>
              <w:t>.</w:t>
            </w:r>
          </w:p>
          <w:p>
            <w:pPr>
              <w:pStyle w:val="82"/>
              <w:spacing w:after="0"/>
              <w:rPr>
                <w:rFonts w:cs="Arial"/>
                <w:lang w:eastAsia="ko-KR"/>
              </w:rPr>
            </w:pPr>
            <w:r>
              <w:rPr>
                <w:rFonts w:cs="Arial"/>
                <w:u w:val="single"/>
                <w:lang w:eastAsia="ko-KR"/>
              </w:rPr>
              <w:t>Inter-Operability</w:t>
            </w:r>
            <w:r>
              <w:rPr>
                <w:rFonts w:cs="Arial"/>
                <w:lang w:eastAsia="ko-KR"/>
              </w:rPr>
              <w:t>:</w:t>
            </w:r>
          </w:p>
          <w:p>
            <w:pPr>
              <w:spacing w:after="0"/>
              <w:ind w:left="100"/>
              <w:rPr>
                <w:rFonts w:ascii="Arial" w:hAnsi="Arial" w:cs="Arial"/>
              </w:rPr>
            </w:pPr>
            <w:r>
              <w:rPr>
                <w:rFonts w:ascii="Arial" w:hAnsi="Arial" w:cs="Arial"/>
                <w:lang w:eastAsia="ko-KR"/>
              </w:rPr>
              <w:t>No inter-operability issues.</w:t>
            </w:r>
          </w:p>
          <w:p>
            <w:pPr>
              <w:spacing w:after="0"/>
              <w:ind w:left="100"/>
              <w:rPr>
                <w:rFonts w:ascii="Arial" w:hAnsi="Arial" w:cs="Arial"/>
              </w:rPr>
            </w:pPr>
          </w:p>
          <w:p>
            <w:pPr>
              <w:pStyle w:val="82"/>
              <w:spacing w:after="0"/>
              <w:ind w:left="100"/>
              <w:rPr>
                <w:rFonts w:cs="Arial"/>
                <w:b/>
                <w:lang w:eastAsia="zh-CN"/>
              </w:rPr>
            </w:pPr>
            <w:r>
              <w:rPr>
                <w:rFonts w:cs="Arial"/>
                <w:b/>
                <w:lang w:eastAsia="zh-CN"/>
              </w:rPr>
              <w:t>Change#8:</w:t>
            </w:r>
          </w:p>
          <w:p>
            <w:pPr>
              <w:spacing w:after="0"/>
              <w:rPr>
                <w:rFonts w:ascii="Arial" w:hAnsi="Arial" w:cs="Arial"/>
                <w:u w:val="single"/>
                <w:lang w:eastAsia="ko-KR"/>
              </w:rPr>
            </w:pPr>
            <w:r>
              <w:rPr>
                <w:rFonts w:ascii="Arial" w:hAnsi="Arial" w:cs="Arial"/>
                <w:u w:val="single"/>
                <w:lang w:eastAsia="ko-KR"/>
              </w:rPr>
              <w:t>Architecture options</w:t>
            </w:r>
          </w:p>
          <w:p>
            <w:pPr>
              <w:spacing w:after="0"/>
              <w:rPr>
                <w:rFonts w:ascii="Arial" w:hAnsi="Arial" w:cs="Arial"/>
                <w:lang w:eastAsia="ko-KR"/>
              </w:rPr>
            </w:pPr>
            <w:r>
              <w:rPr>
                <w:rFonts w:ascii="Arial" w:hAnsi="Arial" w:cs="Arial"/>
                <w:lang w:eastAsia="ko-KR"/>
              </w:rPr>
              <w:t xml:space="preserve">NR SA, NE-DC, NR-DC </w:t>
            </w:r>
          </w:p>
          <w:p>
            <w:pPr>
              <w:spacing w:after="0"/>
              <w:ind w:left="100"/>
              <w:rPr>
                <w:rFonts w:ascii="Arial" w:hAnsi="Arial" w:cs="Arial"/>
                <w:lang w:eastAsia="ko-KR"/>
              </w:rPr>
            </w:pPr>
          </w:p>
          <w:p>
            <w:pPr>
              <w:spacing w:after="0"/>
              <w:rPr>
                <w:rFonts w:ascii="Arial" w:hAnsi="Arial" w:cs="Arial"/>
                <w:u w:val="single"/>
                <w:lang w:eastAsia="ko-KR"/>
              </w:rPr>
            </w:pPr>
            <w:r>
              <w:rPr>
                <w:rFonts w:ascii="Arial" w:hAnsi="Arial" w:cs="Arial"/>
                <w:u w:val="single"/>
                <w:lang w:eastAsia="ko-KR"/>
              </w:rPr>
              <w:t>Impacted functionality</w:t>
            </w:r>
          </w:p>
          <w:p>
            <w:pPr>
              <w:spacing w:after="0"/>
              <w:rPr>
                <w:rFonts w:ascii="Arial" w:hAnsi="Arial" w:cs="Arial"/>
                <w:lang w:eastAsia="ko-KR"/>
              </w:rPr>
            </w:pPr>
            <w:r>
              <w:rPr>
                <w:rFonts w:ascii="Arial" w:hAnsi="Arial" w:cs="Arial"/>
                <w:lang w:eastAsia="ko-KR"/>
              </w:rPr>
              <w:t>RLF report content determination</w:t>
            </w:r>
          </w:p>
          <w:p>
            <w:pPr>
              <w:spacing w:after="0"/>
              <w:ind w:left="100"/>
              <w:rPr>
                <w:rFonts w:ascii="Arial" w:hAnsi="Arial" w:cs="Arial"/>
                <w:lang w:eastAsia="ko-KR"/>
              </w:rPr>
            </w:pPr>
          </w:p>
          <w:p>
            <w:pPr>
              <w:spacing w:after="0"/>
              <w:rPr>
                <w:rFonts w:ascii="Arial" w:hAnsi="Arial" w:cs="Arial"/>
                <w:u w:val="single"/>
                <w:lang w:eastAsia="ko-KR"/>
              </w:rPr>
            </w:pPr>
            <w:r>
              <w:rPr>
                <w:rFonts w:ascii="Arial" w:hAnsi="Arial" w:cs="Arial"/>
                <w:u w:val="single"/>
                <w:lang w:eastAsia="ko-KR"/>
              </w:rPr>
              <w:t>Inter-operability</w:t>
            </w:r>
          </w:p>
          <w:p>
            <w:pPr>
              <w:numPr>
                <w:ilvl w:val="0"/>
                <w:numId w:val="8"/>
              </w:numPr>
              <w:wordWrap w:val="0"/>
              <w:spacing w:after="0"/>
              <w:contextualSpacing/>
              <w:jc w:val="both"/>
              <w:rPr>
                <w:rFonts w:ascii="Arial" w:hAnsi="Arial" w:eastAsia="Malgun Gothic" w:cs="Arial"/>
                <w:lang w:eastAsia="ko-KR"/>
              </w:rPr>
            </w:pPr>
            <w:r>
              <w:rPr>
                <w:rFonts w:ascii="Arial" w:hAnsi="Arial" w:eastAsia="Malgun Gothic" w:cs="Arial"/>
                <w:lang w:eastAsia="ko-KR"/>
              </w:rPr>
              <w:t>If the UE is implemented according to the CR while the network is not, there is no inter-operability issue</w:t>
            </w:r>
          </w:p>
          <w:p>
            <w:pPr>
              <w:spacing w:after="0"/>
              <w:ind w:left="100"/>
              <w:rPr>
                <w:rFonts w:ascii="Arial" w:hAnsi="Arial" w:cs="Arial"/>
              </w:rPr>
            </w:pPr>
            <w:r>
              <w:rPr>
                <w:rFonts w:ascii="Arial" w:hAnsi="Arial" w:eastAsia="Malgun Gothic" w:cs="Arial"/>
                <w:lang w:eastAsia="ko-KR"/>
              </w:rPr>
              <w:t>If the network is implemented according to the CR while the UE is not, the network may detect wrong inter-RAT HO failure problems so inter-RAT MRO may not work properly.</w:t>
            </w:r>
          </w:p>
          <w:p>
            <w:pPr>
              <w:spacing w:after="0"/>
              <w:ind w:left="100"/>
              <w:rPr>
                <w:rFonts w:ascii="Arial" w:hAnsi="Arial" w:cs="Arial"/>
              </w:rPr>
            </w:pPr>
          </w:p>
          <w:p>
            <w:pPr>
              <w:pStyle w:val="82"/>
              <w:spacing w:after="0"/>
              <w:ind w:left="100"/>
              <w:rPr>
                <w:rFonts w:cs="Arial"/>
                <w:b/>
                <w:lang w:eastAsia="zh-CN"/>
              </w:rPr>
            </w:pPr>
            <w:r>
              <w:rPr>
                <w:rFonts w:cs="Arial"/>
                <w:b/>
                <w:lang w:eastAsia="zh-CN"/>
              </w:rPr>
              <w:t>Change#9:</w:t>
            </w:r>
          </w:p>
          <w:p>
            <w:pPr>
              <w:spacing w:after="0"/>
              <w:rPr>
                <w:rFonts w:ascii="Arial" w:hAnsi="Arial" w:cs="Arial"/>
                <w:u w:val="single"/>
                <w:lang w:eastAsia="ko-KR"/>
              </w:rPr>
            </w:pPr>
            <w:r>
              <w:rPr>
                <w:rFonts w:ascii="Arial" w:hAnsi="Arial" w:cs="Arial"/>
                <w:u w:val="single"/>
                <w:lang w:eastAsia="ko-KR"/>
              </w:rPr>
              <w:t>Impacted functionality</w:t>
            </w:r>
          </w:p>
          <w:p>
            <w:pPr>
              <w:spacing w:after="0"/>
              <w:rPr>
                <w:rFonts w:ascii="Arial" w:hAnsi="Arial" w:cs="Arial"/>
                <w:lang w:eastAsia="ko-KR"/>
              </w:rPr>
            </w:pPr>
            <w:r>
              <w:rPr>
                <w:rFonts w:ascii="Arial" w:hAnsi="Arial" w:cs="Arial"/>
                <w:lang w:eastAsia="zh-CN"/>
              </w:rPr>
              <w:t>RAReport</w:t>
            </w:r>
          </w:p>
          <w:p>
            <w:pPr>
              <w:spacing w:after="0"/>
              <w:ind w:left="100"/>
              <w:rPr>
                <w:rFonts w:ascii="Arial" w:hAnsi="Arial" w:cs="Arial"/>
                <w:lang w:eastAsia="ko-KR"/>
              </w:rPr>
            </w:pPr>
          </w:p>
          <w:p>
            <w:pPr>
              <w:spacing w:after="0"/>
              <w:rPr>
                <w:rFonts w:ascii="Arial" w:hAnsi="Arial" w:cs="Arial"/>
                <w:u w:val="single"/>
                <w:lang w:eastAsia="ko-KR"/>
              </w:rPr>
            </w:pPr>
            <w:r>
              <w:rPr>
                <w:rFonts w:ascii="Arial" w:hAnsi="Arial" w:cs="Arial"/>
                <w:u w:val="single"/>
                <w:lang w:eastAsia="ko-KR"/>
              </w:rPr>
              <w:t>Inter-operability</w:t>
            </w:r>
          </w:p>
          <w:p>
            <w:pPr>
              <w:pStyle w:val="82"/>
              <w:spacing w:after="0"/>
              <w:rPr>
                <w:rFonts w:cs="Arial"/>
              </w:rPr>
            </w:pPr>
            <w:r>
              <w:rPr>
                <w:rFonts w:cs="Arial"/>
              </w:rPr>
              <w:t>If the network implements according to this CR but the UE does not, the RAReport related contents included failed RA procedure related information which contradicts the procedural text.</w:t>
            </w:r>
          </w:p>
          <w:p>
            <w:pPr>
              <w:pStyle w:val="82"/>
              <w:spacing w:after="0"/>
              <w:rPr>
                <w:rFonts w:cs="Arial"/>
              </w:rPr>
            </w:pPr>
          </w:p>
          <w:p>
            <w:pPr>
              <w:pStyle w:val="82"/>
              <w:spacing w:after="0"/>
              <w:rPr>
                <w:rFonts w:cs="Arial"/>
              </w:rPr>
            </w:pPr>
            <w:r>
              <w:rPr>
                <w:rFonts w:cs="Arial"/>
              </w:rPr>
              <w:t>If the UE implements according to this CR but the network does not, no inter-operability issues foreseen.</w:t>
            </w:r>
          </w:p>
          <w:p>
            <w:pPr>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cs="Arial"/>
                <w:b/>
                <w:lang w:eastAsia="zh-CN"/>
              </w:rPr>
            </w:pPr>
            <w:r>
              <w:rPr>
                <w:rFonts w:cs="Arial"/>
                <w:b/>
                <w:lang w:eastAsia="zh-CN"/>
              </w:rPr>
              <w:t>Change#1:</w:t>
            </w:r>
          </w:p>
          <w:p>
            <w:pPr>
              <w:pStyle w:val="82"/>
              <w:spacing w:after="0"/>
              <w:ind w:left="100"/>
              <w:rPr>
                <w:rFonts w:cs="Arial"/>
                <w:lang w:eastAsia="zh-CN"/>
              </w:rPr>
            </w:pPr>
            <w:r>
              <w:rPr>
                <w:rFonts w:eastAsia="Malgun Gothic" w:cs="Arial"/>
                <w:lang w:eastAsia="ko-KR"/>
              </w:rPr>
              <w:t>Inter-RAT MRO from NR to E-UTRA may not work properly which will deteriorate user experience and waste network resources</w:t>
            </w:r>
          </w:p>
          <w:p>
            <w:pPr>
              <w:pStyle w:val="82"/>
              <w:spacing w:after="0"/>
              <w:ind w:left="100"/>
              <w:rPr>
                <w:rFonts w:cs="Arial"/>
                <w:lang w:eastAsia="zh-CN"/>
              </w:rPr>
            </w:pPr>
          </w:p>
          <w:p>
            <w:pPr>
              <w:pStyle w:val="82"/>
              <w:spacing w:after="0"/>
              <w:ind w:left="100"/>
              <w:rPr>
                <w:rFonts w:cs="Arial"/>
                <w:b/>
                <w:lang w:eastAsia="zh-CN"/>
              </w:rPr>
            </w:pPr>
            <w:r>
              <w:rPr>
                <w:rFonts w:cs="Arial"/>
                <w:b/>
                <w:lang w:eastAsia="zh-CN"/>
              </w:rPr>
              <w:t>Change#2:</w:t>
            </w:r>
          </w:p>
          <w:p>
            <w:pPr>
              <w:pStyle w:val="82"/>
              <w:spacing w:after="0"/>
              <w:ind w:left="100"/>
              <w:rPr>
                <w:rFonts w:cs="Arial"/>
                <w:lang w:eastAsia="zh-CN"/>
              </w:rPr>
            </w:pPr>
            <w:r>
              <w:rPr>
                <w:rFonts w:eastAsia="宋体" w:cs="Arial"/>
                <w:lang w:val="sv-SE" w:eastAsia="zh-CN"/>
              </w:rPr>
              <w:t>There are some cases will not be recorded in the mobility history information</w:t>
            </w:r>
            <w:r>
              <w:rPr>
                <w:rFonts w:eastAsia="宋体" w:cs="Arial"/>
                <w:lang w:val="sv-SE"/>
              </w:rPr>
              <w:t>.</w:t>
            </w:r>
          </w:p>
          <w:p>
            <w:pPr>
              <w:pStyle w:val="82"/>
              <w:spacing w:after="0"/>
              <w:ind w:left="100"/>
              <w:rPr>
                <w:rFonts w:cs="Arial"/>
                <w:lang w:eastAsia="zh-CN"/>
              </w:rPr>
            </w:pPr>
          </w:p>
          <w:p>
            <w:pPr>
              <w:pStyle w:val="82"/>
              <w:spacing w:after="0"/>
              <w:ind w:left="100"/>
              <w:rPr>
                <w:rFonts w:cs="Arial"/>
                <w:b/>
                <w:lang w:eastAsia="zh-CN"/>
              </w:rPr>
            </w:pPr>
            <w:r>
              <w:rPr>
                <w:rFonts w:cs="Arial"/>
                <w:b/>
                <w:lang w:eastAsia="zh-CN"/>
              </w:rPr>
              <w:t>Change#3:</w:t>
            </w:r>
          </w:p>
          <w:p>
            <w:pPr>
              <w:pStyle w:val="82"/>
              <w:spacing w:after="0"/>
              <w:ind w:left="100"/>
              <w:rPr>
                <w:rFonts w:cs="Arial"/>
                <w:lang w:eastAsia="zh-CN"/>
              </w:rPr>
            </w:pPr>
            <w:r>
              <w:rPr>
                <w:rFonts w:eastAsia="Malgun Gothic" w:cs="Arial"/>
                <w:lang w:eastAsia="ko-KR"/>
              </w:rPr>
              <w:t>UE may not perform periodical logged measurements when the UE is in any cell selection state so logged measurements may be inaccurate.</w:t>
            </w:r>
          </w:p>
          <w:p>
            <w:pPr>
              <w:pStyle w:val="82"/>
              <w:spacing w:after="0"/>
              <w:ind w:left="100"/>
              <w:rPr>
                <w:rFonts w:cs="Arial"/>
                <w:lang w:eastAsia="zh-CN"/>
              </w:rPr>
            </w:pPr>
          </w:p>
          <w:p>
            <w:pPr>
              <w:pStyle w:val="82"/>
              <w:spacing w:after="0"/>
              <w:ind w:left="100"/>
              <w:rPr>
                <w:rFonts w:cs="Arial"/>
                <w:b/>
                <w:lang w:eastAsia="zh-CN"/>
              </w:rPr>
            </w:pPr>
            <w:r>
              <w:rPr>
                <w:rFonts w:cs="Arial"/>
                <w:b/>
                <w:lang w:eastAsia="zh-CN"/>
              </w:rPr>
              <w:t>Change#4:</w:t>
            </w:r>
          </w:p>
          <w:p>
            <w:pPr>
              <w:pStyle w:val="57"/>
              <w:numPr>
                <w:ilvl w:val="0"/>
                <w:numId w:val="9"/>
              </w:numPr>
              <w:rPr>
                <w:rFonts w:ascii="Arial" w:hAnsi="Arial" w:cs="Arial"/>
                <w:lang w:eastAsia="zh-TW"/>
              </w:rPr>
            </w:pPr>
            <w:r>
              <w:rPr>
                <w:rFonts w:ascii="Arial" w:hAnsi="Arial" w:cs="Arial"/>
                <w:lang w:eastAsia="zh-TW"/>
              </w:rPr>
              <w:t>NR UE behavior differs from LTE UE behavior, which complicates the UE implementation.</w:t>
            </w:r>
          </w:p>
          <w:p>
            <w:pPr>
              <w:pStyle w:val="82"/>
              <w:spacing w:after="0"/>
              <w:ind w:left="100"/>
              <w:rPr>
                <w:rFonts w:eastAsia="Malgun Gothic" w:cs="Arial"/>
                <w:lang w:eastAsia="ko-KR"/>
              </w:rPr>
            </w:pPr>
            <w:r>
              <w:rPr>
                <w:rFonts w:eastAsia="Malgun Gothic" w:cs="Arial"/>
                <w:lang w:eastAsia="ko-KR"/>
              </w:rPr>
              <w:t>The specification is not clear.</w:t>
            </w:r>
          </w:p>
          <w:p>
            <w:pPr>
              <w:pStyle w:val="82"/>
              <w:spacing w:after="0"/>
              <w:ind w:left="100"/>
              <w:rPr>
                <w:rFonts w:cs="Arial"/>
                <w:lang w:eastAsia="zh-CN"/>
              </w:rPr>
            </w:pPr>
          </w:p>
          <w:p>
            <w:pPr>
              <w:pStyle w:val="82"/>
              <w:spacing w:after="0"/>
              <w:ind w:left="100"/>
              <w:rPr>
                <w:rFonts w:cs="Arial"/>
                <w:b/>
                <w:lang w:eastAsia="zh-CN"/>
              </w:rPr>
            </w:pPr>
            <w:r>
              <w:rPr>
                <w:rFonts w:cs="Arial"/>
                <w:b/>
                <w:lang w:eastAsia="zh-CN"/>
              </w:rPr>
              <w:t>Change#5:</w:t>
            </w:r>
          </w:p>
          <w:p>
            <w:pPr>
              <w:pStyle w:val="82"/>
              <w:spacing w:after="0"/>
              <w:ind w:left="100"/>
              <w:rPr>
                <w:rFonts w:cs="Arial"/>
                <w:lang w:eastAsia="zh-CN"/>
              </w:rPr>
            </w:pPr>
            <w:r>
              <w:rPr>
                <w:rFonts w:cs="Arial"/>
                <w:lang w:eastAsia="zh-CN"/>
              </w:rPr>
              <w:t>The UE may continue to use the CEF/RLF reports after power off and deregistration, so there may be a mismatch between UE and network.</w:t>
            </w:r>
          </w:p>
          <w:p>
            <w:pPr>
              <w:pStyle w:val="82"/>
              <w:spacing w:after="0"/>
              <w:ind w:left="100"/>
              <w:rPr>
                <w:rFonts w:cs="Arial"/>
                <w:lang w:eastAsia="zh-CN"/>
              </w:rPr>
            </w:pPr>
            <w:r>
              <w:rPr>
                <w:rFonts w:cs="Arial"/>
                <w:lang w:eastAsia="zh-CN"/>
              </w:rPr>
              <w:t>The UE will stop T330 upon the inter-RAT mobility, so the UE may discard the logged measurements.</w:t>
            </w:r>
          </w:p>
          <w:p>
            <w:pPr>
              <w:pStyle w:val="82"/>
              <w:spacing w:after="0"/>
              <w:ind w:left="100"/>
              <w:rPr>
                <w:rFonts w:cs="Arial"/>
                <w:lang w:eastAsia="zh-CN"/>
              </w:rPr>
            </w:pPr>
          </w:p>
          <w:p>
            <w:pPr>
              <w:pStyle w:val="82"/>
              <w:spacing w:after="0"/>
              <w:ind w:left="100"/>
              <w:rPr>
                <w:rFonts w:cs="Arial"/>
                <w:lang w:eastAsia="zh-CN"/>
              </w:rPr>
            </w:pPr>
            <w:r>
              <w:rPr>
                <w:rFonts w:cs="Arial"/>
                <w:b/>
                <w:lang w:eastAsia="zh-CN"/>
              </w:rPr>
              <w:t>Change#6:</w:t>
            </w:r>
          </w:p>
          <w:p>
            <w:pPr>
              <w:pStyle w:val="82"/>
              <w:spacing w:after="0"/>
              <w:ind w:left="100"/>
              <w:rPr>
                <w:rFonts w:cs="Arial"/>
                <w:lang w:eastAsia="zh-CN"/>
              </w:rPr>
            </w:pPr>
            <w:r>
              <w:rPr>
                <w:rFonts w:cs="Arial"/>
                <w:lang w:eastAsia="zh-CN"/>
              </w:rPr>
              <w:t>UE will excute some redundant action in 5.3.5.3 or 5.3.5.5.2 for RLF report.</w:t>
            </w:r>
          </w:p>
          <w:p>
            <w:pPr>
              <w:pStyle w:val="82"/>
              <w:spacing w:after="0"/>
              <w:ind w:left="100"/>
              <w:rPr>
                <w:lang w:eastAsia="zh-CN"/>
              </w:rPr>
            </w:pPr>
          </w:p>
          <w:p>
            <w:pPr>
              <w:pStyle w:val="82"/>
              <w:spacing w:after="0"/>
              <w:ind w:left="100"/>
              <w:rPr>
                <w:rFonts w:cs="Arial"/>
                <w:lang w:eastAsia="zh-CN"/>
              </w:rPr>
            </w:pPr>
            <w:r>
              <w:rPr>
                <w:rFonts w:cs="Arial"/>
                <w:b/>
                <w:lang w:eastAsia="zh-CN"/>
              </w:rPr>
              <w:t>Change#7:</w:t>
            </w:r>
          </w:p>
          <w:p>
            <w:pPr>
              <w:pStyle w:val="82"/>
              <w:spacing w:after="0"/>
              <w:ind w:left="100"/>
              <w:rPr>
                <w:rFonts w:cs="Arial"/>
                <w:lang w:eastAsia="zh-CN"/>
              </w:rPr>
            </w:pPr>
            <w:r>
              <w:rPr>
                <w:rFonts w:cs="Arial"/>
                <w:lang w:eastAsia="ja-JP"/>
              </w:rPr>
              <w:t xml:space="preserve">During NR to LTE HO failure, in </w:t>
            </w:r>
            <w:r>
              <w:rPr>
                <w:iCs/>
                <w:lang w:val="en-IN"/>
              </w:rPr>
              <w:t xml:space="preserve">VarRLF-report the field </w:t>
            </w:r>
            <w:r>
              <w:rPr>
                <w:rFonts w:cs="Arial"/>
                <w:lang w:eastAsia="ja-JP"/>
              </w:rPr>
              <w:t>timeConnFailure will refer time between last HO (before HO failure) and HO failure “detection”, which is not correct</w:t>
            </w:r>
            <w:r>
              <w:rPr>
                <w:iCs/>
                <w:lang w:val="en-IN"/>
              </w:rPr>
              <w:t>.</w:t>
            </w:r>
          </w:p>
          <w:p>
            <w:pPr>
              <w:pStyle w:val="82"/>
              <w:spacing w:after="0"/>
              <w:ind w:left="100"/>
              <w:rPr>
                <w:lang w:eastAsia="zh-CN"/>
              </w:rPr>
            </w:pPr>
          </w:p>
          <w:p>
            <w:pPr>
              <w:pStyle w:val="82"/>
              <w:spacing w:after="0"/>
              <w:ind w:left="100"/>
              <w:rPr>
                <w:lang w:eastAsia="zh-CN"/>
              </w:rPr>
            </w:pPr>
            <w:bookmarkStart w:id="37" w:name="OLE_LINK28"/>
            <w:bookmarkStart w:id="38" w:name="OLE_LINK29"/>
            <w:r>
              <w:rPr>
                <w:rFonts w:cs="Arial"/>
                <w:b/>
                <w:lang w:eastAsia="zh-CN"/>
              </w:rPr>
              <w:t>Change#8:</w:t>
            </w:r>
            <w:bookmarkEnd w:id="37"/>
            <w:bookmarkEnd w:id="38"/>
          </w:p>
          <w:p>
            <w:pPr>
              <w:pStyle w:val="82"/>
              <w:spacing w:after="0"/>
              <w:ind w:left="100"/>
              <w:rPr>
                <w:rFonts w:eastAsia="Malgun Gothic"/>
                <w:lang w:eastAsia="ko-KR"/>
              </w:rPr>
            </w:pPr>
            <w:r>
              <w:rPr>
                <w:rFonts w:eastAsia="Malgun Gothic"/>
                <w:lang w:eastAsia="ko-KR"/>
              </w:rPr>
              <w:t>Wrong source PCell Id and time elapsed since the last inter-RAT HO initialization until handover failure may be included in VarRLF-Report.</w:t>
            </w:r>
          </w:p>
          <w:p>
            <w:pPr>
              <w:pStyle w:val="82"/>
              <w:spacing w:after="0"/>
              <w:ind w:left="100"/>
              <w:rPr>
                <w:rFonts w:eastAsia="Malgun Gothic"/>
                <w:lang w:eastAsia="ko-KR"/>
              </w:rPr>
            </w:pPr>
          </w:p>
          <w:p>
            <w:pPr>
              <w:pStyle w:val="82"/>
              <w:spacing w:after="0"/>
              <w:ind w:left="100"/>
              <w:rPr>
                <w:lang w:eastAsia="zh-CN"/>
              </w:rPr>
            </w:pPr>
            <w:r>
              <w:rPr>
                <w:rFonts w:cs="Arial"/>
                <w:b/>
                <w:lang w:eastAsia="zh-CN"/>
              </w:rPr>
              <w:t>Change#9:</w:t>
            </w:r>
          </w:p>
          <w:p>
            <w:pPr>
              <w:pStyle w:val="82"/>
              <w:spacing w:after="0"/>
              <w:rPr>
                <w:i/>
                <w:iCs/>
              </w:rPr>
            </w:pPr>
            <w:r>
              <w:rPr>
                <w:rFonts w:cs="Arial"/>
                <w:lang w:eastAsia="zh-CN"/>
              </w:rPr>
              <w:t xml:space="preserve">The field description of </w:t>
            </w:r>
            <w:r>
              <w:rPr>
                <w:rFonts w:cs="Arial"/>
                <w:i/>
                <w:iCs/>
                <w:lang w:eastAsia="zh-CN"/>
              </w:rPr>
              <w:t>rapurpose</w:t>
            </w:r>
            <w:r>
              <w:rPr>
                <w:rFonts w:cs="Arial"/>
                <w:lang w:eastAsia="zh-CN"/>
              </w:rPr>
              <w:t xml:space="preserve"> does not reflect the actual purposes of the RACH procedure and in particular </w:t>
            </w:r>
            <w:r>
              <w:rPr>
                <w:i/>
                <w:iCs/>
              </w:rPr>
              <w:t>beamFailureRecovery.</w:t>
            </w:r>
          </w:p>
          <w:p>
            <w:pPr>
              <w:pStyle w:val="82"/>
              <w:spacing w:after="0"/>
              <w:ind w:left="100"/>
              <w:rPr>
                <w:lang w:eastAsia="zh-CN"/>
              </w:rPr>
            </w:pP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lang w:eastAsia="zh-CN"/>
              </w:rPr>
            </w:pPr>
            <w:r>
              <w:rPr>
                <w:rFonts w:hint="eastAsia"/>
                <w:lang w:eastAsia="zh-CN"/>
              </w:rPr>
              <w:t>5</w:t>
            </w:r>
            <w:r>
              <w:rPr>
                <w:lang w:eastAsia="zh-CN"/>
              </w:rPr>
              <w:t>.3.3.7, 5.3.5.3, 5.3.5.11, 5.3.10.3, 5.3.10.5, 5.3.13.5, 5.4.3.4, 5.4.3.5, 5.5a.2.2, 5.5a.3.2, 5.7.9, 5.7.9.2, 5.7.10.4, 6.2.2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zh-CN"/>
              </w:rPr>
            </w:pPr>
            <w:r>
              <w:rPr>
                <w:rFonts w:hint="eastAsia"/>
                <w:b/>
                <w:caps/>
                <w:lang w:eastAsia="zh-CN"/>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zh-CN"/>
              </w:rPr>
            </w:pPr>
            <w:r>
              <w:rPr>
                <w:rFonts w:hint="eastAsia"/>
                <w:b/>
                <w:caps/>
                <w:lang w:eastAsia="zh-CN"/>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zh-CN"/>
              </w:rPr>
            </w:pPr>
            <w:r>
              <w:rPr>
                <w:rFonts w:hint="eastAsia"/>
                <w:b/>
                <w:caps/>
                <w:lang w:eastAsia="zh-CN"/>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5" w:type="even"/>
          <w:footnotePr>
            <w:numRestart w:val="eachSect"/>
          </w:footnotePr>
          <w:pgSz w:w="11907" w:h="16840"/>
          <w:pgMar w:top="1418" w:right="1134" w:bottom="1134" w:left="1134" w:header="680" w:footer="567" w:gutter="0"/>
          <w:cols w:space="720" w:num="1"/>
        </w:sectPr>
      </w:pPr>
    </w:p>
    <w:p/>
    <w:p>
      <w:pPr>
        <w:keepNext/>
        <w:keepLines/>
        <w:spacing w:before="120"/>
        <w:ind w:left="1418" w:hanging="1418"/>
        <w:outlineLvl w:val="3"/>
        <w:rPr>
          <w:rFonts w:ascii="Arial" w:hAnsi="Arial"/>
          <w:sz w:val="24"/>
          <w:lang w:eastAsia="ja-JP"/>
        </w:rPr>
      </w:pPr>
      <w:r>
        <w:rPr>
          <w:rFonts w:ascii="Arial" w:hAnsi="Arial"/>
          <w:sz w:val="24"/>
          <w:lang w:eastAsia="ja-JP"/>
        </w:rPr>
        <w:t>5.3.3.7</w:t>
      </w:r>
      <w:r>
        <w:rPr>
          <w:rFonts w:ascii="Arial" w:hAnsi="Arial"/>
          <w:sz w:val="24"/>
          <w:lang w:eastAsia="ja-JP"/>
        </w:rPr>
        <w:tab/>
      </w:r>
      <w:r>
        <w:rPr>
          <w:rFonts w:ascii="Arial" w:hAnsi="Arial"/>
          <w:sz w:val="24"/>
          <w:lang w:eastAsia="ja-JP"/>
        </w:rPr>
        <w:t>T300 expiry</w:t>
      </w:r>
    </w:p>
    <w:p>
      <w:pPr>
        <w:rPr>
          <w:i/>
        </w:rPr>
      </w:pPr>
      <w:r>
        <w:rPr>
          <w:rFonts w:hint="eastAsia"/>
          <w:i/>
        </w:rPr>
        <w:t>&lt;</w:t>
      </w:r>
      <w:r>
        <w:rPr>
          <w:i/>
        </w:rPr>
        <w:t>Partially omitted&gt;</w:t>
      </w:r>
    </w:p>
    <w:p>
      <w:r>
        <w:t xml:space="preserve">The UE may discard the connection establishment failure or connection resume failure information, i.e. release the UE variable </w:t>
      </w:r>
      <w:r>
        <w:rPr>
          <w:i/>
          <w:iCs/>
        </w:rPr>
        <w:t>VarConnEstFailReport</w:t>
      </w:r>
      <w:r>
        <w:t>, 48 hours after the last connection establishment failure is detected</w:t>
      </w:r>
      <w:ins w:id="0" w:author="Huawei" w:date="2020-12-27T13:47:00Z">
        <w:r>
          <w:rPr/>
          <w:t>, upon power off or upon</w:t>
        </w:r>
      </w:ins>
      <w:ins w:id="1" w:author="Huawei" w:date="2021-01-25T14:59:00Z">
        <w:r>
          <w:rPr/>
          <w:t xml:space="preserve"> de</w:t>
        </w:r>
      </w:ins>
      <w:ins w:id="2" w:author="Huawei" w:date="2021-01-25T15:00:00Z">
        <w:r>
          <w:rPr/>
          <w:t>registration</w:t>
        </w:r>
      </w:ins>
      <w:r>
        <w:t>.</w:t>
      </w:r>
    </w:p>
    <w:p/>
    <w:p>
      <w:pPr>
        <w:rPr>
          <w:i/>
          <w:lang w:eastAsia="zh-CN"/>
        </w:rPr>
      </w:pPr>
      <w:r>
        <w:rPr>
          <w:rFonts w:hint="eastAsia"/>
          <w:i/>
          <w:highlight w:val="yellow"/>
          <w:lang w:eastAsia="zh-CN"/>
        </w:rPr>
        <w:t>&lt;Next</w:t>
      </w:r>
      <w:r>
        <w:rPr>
          <w:i/>
          <w:highlight w:val="yellow"/>
          <w:lang w:eastAsia="zh-CN"/>
        </w:rPr>
        <w:t xml:space="preserve"> modification&gt;</w:t>
      </w:r>
    </w:p>
    <w:p/>
    <w:p>
      <w:pPr>
        <w:pStyle w:val="5"/>
        <w:rPr>
          <w:rFonts w:eastAsia="MS Mincho"/>
        </w:rPr>
      </w:pPr>
      <w:bookmarkStart w:id="39" w:name="_Toc60776760"/>
      <w:bookmarkStart w:id="40" w:name="_Toc60867541"/>
      <w:bookmarkStart w:id="41" w:name="_Toc60776785"/>
      <w:bookmarkStart w:id="42" w:name="_Toc60867566"/>
      <w:r>
        <w:rPr>
          <w:rFonts w:eastAsia="MS Mincho"/>
        </w:rPr>
        <w:t>5.3.5.3</w:t>
      </w:r>
      <w:r>
        <w:rPr>
          <w:rFonts w:eastAsia="MS Mincho"/>
        </w:rPr>
        <w:tab/>
      </w:r>
      <w:r>
        <w:rPr>
          <w:rFonts w:eastAsia="MS Mincho"/>
        </w:rPr>
        <w:t xml:space="preserve">Reception of an </w:t>
      </w:r>
      <w:r>
        <w:rPr>
          <w:rFonts w:eastAsia="MS Mincho"/>
          <w:i/>
        </w:rPr>
        <w:t>RRCReconfiguration</w:t>
      </w:r>
      <w:r>
        <w:rPr>
          <w:rFonts w:eastAsia="MS Mincho"/>
        </w:rPr>
        <w:t xml:space="preserve"> by the UE</w:t>
      </w:r>
      <w:bookmarkEnd w:id="39"/>
      <w:bookmarkEnd w:id="40"/>
    </w:p>
    <w:p>
      <w:r>
        <w:t xml:space="preserve">The UE shall perform the following actions upon reception of the </w:t>
      </w:r>
      <w:r>
        <w:rPr>
          <w:i/>
        </w:rPr>
        <w:t>RRCReconfiguration,</w:t>
      </w:r>
      <w:r>
        <w:t xml:space="preserve"> or upon execution of the conditional reconfiguration (CHO or CPC):</w:t>
      </w:r>
    </w:p>
    <w:p>
      <w:pPr>
        <w:pStyle w:val="76"/>
      </w:pPr>
      <w:r>
        <w:t>1&gt;</w:t>
      </w:r>
      <w:r>
        <w:tab/>
      </w:r>
      <w:r>
        <w:t xml:space="preserve">if the </w:t>
      </w:r>
      <w:r>
        <w:rPr>
          <w:i/>
          <w:iCs/>
        </w:rPr>
        <w:t>RRCReconfiguration</w:t>
      </w:r>
      <w:r>
        <w:t xml:space="preserve"> is applied due to a conditional reconfiguration execution upon cell selection while timer T311 is running, as defined in 5.3.7.3:</w:t>
      </w:r>
    </w:p>
    <w:p>
      <w:pPr>
        <w:pStyle w:val="77"/>
      </w:pPr>
      <w:r>
        <w:t>2&gt;</w:t>
      </w:r>
      <w:r>
        <w:tab/>
      </w:r>
      <w:r>
        <w:t xml:space="preserve">remove all the entries within </w:t>
      </w:r>
      <w:r>
        <w:rPr>
          <w:i/>
          <w:iCs/>
        </w:rPr>
        <w:t>VarConditionalReconfig</w:t>
      </w:r>
      <w:r>
        <w:t>, if any;</w:t>
      </w:r>
    </w:p>
    <w:p>
      <w:pPr>
        <w:pStyle w:val="76"/>
      </w:pPr>
      <w:r>
        <w:t>1&gt;</w:t>
      </w:r>
      <w:r>
        <w:tab/>
      </w:r>
      <w:r>
        <w:t xml:space="preserve">if the </w:t>
      </w:r>
      <w:r>
        <w:rPr>
          <w:i/>
        </w:rPr>
        <w:t>RRCReconfiguration</w:t>
      </w:r>
      <w:r>
        <w:t xml:space="preserve"> includes the </w:t>
      </w:r>
      <w:r>
        <w:rPr>
          <w:i/>
        </w:rPr>
        <w:t>daps-SourceRelease</w:t>
      </w:r>
      <w:r>
        <w:t>:</w:t>
      </w:r>
    </w:p>
    <w:p>
      <w:pPr>
        <w:pStyle w:val="77"/>
      </w:pPr>
      <w:r>
        <w:t>2&gt;</w:t>
      </w:r>
      <w:r>
        <w:tab/>
      </w:r>
      <w:r>
        <w:t>reset the source MAC and release the source MAC configuration;</w:t>
      </w:r>
    </w:p>
    <w:p>
      <w:pPr>
        <w:pStyle w:val="77"/>
      </w:pPr>
      <w:r>
        <w:t>2&gt;</w:t>
      </w:r>
      <w:r>
        <w:tab/>
      </w:r>
      <w:r>
        <w:t>for each DAPS bearer:</w:t>
      </w:r>
    </w:p>
    <w:p>
      <w:pPr>
        <w:pStyle w:val="78"/>
      </w:pPr>
      <w:r>
        <w:t>3&gt;</w:t>
      </w:r>
      <w:r>
        <w:tab/>
      </w:r>
      <w:r>
        <w:t>release the RLC entity or entities as specified in TS 38.322 [4], clause 5.1.3, and the associated logical channel for the source SpCell;</w:t>
      </w:r>
    </w:p>
    <w:p>
      <w:pPr>
        <w:pStyle w:val="78"/>
      </w:pPr>
      <w:r>
        <w:t>3&gt;</w:t>
      </w:r>
      <w:r>
        <w:tab/>
      </w:r>
      <w:r>
        <w:t>reconfigure the PDCP entity to release DAPS as specified in TS 38.323 [5];</w:t>
      </w:r>
    </w:p>
    <w:p>
      <w:pPr>
        <w:pStyle w:val="77"/>
      </w:pPr>
      <w:r>
        <w:t>2&gt;</w:t>
      </w:r>
      <w:r>
        <w:tab/>
      </w:r>
      <w:r>
        <w:t>for each SRB:</w:t>
      </w:r>
    </w:p>
    <w:p>
      <w:pPr>
        <w:pStyle w:val="78"/>
      </w:pPr>
      <w:r>
        <w:t>3&gt;</w:t>
      </w:r>
      <w:r>
        <w:tab/>
      </w:r>
      <w:r>
        <w:t>release the PDCP entity for the source SpCell;</w:t>
      </w:r>
    </w:p>
    <w:p>
      <w:pPr>
        <w:pStyle w:val="78"/>
      </w:pPr>
      <w:r>
        <w:t>3&gt;</w:t>
      </w:r>
      <w:r>
        <w:tab/>
      </w:r>
      <w:r>
        <w:t>release the RLC entity as specified in TS 38.322 [4], clause 5.1.3, and the associated logical channel for the source SpCell;</w:t>
      </w:r>
    </w:p>
    <w:p>
      <w:pPr>
        <w:pStyle w:val="77"/>
      </w:pPr>
      <w:r>
        <w:t>2&gt;</w:t>
      </w:r>
      <w:r>
        <w:tab/>
      </w:r>
      <w:r>
        <w:t>release the physical channel configuration for the source SpCell;</w:t>
      </w:r>
    </w:p>
    <w:p>
      <w:pPr>
        <w:pStyle w:val="77"/>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76"/>
      </w:pPr>
      <w:r>
        <w:t>1&gt;</w:t>
      </w:r>
      <w:r>
        <w:tab/>
      </w:r>
      <w:r>
        <w:t xml:space="preserve">if the </w:t>
      </w:r>
      <w:r>
        <w:rPr>
          <w:i/>
        </w:rPr>
        <w:t>RRCReconfiguration</w:t>
      </w:r>
      <w:r>
        <w:t xml:space="preserve"> is received via other RAT (i.e., inter-RAT handover to NR):</w:t>
      </w:r>
    </w:p>
    <w:p>
      <w:pPr>
        <w:pStyle w:val="77"/>
      </w:pPr>
      <w:r>
        <w:rPr>
          <w:rFonts w:eastAsia="MS Mincho"/>
        </w:rPr>
        <w:t>2&gt;</w:t>
      </w:r>
      <w:r>
        <w:rPr>
          <w:rFonts w:eastAsia="MS Mincho"/>
        </w:rPr>
        <w:tab/>
      </w:r>
      <w:r>
        <w:rPr>
          <w:rFonts w:eastAsia="MS Mincho"/>
        </w:rPr>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pPr>
        <w:pStyle w:val="78"/>
      </w:pPr>
      <w:r>
        <w:t>3&gt;</w:t>
      </w:r>
      <w:r>
        <w:tab/>
      </w:r>
      <w:r>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pPr>
        <w:pStyle w:val="76"/>
      </w:pPr>
      <w:r>
        <w:t>1&gt;</w:t>
      </w:r>
      <w:r>
        <w:tab/>
      </w:r>
      <w:r>
        <w:t>else:</w:t>
      </w:r>
    </w:p>
    <w:p>
      <w:pPr>
        <w:pStyle w:val="77"/>
      </w:pPr>
      <w:r>
        <w:t>2&gt;</w:t>
      </w:r>
      <w:r>
        <w:tab/>
      </w:r>
      <w:r>
        <w:t>if the RRCReconfiguration includes the fullConfig:</w:t>
      </w:r>
    </w:p>
    <w:p>
      <w:pPr>
        <w:pStyle w:val="78"/>
      </w:pPr>
      <w:r>
        <w:t>3&gt;</w:t>
      </w:r>
      <w:r>
        <w:tab/>
      </w:r>
      <w:r>
        <w:t>perform the full configuration procedure as specified in 5.3.5.11;</w:t>
      </w:r>
    </w:p>
    <w:p>
      <w:pPr>
        <w:pStyle w:val="76"/>
        <w:rPr>
          <w:rFonts w:eastAsia="Batang"/>
        </w:rPr>
      </w:pPr>
      <w:r>
        <w:rPr>
          <w:rFonts w:eastAsia="Batang"/>
        </w:rPr>
        <w:t>1&gt;</w:t>
      </w:r>
      <w:r>
        <w:rPr>
          <w:rFonts w:eastAsia="Batang"/>
        </w:rPr>
        <w:tab/>
      </w:r>
      <w:r>
        <w:rPr>
          <w:rFonts w:eastAsia="Batang"/>
        </w:rPr>
        <w:t xml:space="preserve">if the </w:t>
      </w:r>
      <w:r>
        <w:rPr>
          <w:i/>
        </w:rPr>
        <w:t>RRCReconfiguration</w:t>
      </w:r>
      <w:r>
        <w:t xml:space="preserve"> </w:t>
      </w:r>
      <w:r>
        <w:rPr>
          <w:rFonts w:eastAsia="Batang"/>
        </w:rPr>
        <w:t xml:space="preserve">includes the </w:t>
      </w:r>
      <w:r>
        <w:rPr>
          <w:rFonts w:eastAsia="Batang"/>
          <w:i/>
        </w:rPr>
        <w:t>masterCellGroup</w:t>
      </w:r>
      <w:r>
        <w:rPr>
          <w:rFonts w:eastAsia="Batang"/>
        </w:rPr>
        <w:t>:</w:t>
      </w:r>
    </w:p>
    <w:p>
      <w:pPr>
        <w:pStyle w:val="77"/>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pStyle w:val="76"/>
        <w:rPr>
          <w:rFonts w:eastAsia="Batang"/>
        </w:rPr>
      </w:pPr>
      <w:r>
        <w:rPr>
          <w:rFonts w:eastAsia="Batang"/>
        </w:rPr>
        <w:t>1&gt;</w:t>
      </w:r>
      <w:r>
        <w:rPr>
          <w:rFonts w:eastAsia="Batang"/>
        </w:rPr>
        <w:tab/>
      </w:r>
      <w:r>
        <w:rPr>
          <w:rFonts w:eastAsia="Batang"/>
        </w:rPr>
        <w:t xml:space="preserve">if the </w:t>
      </w:r>
      <w:r>
        <w:rPr>
          <w:i/>
        </w:rPr>
        <w:t>RRCReconfiguration</w:t>
      </w:r>
      <w:r>
        <w:t xml:space="preserve"> </w:t>
      </w:r>
      <w:r>
        <w:rPr>
          <w:rFonts w:eastAsia="Batang"/>
        </w:rPr>
        <w:t xml:space="preserve">includes the </w:t>
      </w:r>
      <w:r>
        <w:rPr>
          <w:rFonts w:eastAsia="Batang"/>
          <w:i/>
        </w:rPr>
        <w:t>masterKeyUpdate</w:t>
      </w:r>
      <w:r>
        <w:rPr>
          <w:rFonts w:eastAsia="Batang"/>
        </w:rPr>
        <w:t>:</w:t>
      </w:r>
    </w:p>
    <w:p>
      <w:pPr>
        <w:pStyle w:val="77"/>
        <w:rPr>
          <w:rFonts w:eastAsia="Batang"/>
        </w:rPr>
      </w:pPr>
      <w:r>
        <w:rPr>
          <w:rFonts w:eastAsia="Batang"/>
        </w:rPr>
        <w:t>2&gt;</w:t>
      </w:r>
      <w:r>
        <w:rPr>
          <w:rFonts w:eastAsia="Batang"/>
        </w:rPr>
        <w:tab/>
      </w:r>
      <w:r>
        <w:rPr>
          <w:rFonts w:eastAsia="Batang"/>
        </w:rPr>
        <w:t xml:space="preserve">perform </w:t>
      </w:r>
      <w:r>
        <w:t xml:space="preserve">AS </w:t>
      </w:r>
      <w:r>
        <w:rPr>
          <w:rFonts w:eastAsia="Batang"/>
        </w:rPr>
        <w:t>security key update procedure as specified in 5.3.5.7;</w:t>
      </w:r>
    </w:p>
    <w:p>
      <w:pPr>
        <w:pStyle w:val="76"/>
        <w:rPr>
          <w:rFonts w:eastAsia="Batang"/>
        </w:rPr>
      </w:pPr>
      <w:r>
        <w:rPr>
          <w:rFonts w:eastAsia="Batang"/>
        </w:rPr>
        <w:t>1&gt;</w:t>
      </w:r>
      <w:r>
        <w:rPr>
          <w:rFonts w:eastAsia="Batang"/>
        </w:rPr>
        <w:tab/>
      </w:r>
      <w:r>
        <w:rPr>
          <w:rFonts w:eastAsia="Batang"/>
        </w:rPr>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pPr>
        <w:pStyle w:val="77"/>
        <w:rPr>
          <w:rFonts w:eastAsia="Batang"/>
        </w:rPr>
      </w:pPr>
      <w:r>
        <w:rPr>
          <w:rFonts w:eastAsia="Batang"/>
        </w:rPr>
        <w:t>2&gt;</w:t>
      </w:r>
      <w:r>
        <w:rPr>
          <w:rFonts w:eastAsia="Batang"/>
        </w:rPr>
        <w:tab/>
      </w:r>
      <w:r>
        <w:rPr>
          <w:rFonts w:eastAsia="Batang"/>
        </w:rPr>
        <w:t>perform security key update procedure as specified in 5.3.5.7;</w:t>
      </w:r>
    </w:p>
    <w:p>
      <w:pPr>
        <w:pStyle w:val="76"/>
      </w:pPr>
      <w:r>
        <w:t>1&gt;</w:t>
      </w:r>
      <w:r>
        <w:tab/>
      </w:r>
      <w:r>
        <w:t xml:space="preserve">if the </w:t>
      </w:r>
      <w:r>
        <w:rPr>
          <w:i/>
        </w:rPr>
        <w:t>RRCReconfiguration</w:t>
      </w:r>
      <w:r>
        <w:t xml:space="preserve"> includes the </w:t>
      </w:r>
      <w:r>
        <w:rPr>
          <w:i/>
        </w:rPr>
        <w:t>secondaryCellGroup</w:t>
      </w:r>
      <w:r>
        <w:t>:</w:t>
      </w:r>
    </w:p>
    <w:p>
      <w:pPr>
        <w:pStyle w:val="77"/>
      </w:pPr>
      <w:r>
        <w:t>2&gt;</w:t>
      </w:r>
      <w:r>
        <w:tab/>
      </w:r>
      <w:r>
        <w:t>perform the cell group configuration for the SCG according to 5.3.5.5;</w:t>
      </w:r>
    </w:p>
    <w:p>
      <w:pPr>
        <w:pStyle w:val="76"/>
        <w:rPr>
          <w:i/>
        </w:rPr>
      </w:pPr>
      <w:r>
        <w:t>1&gt;</w:t>
      </w:r>
      <w:r>
        <w:tab/>
      </w:r>
      <w:r>
        <w:t xml:space="preserve">if the </w:t>
      </w:r>
      <w:r>
        <w:rPr>
          <w:i/>
        </w:rPr>
        <w:t>RRCReconfiguration</w:t>
      </w:r>
      <w:r>
        <w:t xml:space="preserve"> includes the </w:t>
      </w:r>
      <w:r>
        <w:rPr>
          <w:i/>
        </w:rPr>
        <w:t>mrdc-SecondaryCellGroupConfig:</w:t>
      </w:r>
    </w:p>
    <w:p>
      <w:pPr>
        <w:pStyle w:val="77"/>
        <w:rPr>
          <w:rFonts w:eastAsia="Batang"/>
        </w:rPr>
      </w:pPr>
      <w:r>
        <w:rPr>
          <w:rFonts w:eastAsia="Batang"/>
        </w:rPr>
        <w:t>2&gt;</w:t>
      </w:r>
      <w:r>
        <w:rPr>
          <w:rFonts w:eastAsia="Batang"/>
        </w:rPr>
        <w:tab/>
      </w:r>
      <w:r>
        <w:rPr>
          <w:rFonts w:eastAsia="Batang"/>
        </w:rPr>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pPr>
        <w:pStyle w:val="78"/>
        <w:rPr>
          <w:rFonts w:eastAsia="Batang"/>
        </w:rPr>
      </w:pPr>
      <w:r>
        <w:rPr>
          <w:rFonts w:eastAsia="Batang"/>
        </w:rPr>
        <w:t>3&gt;</w:t>
      </w:r>
      <w:r>
        <w:rPr>
          <w:rFonts w:eastAsia="Batang"/>
        </w:rPr>
        <w:tab/>
      </w:r>
      <w:r>
        <w:rPr>
          <w:rFonts w:eastAsia="Batang"/>
        </w:rPr>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pPr>
        <w:pStyle w:val="79"/>
        <w:rPr>
          <w:rFonts w:eastAsia="Batang"/>
        </w:rPr>
      </w:pPr>
      <w:r>
        <w:rPr>
          <w:rFonts w:eastAsia="Batang"/>
        </w:rPr>
        <w:t>4&gt;</w:t>
      </w:r>
      <w:r>
        <w:rPr>
          <w:rFonts w:eastAsia="Batang"/>
        </w:rPr>
        <w:tab/>
      </w:r>
      <w:r>
        <w:rPr>
          <w:rFonts w:eastAsia="Batang"/>
        </w:rPr>
        <w:t>perform MR-DC release as specified in clause 5.3.5.10;</w:t>
      </w:r>
    </w:p>
    <w:p>
      <w:pPr>
        <w:pStyle w:val="78"/>
        <w:rPr>
          <w:rFonts w:eastAsia="Batang"/>
        </w:rPr>
      </w:pPr>
      <w:r>
        <w:t>3&gt;</w:t>
      </w:r>
      <w:r>
        <w:tab/>
      </w:r>
      <w:r>
        <w:t xml:space="preserve">if the received </w:t>
      </w:r>
      <w:r>
        <w:rPr>
          <w:i/>
        </w:rPr>
        <w:t>mrdc-SecondaryCellGroup</w:t>
      </w:r>
      <w:r>
        <w:t xml:space="preserve"> is set to </w:t>
      </w:r>
      <w:r>
        <w:rPr>
          <w:i/>
        </w:rPr>
        <w:t>nr-SCG</w:t>
      </w:r>
      <w:r>
        <w:t>:</w:t>
      </w:r>
    </w:p>
    <w:p>
      <w:pPr>
        <w:pStyle w:val="79"/>
      </w:pPr>
      <w:r>
        <w:rPr>
          <w:rFonts w:eastAsia="Batang"/>
        </w:rPr>
        <w:t>4&gt;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pStyle w:val="78"/>
        <w:rPr>
          <w:rFonts w:eastAsia="Batang"/>
        </w:rPr>
      </w:pPr>
      <w:r>
        <w:t>3&gt;</w:t>
      </w:r>
      <w:r>
        <w:tab/>
      </w:r>
      <w:r>
        <w:t xml:space="preserve">if the received </w:t>
      </w:r>
      <w:r>
        <w:rPr>
          <w:i/>
        </w:rPr>
        <w:t>mrdc-SecondaryCellGroup</w:t>
      </w:r>
      <w:r>
        <w:t xml:space="preserve"> is set to </w:t>
      </w:r>
      <w:r>
        <w:rPr>
          <w:i/>
        </w:rPr>
        <w:t>eutra-SCG</w:t>
      </w:r>
      <w:r>
        <w:t>:</w:t>
      </w:r>
    </w:p>
    <w:p>
      <w:pPr>
        <w:pStyle w:val="79"/>
        <w:rPr>
          <w:rFonts w:eastAsia="Batang"/>
        </w:rPr>
      </w:pPr>
      <w:r>
        <w:rPr>
          <w:rFonts w:eastAsia="Batang"/>
        </w:rPr>
        <w:t>4&gt;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pStyle w:val="77"/>
        <w:rPr>
          <w:rFonts w:eastAsia="Batang"/>
        </w:rPr>
      </w:pPr>
      <w:r>
        <w:rPr>
          <w:rFonts w:eastAsia="Batang"/>
        </w:rPr>
        <w:t>2&gt;</w:t>
      </w:r>
      <w:r>
        <w:rPr>
          <w:rFonts w:eastAsia="Batang"/>
        </w:rPr>
        <w:tab/>
      </w:r>
      <w:r>
        <w:rPr>
          <w:rFonts w:eastAsia="Batang"/>
        </w:rPr>
        <w:t>else (</w:t>
      </w:r>
      <w:r>
        <w:rPr>
          <w:rFonts w:eastAsia="Batang"/>
          <w:i/>
        </w:rPr>
        <w:t>mrdc-SecondaryCellGroupConfig</w:t>
      </w:r>
      <w:r>
        <w:rPr>
          <w:rFonts w:eastAsia="Batang"/>
        </w:rPr>
        <w:t xml:space="preserve"> is set to </w:t>
      </w:r>
      <w:r>
        <w:rPr>
          <w:rFonts w:eastAsia="Batang"/>
          <w:i/>
        </w:rPr>
        <w:t>release</w:t>
      </w:r>
      <w:r>
        <w:rPr>
          <w:rFonts w:eastAsia="Batang"/>
        </w:rPr>
        <w:t>):</w:t>
      </w:r>
    </w:p>
    <w:p>
      <w:pPr>
        <w:pStyle w:val="78"/>
        <w:rPr>
          <w:rFonts w:eastAsia="Batang"/>
        </w:rPr>
      </w:pPr>
      <w:r>
        <w:rPr>
          <w:rFonts w:eastAsia="Batang"/>
        </w:rPr>
        <w:t>3&gt;</w:t>
      </w:r>
      <w:r>
        <w:rPr>
          <w:rFonts w:eastAsia="Batang"/>
        </w:rPr>
        <w:tab/>
      </w:r>
      <w:r>
        <w:rPr>
          <w:rFonts w:eastAsia="Batang"/>
        </w:rPr>
        <w:t>perform MR-DC release as specified in clause 5.3.5.10;</w:t>
      </w:r>
    </w:p>
    <w:p>
      <w:pPr>
        <w:pStyle w:val="76"/>
      </w:pPr>
      <w:r>
        <w:t>1&gt;</w:t>
      </w:r>
      <w:r>
        <w:tab/>
      </w:r>
      <w:r>
        <w:t xml:space="preserve">if the </w:t>
      </w:r>
      <w:r>
        <w:rPr>
          <w:i/>
        </w:rPr>
        <w:t>RRCReconfiguration</w:t>
      </w:r>
      <w:r>
        <w:t xml:space="preserve"> message includes the </w:t>
      </w:r>
      <w:r>
        <w:rPr>
          <w:i/>
        </w:rPr>
        <w:t>radioBearerConfig</w:t>
      </w:r>
      <w:r>
        <w:t>:</w:t>
      </w:r>
    </w:p>
    <w:p>
      <w:pPr>
        <w:pStyle w:val="77"/>
      </w:pPr>
      <w:r>
        <w:t>2&gt;</w:t>
      </w:r>
      <w:r>
        <w:tab/>
      </w:r>
      <w:r>
        <w:t>perform the radio bearer configuration according to 5.3.5.6;</w:t>
      </w:r>
    </w:p>
    <w:p>
      <w:pPr>
        <w:pStyle w:val="76"/>
      </w:pPr>
      <w:r>
        <w:t>1&gt;</w:t>
      </w:r>
      <w:r>
        <w:tab/>
      </w:r>
      <w:r>
        <w:t xml:space="preserve">if the </w:t>
      </w:r>
      <w:r>
        <w:rPr>
          <w:i/>
        </w:rPr>
        <w:t>RRCReconfiguration</w:t>
      </w:r>
      <w:r>
        <w:t xml:space="preserve"> message includes the </w:t>
      </w:r>
      <w:r>
        <w:rPr>
          <w:i/>
        </w:rPr>
        <w:t>radioBearerConfig2</w:t>
      </w:r>
      <w:r>
        <w:t>:</w:t>
      </w:r>
    </w:p>
    <w:p>
      <w:pPr>
        <w:pStyle w:val="77"/>
      </w:pPr>
      <w:r>
        <w:t>2&gt;</w:t>
      </w:r>
      <w:r>
        <w:tab/>
      </w:r>
      <w:r>
        <w:t>perform the radio bearer configuration according to 5.3.5.6;</w:t>
      </w:r>
    </w:p>
    <w:p>
      <w:pPr>
        <w:pStyle w:val="76"/>
      </w:pPr>
      <w:r>
        <w:t>1&gt;</w:t>
      </w:r>
      <w:r>
        <w:tab/>
      </w:r>
      <w:r>
        <w:t xml:space="preserve">if the </w:t>
      </w:r>
      <w:r>
        <w:rPr>
          <w:i/>
        </w:rPr>
        <w:t>RRCReconfiguration</w:t>
      </w:r>
      <w:r>
        <w:t xml:space="preserve"> message includes the </w:t>
      </w:r>
      <w:r>
        <w:rPr>
          <w:i/>
        </w:rPr>
        <w:t>measConfig</w:t>
      </w:r>
      <w:r>
        <w:t>:</w:t>
      </w:r>
    </w:p>
    <w:p>
      <w:pPr>
        <w:pStyle w:val="77"/>
      </w:pPr>
      <w:r>
        <w:t>2&gt;</w:t>
      </w:r>
      <w:r>
        <w:tab/>
      </w:r>
      <w:r>
        <w:t>perform the measurement configuration procedure as specified in 5.5.2;</w:t>
      </w:r>
    </w:p>
    <w:p>
      <w:pPr>
        <w:pStyle w:val="76"/>
      </w:pPr>
      <w:r>
        <w:t>1&gt;</w:t>
      </w:r>
      <w:r>
        <w:tab/>
      </w:r>
      <w:r>
        <w:t xml:space="preserve">if the </w:t>
      </w:r>
      <w:r>
        <w:rPr>
          <w:i/>
        </w:rPr>
        <w:t>RRCReconfiguration</w:t>
      </w:r>
      <w:r>
        <w:t xml:space="preserve"> message includes the </w:t>
      </w:r>
      <w:r>
        <w:rPr>
          <w:i/>
        </w:rPr>
        <w:t>dedicatedNAS-MessageList</w:t>
      </w:r>
      <w:r>
        <w:t>:</w:t>
      </w:r>
    </w:p>
    <w:p>
      <w:pPr>
        <w:pStyle w:val="77"/>
      </w:pPr>
      <w:r>
        <w:t>2&gt;</w:t>
      </w:r>
      <w:r>
        <w:tab/>
      </w:r>
      <w:r>
        <w:t xml:space="preserve">forward each element of the </w:t>
      </w:r>
      <w:r>
        <w:rPr>
          <w:i/>
        </w:rPr>
        <w:t>dedicatedNAS-MessageList</w:t>
      </w:r>
      <w:r>
        <w:t xml:space="preserve"> to upper layers in the same order as listed;</w:t>
      </w:r>
    </w:p>
    <w:p>
      <w:pPr>
        <w:pStyle w:val="76"/>
      </w:pPr>
      <w:r>
        <w:t>1&gt;</w:t>
      </w:r>
      <w:r>
        <w:tab/>
      </w:r>
      <w:r>
        <w:t xml:space="preserve">if the </w:t>
      </w:r>
      <w:r>
        <w:rPr>
          <w:i/>
        </w:rPr>
        <w:t>RRCReconfiguration</w:t>
      </w:r>
      <w:r>
        <w:t xml:space="preserve"> message includes the </w:t>
      </w:r>
      <w:r>
        <w:rPr>
          <w:i/>
        </w:rPr>
        <w:t>dedicatedSIB1-Delivery</w:t>
      </w:r>
      <w:r>
        <w:t>:</w:t>
      </w:r>
    </w:p>
    <w:p>
      <w:pPr>
        <w:pStyle w:val="77"/>
      </w:pPr>
      <w:r>
        <w:t>2&gt;</w:t>
      </w:r>
      <w:r>
        <w:tab/>
      </w:r>
      <w:r>
        <w:t xml:space="preserve">perform the action upon reception of </w:t>
      </w:r>
      <w:r>
        <w:rPr>
          <w:i/>
        </w:rPr>
        <w:t>SIB1</w:t>
      </w:r>
      <w:r>
        <w:t xml:space="preserve"> as specified in 5.2.2.4.2;</w:t>
      </w:r>
    </w:p>
    <w:p>
      <w:pPr>
        <w:pStyle w:val="57"/>
      </w:pPr>
      <w:r>
        <w:t>NOTE 0:</w:t>
      </w:r>
      <w:r>
        <w:tab/>
      </w:r>
      <w:r>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pPr>
        <w:pStyle w:val="76"/>
      </w:pPr>
      <w:r>
        <w:t>1&gt;</w:t>
      </w:r>
      <w:r>
        <w:tab/>
      </w:r>
      <w:r>
        <w:t xml:space="preserve">if the </w:t>
      </w:r>
      <w:r>
        <w:rPr>
          <w:i/>
        </w:rPr>
        <w:t>RRCReconfiguration</w:t>
      </w:r>
      <w:r>
        <w:t xml:space="preserve"> message includes the </w:t>
      </w:r>
      <w:r>
        <w:rPr>
          <w:i/>
        </w:rPr>
        <w:t>dedicatedSystemInformationDelivery</w:t>
      </w:r>
      <w:r>
        <w:t>:</w:t>
      </w:r>
    </w:p>
    <w:p>
      <w:pPr>
        <w:pStyle w:val="77"/>
      </w:pPr>
      <w:r>
        <w:t>2&gt;</w:t>
      </w:r>
      <w:r>
        <w:tab/>
      </w:r>
      <w:r>
        <w:t>perform the action upon reception of System Information as specified in 5.2.2.4;</w:t>
      </w:r>
    </w:p>
    <w:p>
      <w:pPr>
        <w:pStyle w:val="76"/>
      </w:pPr>
      <w:r>
        <w:t>1&gt;</w:t>
      </w:r>
      <w:r>
        <w:tab/>
      </w:r>
      <w:r>
        <w:t xml:space="preserve">if the </w:t>
      </w:r>
      <w:r>
        <w:rPr>
          <w:i/>
        </w:rPr>
        <w:t>RRCReconfiguration</w:t>
      </w:r>
      <w:r>
        <w:t xml:space="preserve"> message includes the </w:t>
      </w:r>
      <w:r>
        <w:rPr>
          <w:i/>
        </w:rPr>
        <w:t>dedicatedPosSysInfoDelivery</w:t>
      </w:r>
      <w:r>
        <w:t>:</w:t>
      </w:r>
    </w:p>
    <w:p>
      <w:pPr>
        <w:pStyle w:val="77"/>
      </w:pPr>
      <w:r>
        <w:t>2&gt;</w:t>
      </w:r>
      <w:r>
        <w:tab/>
      </w:r>
      <w:r>
        <w:t>perform the action upon reception of the contained posSIB(s), as specified in sub-clause 5.2.2.4.16;</w:t>
      </w:r>
    </w:p>
    <w:p>
      <w:pPr>
        <w:pStyle w:val="76"/>
      </w:pPr>
      <w:r>
        <w:t>1&gt;</w:t>
      </w:r>
      <w:r>
        <w:tab/>
      </w:r>
      <w:r>
        <w:t xml:space="preserve">if the </w:t>
      </w:r>
      <w:r>
        <w:rPr>
          <w:i/>
        </w:rPr>
        <w:t>RRCReconfiguration</w:t>
      </w:r>
      <w:r>
        <w:t xml:space="preserve"> message includes the </w:t>
      </w:r>
      <w:r>
        <w:rPr>
          <w:i/>
        </w:rPr>
        <w:t>otherConfig</w:t>
      </w:r>
      <w:r>
        <w:t>:</w:t>
      </w:r>
    </w:p>
    <w:p>
      <w:pPr>
        <w:pStyle w:val="77"/>
      </w:pPr>
      <w:r>
        <w:t>2&gt;</w:t>
      </w:r>
      <w:r>
        <w:tab/>
      </w:r>
      <w:r>
        <w:t>perform the other configuration procedure as specified in 5.3.5.9;</w:t>
      </w:r>
    </w:p>
    <w:p>
      <w:pPr>
        <w:pStyle w:val="76"/>
      </w:pPr>
      <w:r>
        <w:t>1&gt;</w:t>
      </w:r>
      <w:r>
        <w:tab/>
      </w:r>
      <w:r>
        <w:t xml:space="preserve">if the </w:t>
      </w:r>
      <w:r>
        <w:rPr>
          <w:i/>
        </w:rPr>
        <w:t>RRCReconfiguration</w:t>
      </w:r>
      <w:r>
        <w:t xml:space="preserve"> message includes the </w:t>
      </w:r>
      <w:r>
        <w:rPr>
          <w:i/>
        </w:rPr>
        <w:t>bap-Config</w:t>
      </w:r>
      <w:r>
        <w:t>:</w:t>
      </w:r>
    </w:p>
    <w:p>
      <w:pPr>
        <w:pStyle w:val="77"/>
      </w:pPr>
      <w:r>
        <w:t>2&gt;</w:t>
      </w:r>
      <w:r>
        <w:tab/>
      </w:r>
      <w:r>
        <w:t>perform the BAP configuration procedure as specified in 5.3.5.12;</w:t>
      </w:r>
    </w:p>
    <w:p>
      <w:pPr>
        <w:pStyle w:val="78"/>
        <w:ind w:left="0" w:firstLine="300" w:firstLineChars="150"/>
      </w:pPr>
      <w:r>
        <w:t>1&gt;</w:t>
      </w:r>
      <w:r>
        <w:tab/>
      </w:r>
      <w:r>
        <w:t xml:space="preserve">if the </w:t>
      </w:r>
      <w:r>
        <w:rPr>
          <w:i/>
        </w:rPr>
        <w:t>RRCReconfiguration</w:t>
      </w:r>
      <w:r>
        <w:t xml:space="preserve"> message includes the </w:t>
      </w:r>
      <w:r>
        <w:rPr>
          <w:i/>
        </w:rPr>
        <w:t>iab-IP-AddressConfigurationList</w:t>
      </w:r>
      <w:r>
        <w:t>:</w:t>
      </w:r>
    </w:p>
    <w:p>
      <w:pPr>
        <w:pStyle w:val="77"/>
        <w:rPr>
          <w:sz w:val="16"/>
          <w:lang w:eastAsia="zh-CN"/>
        </w:rPr>
      </w:pPr>
      <w:r>
        <w:t>2&gt;</w:t>
      </w:r>
      <w:r>
        <w:tab/>
      </w:r>
      <w:r>
        <w:t xml:space="preserve">if </w:t>
      </w:r>
      <w:r>
        <w:rPr>
          <w:i/>
          <w:iCs/>
        </w:rPr>
        <w:t>iab-IP-AddressToReleaseList</w:t>
      </w:r>
      <w:r>
        <w:t xml:space="preserve"> </w:t>
      </w:r>
      <w:r>
        <w:rPr>
          <w:lang w:eastAsia="zh-CN"/>
        </w:rPr>
        <w:t>is included:</w:t>
      </w:r>
    </w:p>
    <w:p>
      <w:pPr>
        <w:pStyle w:val="78"/>
        <w:rPr>
          <w:rFonts w:ascii="Arial" w:hAnsi="Arial" w:cs="Arial"/>
        </w:rPr>
      </w:pPr>
      <w:r>
        <w:rPr>
          <w:lang w:eastAsia="zh-CN"/>
        </w:rPr>
        <w:t>3&gt;</w:t>
      </w:r>
      <w:r>
        <w:rPr>
          <w:lang w:eastAsia="zh-CN"/>
        </w:rPr>
        <w:tab/>
      </w:r>
      <w:r>
        <w:rPr>
          <w:lang w:eastAsia="zh-CN"/>
        </w:rPr>
        <w:t>perform release of IP address</w:t>
      </w:r>
      <w:r>
        <w:t xml:space="preserve"> as specified in 5.3.5.12a.1.1</w:t>
      </w:r>
      <w:r>
        <w:rPr>
          <w:lang w:eastAsia="zh-CN"/>
        </w:rPr>
        <w:t>;</w:t>
      </w:r>
    </w:p>
    <w:p>
      <w:pPr>
        <w:pStyle w:val="77"/>
        <w:rPr>
          <w:lang w:eastAsia="zh-CN"/>
        </w:rPr>
      </w:pPr>
      <w:r>
        <w:rPr>
          <w:lang w:eastAsia="zh-CN"/>
        </w:rPr>
        <w:t>2&gt;</w:t>
      </w:r>
      <w:r>
        <w:rPr>
          <w:lang w:eastAsia="zh-CN"/>
        </w:rPr>
        <w:tab/>
      </w:r>
      <w:r>
        <w:rPr>
          <w:lang w:eastAsia="zh-CN"/>
        </w:rPr>
        <w:t xml:space="preserve">if </w:t>
      </w:r>
      <w:r>
        <w:rPr>
          <w:i/>
          <w:iCs/>
        </w:rPr>
        <w:t>iab-IP-AddressToAddModList</w:t>
      </w:r>
      <w:r>
        <w:t xml:space="preserve"> </w:t>
      </w:r>
      <w:r>
        <w:rPr>
          <w:lang w:eastAsia="zh-CN"/>
        </w:rPr>
        <w:t>is included:</w:t>
      </w:r>
    </w:p>
    <w:p>
      <w:pPr>
        <w:pStyle w:val="78"/>
      </w:pPr>
      <w:r>
        <w:t>3&gt;</w:t>
      </w:r>
      <w:r>
        <w:tab/>
      </w:r>
      <w:r>
        <w:t xml:space="preserve">perform IAB IP address addition/update as specified in </w:t>
      </w:r>
      <w:r>
        <w:rPr>
          <w:lang w:eastAsia="zh-CN"/>
        </w:rPr>
        <w:t>5.3.5.12a.1.2</w:t>
      </w:r>
      <w:r>
        <w:t>;</w:t>
      </w:r>
    </w:p>
    <w:p>
      <w:pPr>
        <w:pStyle w:val="76"/>
      </w:pPr>
      <w:r>
        <w:t>1&gt;</w:t>
      </w:r>
      <w:r>
        <w:tab/>
      </w:r>
      <w:r>
        <w:t xml:space="preserve">if the </w:t>
      </w:r>
      <w:r>
        <w:rPr>
          <w:i/>
        </w:rPr>
        <w:t>RRCReconfiguration</w:t>
      </w:r>
      <w:r>
        <w:t xml:space="preserve"> message includes the </w:t>
      </w:r>
      <w:r>
        <w:rPr>
          <w:i/>
        </w:rPr>
        <w:t>conditionalReconfiguration</w:t>
      </w:r>
      <w:r>
        <w:t>:</w:t>
      </w:r>
    </w:p>
    <w:p>
      <w:pPr>
        <w:pStyle w:val="77"/>
        <w:ind w:left="284" w:firstLine="284"/>
      </w:pPr>
      <w:r>
        <w:t>2&gt;</w:t>
      </w:r>
      <w:r>
        <w:tab/>
      </w:r>
      <w:r>
        <w:t>perform conditional reconfiguration as specified in 5.3.5.13;</w:t>
      </w:r>
    </w:p>
    <w:p>
      <w:pPr>
        <w:pStyle w:val="76"/>
      </w:pPr>
      <w:r>
        <w:t>1&gt;</w:t>
      </w:r>
      <w:r>
        <w:tab/>
      </w:r>
      <w:r>
        <w:t xml:space="preserve">if the </w:t>
      </w:r>
      <w:r>
        <w:rPr>
          <w:i/>
        </w:rPr>
        <w:t>RRCReconfiguration</w:t>
      </w:r>
      <w:r>
        <w:t xml:space="preserve"> message includes the </w:t>
      </w:r>
      <w:r>
        <w:rPr>
          <w:i/>
        </w:rPr>
        <w:t>needForGapsConfigNR</w:t>
      </w:r>
      <w:r>
        <w:t>:</w:t>
      </w:r>
    </w:p>
    <w:p>
      <w:pPr>
        <w:pStyle w:val="77"/>
      </w:pPr>
      <w:r>
        <w:t>2&gt;</w:t>
      </w:r>
      <w:r>
        <w:tab/>
      </w:r>
      <w:r>
        <w:t xml:space="preserve">if </w:t>
      </w:r>
      <w:r>
        <w:rPr>
          <w:i/>
        </w:rPr>
        <w:t>needForGapsConfigNR</w:t>
      </w:r>
      <w:r>
        <w:t xml:space="preserve"> is set to </w:t>
      </w:r>
      <w:r>
        <w:rPr>
          <w:i/>
        </w:rPr>
        <w:t>setup</w:t>
      </w:r>
      <w:r>
        <w:t>:</w:t>
      </w:r>
    </w:p>
    <w:p>
      <w:pPr>
        <w:pStyle w:val="78"/>
      </w:pPr>
      <w:r>
        <w:t>3&gt;</w:t>
      </w:r>
      <w:r>
        <w:tab/>
      </w:r>
      <w:r>
        <w:t xml:space="preserve">consider itself to be </w:t>
      </w:r>
      <w:r>
        <w:rPr>
          <w:lang w:eastAsia="zh-CN"/>
        </w:rPr>
        <w:t>configured to provide the measurement gap requirement information of NR target bands</w:t>
      </w:r>
      <w:r>
        <w:t>;</w:t>
      </w:r>
    </w:p>
    <w:p>
      <w:pPr>
        <w:pStyle w:val="77"/>
      </w:pPr>
      <w:r>
        <w:t>2&gt;</w:t>
      </w:r>
      <w:r>
        <w:tab/>
      </w:r>
      <w:r>
        <w:t>else:</w:t>
      </w:r>
    </w:p>
    <w:p>
      <w:pPr>
        <w:pStyle w:val="78"/>
      </w:pPr>
      <w:r>
        <w:t>3&gt;</w:t>
      </w:r>
      <w:r>
        <w:tab/>
      </w:r>
      <w:r>
        <w:t xml:space="preserve">consider itself not to be </w:t>
      </w:r>
      <w:r>
        <w:rPr>
          <w:lang w:eastAsia="zh-CN"/>
        </w:rPr>
        <w:t>configured to provide the measurement gap requirement information of NR target bands</w:t>
      </w:r>
      <w:r>
        <w:t>;</w:t>
      </w:r>
    </w:p>
    <w:p>
      <w:pPr>
        <w:pStyle w:val="76"/>
      </w:pPr>
      <w:r>
        <w:t>1&gt;</w:t>
      </w:r>
      <w:r>
        <w:tab/>
      </w:r>
      <w:r>
        <w:t xml:space="preserve">if the </w:t>
      </w:r>
      <w:r>
        <w:rPr>
          <w:i/>
        </w:rPr>
        <w:t>RRCReconfiguration</w:t>
      </w:r>
      <w:r>
        <w:t xml:space="preserve"> message includes the </w:t>
      </w:r>
      <w:r>
        <w:rPr>
          <w:i/>
        </w:rPr>
        <w:t>sl-ConfigDedicatedNR</w:t>
      </w:r>
      <w:r>
        <w:t>:</w:t>
      </w:r>
    </w:p>
    <w:p>
      <w:pPr>
        <w:pStyle w:val="77"/>
      </w:pPr>
      <w:r>
        <w:t>2&gt;</w:t>
      </w:r>
      <w:r>
        <w:tab/>
      </w:r>
      <w:r>
        <w:t>perform the sidelink dedicated configuration procedure as specified in 5.3.5.14;</w:t>
      </w:r>
    </w:p>
    <w:p>
      <w:pPr>
        <w:pStyle w:val="57"/>
      </w:pPr>
      <w:r>
        <w:t>NOTE 0a:</w:t>
      </w:r>
      <w:r>
        <w:tab/>
      </w:r>
      <w:r>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pPr>
        <w:pStyle w:val="76"/>
      </w:pPr>
      <w:r>
        <w:t>1&gt;</w:t>
      </w:r>
      <w:r>
        <w:tab/>
      </w:r>
      <w:r>
        <w:t xml:space="preserve">if the </w:t>
      </w:r>
      <w:r>
        <w:rPr>
          <w:i/>
        </w:rPr>
        <w:t>RRCReconfiguration</w:t>
      </w:r>
      <w:r>
        <w:t xml:space="preserve"> message includes the </w:t>
      </w:r>
      <w:r>
        <w:rPr>
          <w:i/>
        </w:rPr>
        <w:t>sl-ConfigDedicatedEUTRA-Info</w:t>
      </w:r>
      <w:r>
        <w:t>:</w:t>
      </w:r>
    </w:p>
    <w:p>
      <w:pPr>
        <w:pStyle w:val="77"/>
      </w:pPr>
      <w:r>
        <w:t>2&gt;</w:t>
      </w:r>
      <w:r>
        <w:tab/>
      </w:r>
      <w:r>
        <w:t>perform related procedures for V2X sidelink communication in accordance with TS 36.331 [10], clause 5.3.10 and clause 5.5.2;</w:t>
      </w:r>
    </w:p>
    <w:p>
      <w:pPr>
        <w:pStyle w:val="76"/>
      </w:pPr>
      <w:r>
        <w:t>1&gt;</w:t>
      </w:r>
      <w:r>
        <w:tab/>
      </w:r>
      <w:r>
        <w:t>set the content of the</w:t>
      </w:r>
      <w:r>
        <w:rPr>
          <w:i/>
        </w:rPr>
        <w:t xml:space="preserve"> RRCReconfigurationComplete</w:t>
      </w:r>
      <w:r>
        <w:t xml:space="preserve"> message as follows:</w:t>
      </w:r>
    </w:p>
    <w:p>
      <w:pPr>
        <w:pStyle w:val="77"/>
      </w:pPr>
      <w:r>
        <w:t>2&gt;</w:t>
      </w:r>
      <w:r>
        <w:tab/>
      </w:r>
      <w:r>
        <w:t xml:space="preserve">if the </w:t>
      </w:r>
      <w:r>
        <w:rPr>
          <w:i/>
        </w:rPr>
        <w:t>RRCReconfiguration</w:t>
      </w:r>
      <w:r>
        <w:t xml:space="preserve"> includes the </w:t>
      </w:r>
      <w:r>
        <w:rPr>
          <w:i/>
        </w:rPr>
        <w:t>masterCellGroup</w:t>
      </w:r>
      <w:r>
        <w:t xml:space="preserve"> containing the </w:t>
      </w:r>
      <w:r>
        <w:rPr>
          <w:i/>
        </w:rPr>
        <w:t>reportUplinkTxDirectCurrent</w:t>
      </w:r>
      <w:r>
        <w:t>:</w:t>
      </w:r>
    </w:p>
    <w:p>
      <w:pPr>
        <w:pStyle w:val="78"/>
      </w:pPr>
      <w:r>
        <w:t>3&gt;</w:t>
      </w:r>
      <w:r>
        <w:tab/>
      </w:r>
      <w:r>
        <w:t xml:space="preserve">include the </w:t>
      </w:r>
      <w:r>
        <w:rPr>
          <w:i/>
        </w:rPr>
        <w:t>uplinkTxDirectCurrentList</w:t>
      </w:r>
      <w:r>
        <w:t xml:space="preserve"> for each MCG serving cell with UL;</w:t>
      </w:r>
    </w:p>
    <w:p>
      <w:pPr>
        <w:pStyle w:val="78"/>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77"/>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w:t>
      </w:r>
      <w:r>
        <w:t>:</w:t>
      </w:r>
    </w:p>
    <w:p>
      <w:pPr>
        <w:pStyle w:val="78"/>
      </w:pPr>
      <w:r>
        <w:t>3&gt;</w:t>
      </w:r>
      <w:r>
        <w:tab/>
      </w:r>
      <w:r>
        <w:t xml:space="preserve">include the </w:t>
      </w:r>
      <w:r>
        <w:rPr>
          <w:i/>
        </w:rPr>
        <w:t xml:space="preserve">uplinkTxDirectCurrentList </w:t>
      </w:r>
      <w:r>
        <w:t>for each SCG serving cell with UL;</w:t>
      </w:r>
    </w:p>
    <w:p>
      <w:pPr>
        <w:pStyle w:val="78"/>
      </w:pPr>
      <w:r>
        <w:t>3&gt;</w:t>
      </w:r>
      <w:r>
        <w:tab/>
      </w:r>
      <w:r>
        <w:t xml:space="preserve">include </w:t>
      </w:r>
      <w:r>
        <w:rPr>
          <w:i/>
        </w:rPr>
        <w:t>uplinkDirectCurrentBWP-SUL</w:t>
      </w:r>
      <w:r>
        <w:t xml:space="preserve"> for each SCG serving cell configured with SUL carrier, if any, within the </w:t>
      </w:r>
      <w:r>
        <w:rPr>
          <w:i/>
        </w:rPr>
        <w:t>uplinkTxDirectCurrentList</w:t>
      </w:r>
      <w:r>
        <w:t>;</w:t>
      </w:r>
    </w:p>
    <w:p>
      <w:pPr>
        <w:pStyle w:val="77"/>
      </w:pPr>
      <w:r>
        <w:t>2&gt;</w:t>
      </w:r>
      <w:r>
        <w:tab/>
      </w:r>
      <w:r>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pPr>
        <w:pStyle w:val="78"/>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77"/>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pPr>
        <w:pStyle w:val="78"/>
      </w:pPr>
      <w:r>
        <w:t>3&gt;</w:t>
      </w:r>
      <w:r>
        <w:tab/>
      </w:r>
      <w:r>
        <w:t xml:space="preserve">include in the </w:t>
      </w:r>
      <w:r>
        <w:rPr>
          <w:i/>
        </w:rPr>
        <w:t>nr-SCG-Response</w:t>
      </w:r>
      <w:r>
        <w:t xml:space="preserve"> </w:t>
      </w:r>
      <w:r>
        <w:rPr>
          <w:iCs/>
        </w:rPr>
        <w:t xml:space="preserve">the </w:t>
      </w:r>
      <w:r>
        <w:rPr>
          <w:i/>
        </w:rPr>
        <w:t>RRCReconfigurationComplete</w:t>
      </w:r>
      <w:r>
        <w:rPr>
          <w:iCs/>
        </w:rPr>
        <w:t xml:space="preserve"> message</w:t>
      </w:r>
      <w:r>
        <w:t>;</w:t>
      </w:r>
    </w:p>
    <w:p>
      <w:pPr>
        <w:pStyle w:val="77"/>
      </w:pPr>
      <w:r>
        <w:t>2&gt;</w:t>
      </w:r>
      <w:r>
        <w:tab/>
      </w:r>
      <w:r>
        <w:t xml:space="preserve">if the </w:t>
      </w:r>
      <w:r>
        <w:rPr>
          <w:i/>
          <w:iCs/>
        </w:rPr>
        <w:t>RRCReconfiguration</w:t>
      </w:r>
      <w:r>
        <w:t xml:space="preserve"> message was included in an </w:t>
      </w:r>
      <w:r>
        <w:rPr>
          <w:i/>
          <w:iCs/>
        </w:rPr>
        <w:t>RRCResume</w:t>
      </w:r>
      <w:r>
        <w:t xml:space="preserve"> message:</w:t>
      </w:r>
    </w:p>
    <w:p>
      <w:pPr>
        <w:pStyle w:val="78"/>
      </w:pPr>
      <w:r>
        <w:t>3&gt;</w:t>
      </w:r>
      <w:r>
        <w:tab/>
      </w:r>
      <w:r>
        <w:t xml:space="preserve">include the </w:t>
      </w:r>
      <w:r>
        <w:rPr>
          <w:i/>
          <w:iCs/>
        </w:rPr>
        <w:t xml:space="preserve">RRCReconfigurationComplete </w:t>
      </w:r>
      <w:r>
        <w:t xml:space="preserve">message in the </w:t>
      </w:r>
      <w:r>
        <w:rPr>
          <w:i/>
          <w:iCs/>
        </w:rPr>
        <w:t>nr-SCG-Response</w:t>
      </w:r>
      <w:r>
        <w:t xml:space="preserve"> within the </w:t>
      </w:r>
      <w:r>
        <w:rPr>
          <w:i/>
          <w:iCs/>
        </w:rPr>
        <w:t>scg-Response</w:t>
      </w:r>
      <w:r>
        <w:t xml:space="preserve"> in the </w:t>
      </w:r>
      <w:r>
        <w:rPr>
          <w:i/>
          <w:iCs/>
        </w:rPr>
        <w:t>RRCResumeComplete</w:t>
      </w:r>
      <w:r>
        <w:t xml:space="preserve"> message;</w:t>
      </w:r>
    </w:p>
    <w:p>
      <w:pPr>
        <w:pStyle w:val="77"/>
      </w:pPr>
      <w:r>
        <w:t>2&gt;</w:t>
      </w:r>
      <w:r>
        <w:tab/>
      </w:r>
      <w:r>
        <w:t xml:space="preserve">if the </w:t>
      </w:r>
      <w:r>
        <w:rPr>
          <w:i/>
          <w:iCs/>
        </w:rPr>
        <w:t>RRCReconfiguration</w:t>
      </w:r>
      <w:r>
        <w:t xml:space="preserve"> message was included in E-UTRA </w:t>
      </w:r>
      <w:r>
        <w:rPr>
          <w:i/>
          <w:iCs/>
        </w:rPr>
        <w:t>RRCConnectionResume</w:t>
      </w:r>
      <w:r>
        <w:t xml:space="preserve"> message:</w:t>
      </w:r>
    </w:p>
    <w:p>
      <w:pPr>
        <w:pStyle w:val="78"/>
      </w:pPr>
      <w:r>
        <w:t>3&gt;</w:t>
      </w:r>
      <w:r>
        <w:tab/>
      </w:r>
      <w:r>
        <w:t xml:space="preserve">include the </w:t>
      </w:r>
      <w:r>
        <w:rPr>
          <w:i/>
          <w:iCs/>
        </w:rPr>
        <w:t>RRCReconfigurationComplete</w:t>
      </w:r>
      <w:r>
        <w:t xml:space="preserve"> message in the E-UTRA MCG RRC message </w:t>
      </w:r>
      <w:r>
        <w:rPr>
          <w:i/>
          <w:iCs/>
        </w:rPr>
        <w:t>RRCConnectionResumeComplete</w:t>
      </w:r>
      <w:r>
        <w:t xml:space="preserve"> in accordance with TS 36.331 [10], clause 5.3.3.4a;</w:t>
      </w:r>
    </w:p>
    <w:p>
      <w:pPr>
        <w:pStyle w:val="77"/>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78"/>
      </w:pPr>
      <w:r>
        <w:t>3&gt;</w:t>
      </w:r>
      <w:r>
        <w:tab/>
      </w:r>
      <w:r>
        <w:t xml:space="preserve">include the </w:t>
      </w:r>
      <w:r>
        <w:rPr>
          <w:i/>
          <w:iCs/>
        </w:rPr>
        <w:t>logMeas</w:t>
      </w:r>
      <w:r>
        <w:rPr>
          <w:rFonts w:eastAsia="宋体"/>
          <w:i/>
        </w:rPr>
        <w:t>Available</w:t>
      </w:r>
      <w:r>
        <w:rPr>
          <w:rFonts w:eastAsia="宋体"/>
        </w:rPr>
        <w:t xml:space="preserve"> in </w:t>
      </w:r>
      <w:r>
        <w:rPr>
          <w:iCs/>
        </w:rPr>
        <w:t xml:space="preserve">the </w:t>
      </w:r>
      <w:r>
        <w:rPr>
          <w:i/>
        </w:rPr>
        <w:t>RRCReconfigurationComplete</w:t>
      </w:r>
      <w:r>
        <w:rPr>
          <w:iCs/>
        </w:rPr>
        <w:t xml:space="preserve"> message</w:t>
      </w:r>
      <w:r>
        <w:t>;</w:t>
      </w:r>
    </w:p>
    <w:p>
      <w:pPr>
        <w:pStyle w:val="78"/>
      </w:pPr>
      <w:r>
        <w:t>3&gt;</w:t>
      </w:r>
      <w:r>
        <w:tab/>
      </w:r>
      <w:r>
        <w:t>if Bluetooth measurement results are included in the logged measurements the UE has available for NR and if the RPLMN is included in</w:t>
      </w:r>
      <w:r>
        <w:rPr>
          <w:i/>
        </w:rPr>
        <w:t xml:space="preserve"> </w:t>
      </w:r>
      <w:r>
        <w:rPr>
          <w:i/>
          <w:iCs/>
        </w:rPr>
        <w:t>plmn-IdentityList</w:t>
      </w:r>
      <w:r>
        <w:t xml:space="preserve"> stored in </w:t>
      </w:r>
      <w:r>
        <w:rPr>
          <w:i/>
          <w:iCs/>
        </w:rPr>
        <w:t>VarLogMeasReport</w:t>
      </w:r>
      <w:r>
        <w:t>:</w:t>
      </w:r>
    </w:p>
    <w:p>
      <w:pPr>
        <w:pStyle w:val="79"/>
      </w:pPr>
      <w:r>
        <w:t>4&gt;</w:t>
      </w:r>
      <w:r>
        <w:tab/>
      </w:r>
      <w:r>
        <w:t xml:space="preserve">include the </w:t>
      </w:r>
      <w:r>
        <w:rPr>
          <w:i/>
        </w:rPr>
        <w:t>logMeasAvailableBT</w:t>
      </w:r>
      <w:r>
        <w:t xml:space="preserve"> </w:t>
      </w:r>
      <w:r>
        <w:rPr>
          <w:rFonts w:eastAsia="宋体"/>
        </w:rPr>
        <w:t xml:space="preserve">in </w:t>
      </w:r>
      <w:r>
        <w:rPr>
          <w:iCs/>
        </w:rPr>
        <w:t xml:space="preserve">the </w:t>
      </w:r>
      <w:r>
        <w:rPr>
          <w:i/>
          <w:iCs/>
        </w:rPr>
        <w:t>RRCReconfigurationComplete</w:t>
      </w:r>
      <w:r>
        <w:rPr>
          <w:iCs/>
        </w:rPr>
        <w:t xml:space="preserve"> message</w:t>
      </w:r>
      <w:r>
        <w:t>;</w:t>
      </w:r>
    </w:p>
    <w:p>
      <w:pPr>
        <w:pStyle w:val="78"/>
      </w:pPr>
      <w:r>
        <w:t>3&gt;</w:t>
      </w:r>
      <w:r>
        <w:tab/>
      </w:r>
      <w:r>
        <w:t>if WLAN measurement results are included in the logged measurements the UE has available for NR and if the RPLMN is included in</w:t>
      </w:r>
      <w:r>
        <w:rPr>
          <w:i/>
        </w:rPr>
        <w:t xml:space="preserve"> </w:t>
      </w:r>
      <w:r>
        <w:rPr>
          <w:i/>
          <w:iCs/>
        </w:rPr>
        <w:t>plmn-IdentityList</w:t>
      </w:r>
      <w:r>
        <w:t xml:space="preserve"> stored in </w:t>
      </w:r>
      <w:r>
        <w:rPr>
          <w:i/>
          <w:iCs/>
        </w:rPr>
        <w:t>VarLogMeasReport</w:t>
      </w:r>
      <w:r>
        <w:t>:</w:t>
      </w:r>
    </w:p>
    <w:p>
      <w:pPr>
        <w:pStyle w:val="79"/>
      </w:pPr>
      <w:r>
        <w:t>4&gt;</w:t>
      </w:r>
      <w:r>
        <w:tab/>
      </w:r>
      <w:r>
        <w:t xml:space="preserve">include the </w:t>
      </w:r>
      <w:r>
        <w:rPr>
          <w:i/>
        </w:rPr>
        <w:t>logMeasAvailableWLAN</w:t>
      </w:r>
      <w:r>
        <w:t xml:space="preserve"> </w:t>
      </w:r>
      <w:r>
        <w:rPr>
          <w:rFonts w:eastAsia="宋体"/>
        </w:rPr>
        <w:t xml:space="preserve">in </w:t>
      </w:r>
      <w:r>
        <w:rPr>
          <w:iCs/>
        </w:rPr>
        <w:t xml:space="preserve">the </w:t>
      </w:r>
      <w:r>
        <w:rPr>
          <w:i/>
          <w:iCs/>
        </w:rPr>
        <w:t>RRCReconfigurationComplete</w:t>
      </w:r>
      <w:r>
        <w:rPr>
          <w:iCs/>
        </w:rPr>
        <w:t xml:space="preserve"> message</w:t>
      </w:r>
      <w:r>
        <w:t>;</w:t>
      </w:r>
    </w:p>
    <w:p>
      <w:pPr>
        <w:pStyle w:val="77"/>
      </w:pPr>
      <w:r>
        <w:t>2&gt;</w:t>
      </w:r>
      <w:r>
        <w:tab/>
      </w:r>
      <w:r>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pStyle w:val="78"/>
      </w:pPr>
      <w:r>
        <w:t>3&gt;</w:t>
      </w:r>
      <w:r>
        <w:tab/>
      </w:r>
      <w:r>
        <w:t xml:space="preserve">include </w:t>
      </w:r>
      <w:r>
        <w:rPr>
          <w:i/>
        </w:rPr>
        <w:t xml:space="preserve">connEstFailInfoAvailable </w:t>
      </w:r>
      <w:r>
        <w:rPr>
          <w:rFonts w:eastAsia="宋体"/>
        </w:rPr>
        <w:t xml:space="preserve">in </w:t>
      </w:r>
      <w:r>
        <w:rPr>
          <w:iCs/>
        </w:rPr>
        <w:t xml:space="preserve">the </w:t>
      </w:r>
      <w:r>
        <w:rPr>
          <w:i/>
        </w:rPr>
        <w:t>RRCReconfigurationComplete</w:t>
      </w:r>
      <w:r>
        <w:rPr>
          <w:iCs/>
        </w:rPr>
        <w:t xml:space="preserve"> message</w:t>
      </w:r>
      <w:r>
        <w:t>;</w:t>
      </w:r>
    </w:p>
    <w:p>
      <w:pPr>
        <w:pStyle w:val="77"/>
        <w:rPr>
          <w:del w:id="3" w:author="OPPO(Jiangsheng Fan)" w:date="2021-01-15T11:01:00Z"/>
        </w:rPr>
      </w:pPr>
      <w:del w:id="4" w:author="OPPO(Jiangsheng Fan)" w:date="2021-01-15T11:01:00Z">
        <w:r>
          <w:rPr/>
          <w:delText>2&gt;</w:delText>
        </w:r>
      </w:del>
      <w:del w:id="5" w:author="OPPO(Jiangsheng Fan)" w:date="2021-01-15T11:01:00Z">
        <w:r>
          <w:rPr/>
          <w:tab/>
        </w:r>
      </w:del>
      <w:del w:id="6" w:author="OPPO(Jiangsheng Fan)" w:date="2021-01-15T11:01:00Z">
        <w:r>
          <w:rPr/>
          <w:delText xml:space="preserve">if the </w:delText>
        </w:r>
      </w:del>
      <w:del w:id="7" w:author="OPPO(Jiangsheng Fan)" w:date="2021-01-15T11:01:00Z">
        <w:r>
          <w:rPr>
            <w:i/>
          </w:rPr>
          <w:delText xml:space="preserve">RRCReconfiguration </w:delText>
        </w:r>
      </w:del>
      <w:del w:id="8" w:author="OPPO(Jiangsheng Fan)" w:date="2021-01-15T11:01:00Z">
        <w:r>
          <w:rPr/>
          <w:delText xml:space="preserve">message was received in response to </w:delText>
        </w:r>
      </w:del>
      <w:del w:id="9" w:author="OPPO(Jiangsheng Fan)" w:date="2021-01-15T11:01:00Z">
        <w:r>
          <w:rPr>
            <w:rFonts w:eastAsia="宋体"/>
            <w:iCs/>
          </w:rPr>
          <w:delText xml:space="preserve">the </w:delText>
        </w:r>
      </w:del>
      <w:del w:id="10" w:author="OPPO(Jiangsheng Fan)" w:date="2021-01-15T11:01:00Z">
        <w:r>
          <w:rPr>
            <w:i/>
          </w:rPr>
          <w:delText xml:space="preserve">MCGFailureInformation </w:delText>
        </w:r>
      </w:del>
      <w:del w:id="11" w:author="OPPO(Jiangsheng Fan)" w:date="2021-01-15T11:01:00Z">
        <w:r>
          <w:rPr/>
          <w:delText>message:</w:delText>
        </w:r>
      </w:del>
    </w:p>
    <w:p>
      <w:pPr>
        <w:pStyle w:val="78"/>
        <w:rPr>
          <w:del w:id="12" w:author="OPPO(Jiangsheng Fan)" w:date="2021-01-15T11:01:00Z"/>
        </w:rPr>
      </w:pPr>
      <w:del w:id="13" w:author="OPPO(Jiangsheng Fan)" w:date="2021-01-15T11:01:00Z">
        <w:r>
          <w:rPr/>
          <w:delText>3&gt;</w:delText>
        </w:r>
      </w:del>
      <w:del w:id="14" w:author="OPPO(Jiangsheng Fan)" w:date="2021-01-15T11:01:00Z">
        <w:r>
          <w:rPr/>
          <w:tab/>
        </w:r>
      </w:del>
      <w:del w:id="15" w:author="OPPO(Jiangsheng Fan)" w:date="2021-01-15T11:01:00Z">
        <w:r>
          <w:rPr/>
          <w:delText xml:space="preserve">clear the information included in </w:delText>
        </w:r>
      </w:del>
      <w:del w:id="16" w:author="OPPO(Jiangsheng Fan)" w:date="2021-01-15T11:01:00Z">
        <w:r>
          <w:rPr>
            <w:i/>
          </w:rPr>
          <w:delText xml:space="preserve">VarRLF-Report, </w:delText>
        </w:r>
      </w:del>
      <w:del w:id="17" w:author="OPPO(Jiangsheng Fan)" w:date="2021-01-15T11:01:00Z">
        <w:r>
          <w:rPr>
            <w:rFonts w:eastAsia="宋体"/>
          </w:rPr>
          <w:delText>if any</w:delText>
        </w:r>
      </w:del>
      <w:del w:id="18" w:author="OPPO(Jiangsheng Fan)" w:date="2021-01-15T11:01:00Z">
        <w:r>
          <w:rPr/>
          <w:delText>;</w:delText>
        </w:r>
      </w:del>
    </w:p>
    <w:p>
      <w:pPr>
        <w:pStyle w:val="77"/>
        <w:rPr>
          <w:sz w:val="21"/>
          <w:szCs w:val="21"/>
        </w:rPr>
      </w:pPr>
      <w:r>
        <w:t>2&gt;</w:t>
      </w:r>
      <w:r>
        <w:tab/>
      </w:r>
      <w:r>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pPr>
        <w:pStyle w:val="77"/>
      </w:pPr>
      <w:r>
        <w:t>2&gt;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78"/>
      </w:pPr>
      <w:r>
        <w:t>3&gt;</w:t>
      </w:r>
      <w:r>
        <w:tab/>
      </w:r>
      <w:r>
        <w:t xml:space="preserve">include </w:t>
      </w:r>
      <w:r>
        <w:rPr>
          <w:i/>
        </w:rPr>
        <w:t>rlf-InfoAvailable</w:t>
      </w:r>
      <w:r>
        <w:rPr>
          <w:rFonts w:eastAsia="宋体"/>
          <w:i/>
        </w:rPr>
        <w:t xml:space="preserve"> </w:t>
      </w:r>
      <w:r>
        <w:rPr>
          <w:rFonts w:eastAsia="宋体"/>
          <w:iCs/>
        </w:rPr>
        <w:t xml:space="preserve">in the </w:t>
      </w:r>
      <w:r>
        <w:rPr>
          <w:i/>
        </w:rPr>
        <w:t xml:space="preserve">RRCReconfigurationComplete </w:t>
      </w:r>
      <w:r>
        <w:t>message;</w:t>
      </w:r>
    </w:p>
    <w:p>
      <w:pPr>
        <w:pStyle w:val="77"/>
      </w:pPr>
      <w:r>
        <w:t>2&gt;</w:t>
      </w:r>
      <w:r>
        <w:tab/>
      </w:r>
      <w:r>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pPr>
        <w:pStyle w:val="78"/>
      </w:pPr>
      <w:r>
        <w:t>3&gt;</w:t>
      </w:r>
      <w:r>
        <w:tab/>
      </w:r>
      <w:r>
        <w:rPr>
          <w:lang w:eastAsia="zh-CN"/>
        </w:rPr>
        <w:t>if the UE is configured to provide the measurement gap requirement information of NR target bands</w:t>
      </w:r>
      <w:r>
        <w:t>:</w:t>
      </w:r>
    </w:p>
    <w:p>
      <w:pPr>
        <w:pStyle w:val="79"/>
      </w:pPr>
      <w:r>
        <w:t>4&gt;</w:t>
      </w:r>
      <w:r>
        <w:tab/>
      </w:r>
      <w:r>
        <w:t xml:space="preserve">if the </w:t>
      </w:r>
      <w:r>
        <w:rPr>
          <w:i/>
        </w:rPr>
        <w:t>RRCReconfiguration</w:t>
      </w:r>
      <w:r>
        <w:t xml:space="preserve"> message includes the </w:t>
      </w:r>
      <w:r>
        <w:rPr>
          <w:i/>
        </w:rPr>
        <w:t>needForGapsConfigNR</w:t>
      </w:r>
      <w:r>
        <w:t>; or</w:t>
      </w:r>
    </w:p>
    <w:p>
      <w:pPr>
        <w:pStyle w:val="79"/>
      </w:pPr>
      <w:r>
        <w:t>4&gt;</w:t>
      </w:r>
      <w:r>
        <w:tab/>
      </w:r>
      <w:r>
        <w:t xml:space="preserve">if the </w:t>
      </w:r>
      <w:r>
        <w:rPr>
          <w:i/>
        </w:rPr>
        <w:t>NeedForGapsInfoNR</w:t>
      </w:r>
      <w:r>
        <w:t xml:space="preserve"> information is changed compared to last time the UE reported this information:</w:t>
      </w:r>
    </w:p>
    <w:p>
      <w:pPr>
        <w:pStyle w:val="80"/>
      </w:pPr>
      <w:r>
        <w:t>5&gt;</w:t>
      </w:r>
      <w:r>
        <w:tab/>
      </w:r>
      <w:r>
        <w:t xml:space="preserve">include the </w:t>
      </w:r>
      <w:r>
        <w:rPr>
          <w:i/>
        </w:rPr>
        <w:t>NeedForGapsInfoNR</w:t>
      </w:r>
      <w:r>
        <w:t xml:space="preserve"> and set the contents as follows:</w:t>
      </w:r>
    </w:p>
    <w:p>
      <w:pPr>
        <w:pStyle w:val="80"/>
        <w:ind w:left="1986"/>
      </w:pPr>
      <w:r>
        <w:t>6&gt;</w:t>
      </w:r>
      <w:r>
        <w:tab/>
      </w:r>
      <w:r>
        <w:t xml:space="preserve">include </w:t>
      </w:r>
      <w:r>
        <w:rPr>
          <w:i/>
        </w:rPr>
        <w:t>intraFreq-needForGap</w:t>
      </w:r>
      <w:r>
        <w:t xml:space="preserve"> and set the gap requirement information of intra-frequency measurement for each NR serving cell;</w:t>
      </w:r>
    </w:p>
    <w:p>
      <w:pPr>
        <w:pStyle w:val="80"/>
        <w:ind w:left="1986"/>
      </w:pPr>
      <w:r>
        <w:t>6&gt;</w:t>
      </w:r>
      <w:r>
        <w:tab/>
      </w:r>
      <w:r>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pPr>
        <w:pStyle w:val="76"/>
      </w:pPr>
      <w:r>
        <w:t>1&gt;</w:t>
      </w:r>
      <w:r>
        <w:tab/>
      </w:r>
      <w:r>
        <w:t xml:space="preserve">if the UE is configured with E-UTRA </w:t>
      </w:r>
      <w:r>
        <w:rPr>
          <w:i/>
        </w:rPr>
        <w:t>nr-SecondaryCellGroupConfig</w:t>
      </w:r>
      <w:r>
        <w:t xml:space="preserve"> (UE in (NG)EN-DC):</w:t>
      </w:r>
    </w:p>
    <w:p>
      <w:pPr>
        <w:pStyle w:val="77"/>
      </w:pPr>
      <w:r>
        <w:t>2&gt;</w:t>
      </w:r>
      <w:r>
        <w:tab/>
      </w:r>
      <w:r>
        <w:t>if the</w:t>
      </w:r>
      <w:r>
        <w:rPr>
          <w:i/>
        </w:rPr>
        <w:t xml:space="preserve"> RRCReconfiguration</w:t>
      </w:r>
      <w:r>
        <w:t xml:space="preserve"> message was received via E-UTRA SRB1 as specified in TS 36.331 [10]; or</w:t>
      </w:r>
    </w:p>
    <w:p>
      <w:pPr>
        <w:pStyle w:val="77"/>
        <w:rPr>
          <w:i/>
          <w:iCs/>
        </w:rPr>
      </w:pPr>
      <w:r>
        <w:t>2&gt;</w:t>
      </w:r>
      <w:r>
        <w:tab/>
      </w:r>
      <w:r>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w:t>
      </w:r>
    </w:p>
    <w:p>
      <w:pPr>
        <w:pStyle w:val="78"/>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if </w:t>
      </w:r>
      <w:r>
        <w:t xml:space="preserve">the </w:t>
      </w:r>
      <w:r>
        <w:rPr>
          <w:i/>
          <w:iCs/>
        </w:rPr>
        <w:t>RRCReconfiguration</w:t>
      </w:r>
      <w:r>
        <w:t xml:space="preserve"> is applied due to a conditional reconfiguration execution:</w:t>
      </w:r>
    </w:p>
    <w:p>
      <w:pPr>
        <w:pStyle w:val="79"/>
        <w:rPr>
          <w:lang w:eastAsia="zh-CN"/>
        </w:rPr>
      </w:pPr>
      <w:r>
        <w:t>4&gt;</w:t>
      </w:r>
      <w:r>
        <w:tab/>
      </w:r>
      <w:r>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pPr>
        <w:pStyle w:val="78"/>
      </w:pPr>
      <w:r>
        <w:rPr>
          <w:rFonts w:eastAsia="Yu Mincho"/>
          <w:lang w:eastAsia="zh-CN"/>
        </w:rPr>
        <w:t>3&gt;</w:t>
      </w:r>
      <w:r>
        <w:rPr>
          <w:rFonts w:eastAsia="Yu Mincho"/>
          <w:lang w:eastAsia="zh-CN"/>
        </w:rPr>
        <w:tab/>
      </w:r>
      <w:r>
        <w:rPr>
          <w:rFonts w:eastAsia="Yu Mincho"/>
          <w:lang w:eastAsia="zh-CN"/>
        </w:rPr>
        <w:t>else:</w:t>
      </w:r>
    </w:p>
    <w:p>
      <w:pPr>
        <w:pStyle w:val="79"/>
      </w:pPr>
      <w:r>
        <w:t>4&gt;</w:t>
      </w:r>
      <w: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pPr>
        <w:pStyle w:val="78"/>
      </w:pPr>
      <w:r>
        <w:t>3&gt;</w:t>
      </w:r>
      <w:r>
        <w:tab/>
      </w:r>
      <w:r>
        <w:t xml:space="preserve">if </w:t>
      </w:r>
      <w:r>
        <w:rPr>
          <w:i/>
        </w:rPr>
        <w:t>reconfigurationWithSync</w:t>
      </w:r>
      <w:r>
        <w:t xml:space="preserve"> was included in </w:t>
      </w:r>
      <w:r>
        <w:rPr>
          <w:i/>
        </w:rPr>
        <w:t>spCellConfig</w:t>
      </w:r>
      <w:r>
        <w:t xml:space="preserve"> of an SCG:</w:t>
      </w:r>
    </w:p>
    <w:p>
      <w:pPr>
        <w:pStyle w:val="79"/>
      </w:pPr>
      <w:r>
        <w:t>4&gt;</w:t>
      </w:r>
      <w:r>
        <w:tab/>
      </w:r>
      <w:r>
        <w:t>initiate the Random Access procedure on the SpCell, as specified in TS 38.321 [3];</w:t>
      </w:r>
    </w:p>
    <w:p>
      <w:pPr>
        <w:pStyle w:val="78"/>
        <w:rPr>
          <w:lang w:eastAsia="zh-CN"/>
        </w:rPr>
      </w:pPr>
      <w:r>
        <w:rPr>
          <w:lang w:eastAsia="zh-CN"/>
        </w:rPr>
        <w:t>3&gt;</w:t>
      </w:r>
      <w:r>
        <w:rPr>
          <w:lang w:eastAsia="zh-CN"/>
        </w:rPr>
        <w:tab/>
      </w:r>
      <w:r>
        <w:rPr>
          <w:lang w:eastAsia="zh-CN"/>
        </w:rPr>
        <w:t>else:</w:t>
      </w:r>
    </w:p>
    <w:p>
      <w:pPr>
        <w:pStyle w:val="79"/>
      </w:pPr>
      <w:r>
        <w:t>4&gt;</w:t>
      </w:r>
      <w:r>
        <w:tab/>
      </w:r>
      <w:r>
        <w:t>the procedure ends;</w:t>
      </w:r>
    </w:p>
    <w:p>
      <w:pPr>
        <w:pStyle w:val="77"/>
        <w:rPr>
          <w:i/>
          <w:iCs/>
        </w:rPr>
      </w:pPr>
      <w:r>
        <w:t>2&gt;</w:t>
      </w:r>
      <w:r>
        <w:tab/>
      </w:r>
      <w:r>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pPr>
        <w:pStyle w:val="78"/>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pPr>
        <w:pStyle w:val="78"/>
      </w:pPr>
      <w:r>
        <w:t>3&gt;</w:t>
      </w:r>
      <w:r>
        <w:tab/>
      </w:r>
      <w:r>
        <w:t xml:space="preserve">if </w:t>
      </w:r>
      <w:r>
        <w:rPr>
          <w:i/>
        </w:rPr>
        <w:t>reconfigurationWithSync</w:t>
      </w:r>
      <w:r>
        <w:t xml:space="preserve"> was included in </w:t>
      </w:r>
      <w:r>
        <w:rPr>
          <w:i/>
        </w:rPr>
        <w:t>spCellConfig</w:t>
      </w:r>
      <w:r>
        <w:t xml:space="preserve"> of an SCG:</w:t>
      </w:r>
    </w:p>
    <w:p>
      <w:pPr>
        <w:pStyle w:val="79"/>
      </w:pPr>
      <w:r>
        <w:t>4&gt;</w:t>
      </w:r>
      <w:r>
        <w:tab/>
      </w:r>
      <w:r>
        <w:t>initiate the Random Access procedure on the SpCell, as specified in TS 38.321 [3];</w:t>
      </w:r>
    </w:p>
    <w:p>
      <w:pPr>
        <w:pStyle w:val="78"/>
        <w:rPr>
          <w:lang w:eastAsia="zh-CN"/>
        </w:rPr>
      </w:pPr>
      <w:r>
        <w:rPr>
          <w:lang w:eastAsia="zh-CN"/>
        </w:rPr>
        <w:t>3&gt;</w:t>
      </w:r>
      <w:r>
        <w:rPr>
          <w:lang w:eastAsia="zh-CN"/>
        </w:rPr>
        <w:tab/>
      </w:r>
      <w:r>
        <w:rPr>
          <w:lang w:eastAsia="zh-CN"/>
        </w:rPr>
        <w:t>else:</w:t>
      </w:r>
    </w:p>
    <w:p>
      <w:pPr>
        <w:pStyle w:val="79"/>
      </w:pPr>
      <w:r>
        <w:t>4&gt;</w:t>
      </w:r>
      <w:r>
        <w:tab/>
      </w:r>
      <w:r>
        <w:t>the procedure ends;</w:t>
      </w:r>
    </w:p>
    <w:p>
      <w:pPr>
        <w:pStyle w:val="57"/>
      </w:pPr>
      <w:r>
        <w:t>NOTE 1:</w:t>
      </w:r>
      <w:r>
        <w:tab/>
      </w:r>
      <w:r>
        <w:t xml:space="preserve">The order the UE sends the </w:t>
      </w:r>
      <w:r>
        <w:rPr>
          <w:i/>
          <w:iCs/>
        </w:rPr>
        <w:t>RRCConnectionReconfigurationComplete</w:t>
      </w:r>
      <w:r>
        <w:t xml:space="preserve"> message and performs the Random Access procedure towards the SCG is left to UE implementation.</w:t>
      </w:r>
    </w:p>
    <w:p>
      <w:pPr>
        <w:pStyle w:val="77"/>
      </w:pPr>
      <w:r>
        <w:t>2&gt;</w:t>
      </w:r>
      <w:r>
        <w:tab/>
      </w:r>
      <w:r>
        <w:t>else (</w:t>
      </w:r>
      <w:r>
        <w:rPr>
          <w:i/>
        </w:rPr>
        <w:t>RRCReconfiguration</w:t>
      </w:r>
      <w:r>
        <w:t xml:space="preserve"> was received via SRB3) but not within </w:t>
      </w:r>
      <w:r>
        <w:rPr>
          <w:i/>
          <w:iCs/>
        </w:rPr>
        <w:t>DLInformationTransferMRDC</w:t>
      </w:r>
      <w:r>
        <w:t>:</w:t>
      </w:r>
    </w:p>
    <w:p>
      <w:pPr>
        <w:pStyle w:val="78"/>
      </w:pPr>
      <w:r>
        <w:t>3&gt;</w:t>
      </w:r>
      <w:r>
        <w:tab/>
      </w:r>
      <w:r>
        <w:t xml:space="preserve">submit the </w:t>
      </w:r>
      <w:r>
        <w:rPr>
          <w:i/>
        </w:rPr>
        <w:t>RRCReconfigurationComplete</w:t>
      </w:r>
      <w:r>
        <w:t xml:space="preserve"> message via SRB3 to lower layers for transmission using the new configuration;</w:t>
      </w:r>
    </w:p>
    <w:p>
      <w:pPr>
        <w:pStyle w:val="57"/>
      </w:pPr>
      <w:r>
        <w:t>NOTE 2:</w:t>
      </w:r>
      <w:r>
        <w:tab/>
      </w:r>
      <w:r>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pPr>
        <w:pStyle w:val="76"/>
      </w:pPr>
      <w:r>
        <w:t>1&gt;</w:t>
      </w:r>
      <w:r>
        <w:tab/>
      </w: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pPr>
        <w:pStyle w:val="77"/>
      </w:pPr>
      <w:r>
        <w:t>2&gt;</w:t>
      </w:r>
      <w:r>
        <w:tab/>
      </w:r>
      <w:r>
        <w:t xml:space="preserve">if the </w:t>
      </w:r>
      <w:r>
        <w:rPr>
          <w:i/>
          <w:iCs/>
        </w:rPr>
        <w:t>RRCReconfiguration</w:t>
      </w:r>
      <w:r>
        <w:t xml:space="preserve"> is applied due to a conditional reconfiguration execution:</w:t>
      </w:r>
    </w:p>
    <w:p>
      <w:pPr>
        <w:pStyle w:val="78"/>
      </w:pPr>
      <w:r>
        <w:t>3&gt;</w:t>
      </w:r>
      <w:r>
        <w:tab/>
      </w:r>
      <w:r>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pPr>
        <w:pStyle w:val="77"/>
      </w:pPr>
      <w:r>
        <w:t>2&gt;</w:t>
      </w:r>
      <w:r>
        <w:tab/>
      </w:r>
      <w:r>
        <w:t xml:space="preserve">if </w:t>
      </w:r>
      <w:r>
        <w:rPr>
          <w:i/>
        </w:rPr>
        <w:t>reconfigurationWithSync</w:t>
      </w:r>
      <w:r>
        <w:t xml:space="preserve"> was included in </w:t>
      </w:r>
      <w:r>
        <w:rPr>
          <w:i/>
        </w:rPr>
        <w:t>spCellConfig</w:t>
      </w:r>
      <w:r>
        <w:t xml:space="preserve"> in </w:t>
      </w:r>
      <w:r>
        <w:rPr>
          <w:i/>
        </w:rPr>
        <w:t>nr-SCG</w:t>
      </w:r>
      <w:r>
        <w:t>:</w:t>
      </w:r>
    </w:p>
    <w:p>
      <w:pPr>
        <w:pStyle w:val="78"/>
      </w:pPr>
      <w:r>
        <w:t>3&gt;</w:t>
      </w:r>
      <w:r>
        <w:tab/>
      </w:r>
      <w:r>
        <w:t>initiate the Random Access procedure on the PSCell, as specified in TS 38.321 [3];</w:t>
      </w:r>
    </w:p>
    <w:p>
      <w:pPr>
        <w:pStyle w:val="77"/>
      </w:pPr>
      <w:r>
        <w:t>2&gt;</w:t>
      </w:r>
      <w:r>
        <w:tab/>
      </w:r>
      <w:r>
        <w:t>else</w:t>
      </w:r>
    </w:p>
    <w:p>
      <w:pPr>
        <w:pStyle w:val="78"/>
      </w:pPr>
      <w:r>
        <w:t>3&gt;</w:t>
      </w:r>
      <w:r>
        <w:tab/>
      </w:r>
      <w:r>
        <w:t>the procedure ends;</w:t>
      </w:r>
    </w:p>
    <w:p>
      <w:pPr>
        <w:pStyle w:val="57"/>
      </w:pPr>
      <w:r>
        <w:t>NOTE 2a:</w:t>
      </w:r>
      <w:r>
        <w:tab/>
      </w:r>
      <w:r>
        <w:t xml:space="preserve">The order in which the UE sends the </w:t>
      </w:r>
      <w:r>
        <w:rPr>
          <w:i/>
          <w:iCs/>
        </w:rPr>
        <w:t>RRCReconfigurationComplete</w:t>
      </w:r>
      <w:r>
        <w:t xml:space="preserve"> message and performs the Random Access procedure towards the SCG is left to UE implementation.</w:t>
      </w:r>
    </w:p>
    <w:p>
      <w:pPr>
        <w:pStyle w:val="76"/>
      </w:pPr>
      <w:r>
        <w:t>1&gt;</w:t>
      </w:r>
      <w:r>
        <w:tab/>
      </w:r>
      <w:r>
        <w:t xml:space="preserve">else if the </w:t>
      </w:r>
      <w:r>
        <w:rPr>
          <w:i/>
        </w:rPr>
        <w:t>RRCReconfiguration</w:t>
      </w:r>
      <w:r>
        <w:t xml:space="preserve"> message was received via SRB3 (UE in NR-DC):</w:t>
      </w:r>
    </w:p>
    <w:p>
      <w:pPr>
        <w:pStyle w:val="77"/>
      </w:pPr>
      <w:r>
        <w:t>2&gt;</w:t>
      </w:r>
      <w:r>
        <w:tab/>
      </w:r>
      <w:r>
        <w:t>if the</w:t>
      </w:r>
      <w:r>
        <w:rPr>
          <w:i/>
        </w:rPr>
        <w:t xml:space="preserve"> RRCReconfiguration</w:t>
      </w:r>
      <w:r>
        <w:t xml:space="preserve"> message was received within </w:t>
      </w:r>
      <w:r>
        <w:rPr>
          <w:i/>
          <w:iCs/>
        </w:rPr>
        <w:t>DLInformationTransferMRDC</w:t>
      </w:r>
      <w:r>
        <w:t>:</w:t>
      </w:r>
    </w:p>
    <w:p>
      <w:pPr>
        <w:pStyle w:val="78"/>
      </w:pPr>
      <w:r>
        <w:t>3&gt;</w:t>
      </w:r>
      <w:r>
        <w:tab/>
      </w:r>
      <w:r>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pPr>
        <w:pStyle w:val="79"/>
      </w:pPr>
      <w:r>
        <w:t>4&gt;</w:t>
      </w:r>
      <w:r>
        <w:tab/>
      </w:r>
      <w:r>
        <w:t xml:space="preserve">if </w:t>
      </w:r>
      <w:r>
        <w:rPr>
          <w:i/>
          <w:iCs/>
        </w:rPr>
        <w:t>reconfigurationWithSync</w:t>
      </w:r>
      <w:r>
        <w:t xml:space="preserve"> was included in </w:t>
      </w:r>
      <w:r>
        <w:rPr>
          <w:i/>
          <w:iCs/>
        </w:rPr>
        <w:t>spCellConfig</w:t>
      </w:r>
      <w:r>
        <w:t xml:space="preserve"> in </w:t>
      </w:r>
      <w:r>
        <w:rPr>
          <w:i/>
          <w:iCs/>
        </w:rPr>
        <w:t>nr-SCG</w:t>
      </w:r>
      <w:r>
        <w:t>:</w:t>
      </w:r>
    </w:p>
    <w:p>
      <w:pPr>
        <w:pStyle w:val="80"/>
      </w:pPr>
      <w:r>
        <w:t>5&gt;</w:t>
      </w:r>
      <w:r>
        <w:tab/>
      </w:r>
      <w:r>
        <w:t>initiate the Random Access procedure on the PSCell, as specified in TS 38.321 [3];</w:t>
      </w:r>
    </w:p>
    <w:p>
      <w:pPr>
        <w:pStyle w:val="79"/>
      </w:pPr>
      <w:r>
        <w:t>4&gt;</w:t>
      </w:r>
      <w:r>
        <w:tab/>
      </w:r>
      <w:r>
        <w:t>else:</w:t>
      </w:r>
    </w:p>
    <w:p>
      <w:pPr>
        <w:pStyle w:val="80"/>
      </w:pPr>
      <w:r>
        <w:t>5&gt;</w:t>
      </w:r>
      <w:r>
        <w:tab/>
      </w:r>
      <w:r>
        <w:t>the procedure ends;</w:t>
      </w:r>
    </w:p>
    <w:p>
      <w:pPr>
        <w:pStyle w:val="78"/>
      </w:pPr>
      <w:r>
        <w:t>3&gt;</w:t>
      </w:r>
      <w:r>
        <w:tab/>
      </w:r>
      <w:r>
        <w:t>else:</w:t>
      </w:r>
    </w:p>
    <w:p>
      <w:pPr>
        <w:pStyle w:val="79"/>
      </w:pPr>
      <w:r>
        <w:t>4&gt;</w:t>
      </w:r>
      <w:r>
        <w:tab/>
      </w:r>
      <w:r>
        <w:t xml:space="preserve">submit the </w:t>
      </w:r>
      <w:r>
        <w:rPr>
          <w:i/>
        </w:rPr>
        <w:t>RRCReconfigurationComplete</w:t>
      </w:r>
      <w:r>
        <w:t xml:space="preserve"> message via SRB1 to lower layers for transmission using the new configuration;</w:t>
      </w:r>
    </w:p>
    <w:p>
      <w:pPr>
        <w:pStyle w:val="77"/>
      </w:pPr>
      <w:r>
        <w:t>2&gt;</w:t>
      </w:r>
      <w:r>
        <w:tab/>
      </w:r>
      <w:r>
        <w:t>else:</w:t>
      </w:r>
    </w:p>
    <w:p>
      <w:pPr>
        <w:pStyle w:val="78"/>
      </w:pPr>
      <w:r>
        <w:t>3&gt;</w:t>
      </w:r>
      <w:r>
        <w:tab/>
      </w:r>
      <w:r>
        <w:t xml:space="preserve">submit the </w:t>
      </w:r>
      <w:r>
        <w:rPr>
          <w:i/>
        </w:rPr>
        <w:t>RRCReconfigurationComplete</w:t>
      </w:r>
      <w:r>
        <w:t xml:space="preserve"> message via SRB3 to lower layers for transmission using the new configuration;</w:t>
      </w:r>
    </w:p>
    <w:p>
      <w:pPr>
        <w:pStyle w:val="76"/>
      </w:pPr>
      <w:r>
        <w:t>1&gt;</w:t>
      </w:r>
      <w:r>
        <w:tab/>
      </w:r>
      <w:r>
        <w:t>else</w:t>
      </w:r>
      <w:r>
        <w:rPr>
          <w:i/>
        </w:rPr>
        <w:t xml:space="preserve"> </w:t>
      </w:r>
      <w:r>
        <w:rPr>
          <w:iCs/>
        </w:rPr>
        <w:t>(</w:t>
      </w:r>
      <w:r>
        <w:rPr>
          <w:i/>
        </w:rPr>
        <w:t>RRCReconfiguration</w:t>
      </w:r>
      <w:r>
        <w:t xml:space="preserve"> was received via SRB1</w:t>
      </w:r>
      <w:r>
        <w:rPr>
          <w:iCs/>
        </w:rPr>
        <w:t>)</w:t>
      </w:r>
      <w:r>
        <w:t>:</w:t>
      </w:r>
    </w:p>
    <w:p>
      <w:pPr>
        <w:pStyle w:val="77"/>
      </w:pPr>
      <w:r>
        <w:t>2&gt;</w:t>
      </w:r>
      <w:r>
        <w:tab/>
      </w:r>
      <w:r>
        <w:t xml:space="preserve">submit the </w:t>
      </w:r>
      <w:r>
        <w:rPr>
          <w:i/>
        </w:rPr>
        <w:t>RRCReconfigurationComplete</w:t>
      </w:r>
      <w:r>
        <w:t xml:space="preserve"> message via SRB1 to lower layers for transmission using the new configuration;</w:t>
      </w:r>
    </w:p>
    <w:p>
      <w:pPr>
        <w:pStyle w:val="77"/>
      </w:pPr>
      <w:r>
        <w:t>2&gt;</w:t>
      </w:r>
      <w:r>
        <w:tab/>
      </w:r>
      <w:r>
        <w:t xml:space="preserve">if this is the first </w:t>
      </w:r>
      <w:r>
        <w:rPr>
          <w:i/>
        </w:rPr>
        <w:t>RRCReconfiguration</w:t>
      </w:r>
      <w:r>
        <w:t xml:space="preserve"> message after successful completion of the RRC re-establishment procedure:</w:t>
      </w:r>
    </w:p>
    <w:p>
      <w:pPr>
        <w:pStyle w:val="78"/>
      </w:pPr>
      <w:r>
        <w:t>3&gt;</w:t>
      </w:r>
      <w:r>
        <w:tab/>
      </w:r>
      <w:r>
        <w:t>resume SRB2 and DRBs that are suspended;</w:t>
      </w:r>
    </w:p>
    <w:p>
      <w:pPr>
        <w:pStyle w:val="76"/>
      </w:pPr>
      <w:r>
        <w:t>1&gt;</w:t>
      </w:r>
      <w:r>
        <w:tab/>
      </w: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pPr>
        <w:pStyle w:val="77"/>
      </w:pPr>
      <w:r>
        <w:t>2&gt;</w:t>
      </w:r>
      <w:r>
        <w:tab/>
      </w:r>
      <w:r>
        <w:t>stop timer T304 for that cell group;</w:t>
      </w:r>
    </w:p>
    <w:p>
      <w:pPr>
        <w:pStyle w:val="77"/>
      </w:pPr>
      <w:r>
        <w:t>2&gt;</w:t>
      </w:r>
      <w:r>
        <w:tab/>
      </w:r>
      <w:r>
        <w:t>stop timer T310 for source SpCell if running;</w:t>
      </w:r>
    </w:p>
    <w:p>
      <w:pPr>
        <w:pStyle w:val="77"/>
      </w:pPr>
      <w:r>
        <w:t>2&gt;</w:t>
      </w:r>
      <w:r>
        <w:tab/>
      </w:r>
      <w:r>
        <w:t>apply the parts of the CSI reporting configuration, the scheduling request configuration and the sounding RS configuration that do not require the UE to know the SFN of the respective target SpCell, if any;</w:t>
      </w:r>
    </w:p>
    <w:p>
      <w:pPr>
        <w:pStyle w:val="77"/>
      </w:pPr>
      <w:r>
        <w:t>2&gt;</w:t>
      </w:r>
      <w:r>
        <w:tab/>
      </w:r>
      <w:r>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pStyle w:val="77"/>
      </w:pPr>
      <w:r>
        <w:t>2&gt;</w:t>
      </w:r>
      <w:r>
        <w:tab/>
      </w:r>
      <w:r>
        <w:t>for each DRB configured as DAPS bearer, request uplink data switching to the PDCP entity, as specified in TS 38.323 [5];</w:t>
      </w:r>
    </w:p>
    <w:p>
      <w:pPr>
        <w:pStyle w:val="77"/>
      </w:pPr>
      <w:r>
        <w:t>2&gt;</w:t>
      </w:r>
      <w:r>
        <w:tab/>
      </w:r>
      <w:r>
        <w:t xml:space="preserve">if the </w:t>
      </w:r>
      <w:r>
        <w:rPr>
          <w:i/>
        </w:rPr>
        <w:t>reconfigurationWithSync</w:t>
      </w:r>
      <w:r>
        <w:t xml:space="preserve"> was included in </w:t>
      </w:r>
      <w:r>
        <w:rPr>
          <w:i/>
        </w:rPr>
        <w:t>spCellConfig</w:t>
      </w:r>
      <w:r>
        <w:t xml:space="preserve"> of an MCG:</w:t>
      </w:r>
    </w:p>
    <w:p>
      <w:pPr>
        <w:pStyle w:val="78"/>
      </w:pPr>
      <w:r>
        <w:t>3&gt;</w:t>
      </w:r>
      <w:r>
        <w:tab/>
      </w:r>
      <w:r>
        <w:t>if T390 is running:</w:t>
      </w:r>
    </w:p>
    <w:p>
      <w:pPr>
        <w:pStyle w:val="79"/>
      </w:pPr>
      <w:r>
        <w:t>4&gt;</w:t>
      </w:r>
      <w:r>
        <w:tab/>
      </w:r>
      <w:r>
        <w:t>stop timer T390 for all access categories;</w:t>
      </w:r>
    </w:p>
    <w:p>
      <w:pPr>
        <w:pStyle w:val="79"/>
      </w:pPr>
      <w:r>
        <w:t>4&gt;</w:t>
      </w:r>
      <w:r>
        <w:tab/>
      </w:r>
      <w:r>
        <w:t>perform the actions as specified in 5.3.14.4.</w:t>
      </w:r>
    </w:p>
    <w:p>
      <w:pPr>
        <w:pStyle w:val="78"/>
      </w:pPr>
      <w:r>
        <w:t>3&gt;</w:t>
      </w:r>
      <w:r>
        <w:tab/>
      </w:r>
      <w:r>
        <w:t>if T350 is running:</w:t>
      </w:r>
    </w:p>
    <w:p>
      <w:pPr>
        <w:pStyle w:val="79"/>
      </w:pPr>
      <w:r>
        <w:t>4&gt;</w:t>
      </w:r>
      <w:r>
        <w:tab/>
      </w:r>
      <w:r>
        <w:t>stop timer T350;</w:t>
      </w:r>
    </w:p>
    <w:p>
      <w:pPr>
        <w:pStyle w:val="78"/>
      </w:pPr>
      <w:r>
        <w:t>3&gt;</w:t>
      </w:r>
      <w:r>
        <w:tab/>
      </w:r>
      <w:r>
        <w:t xml:space="preserve">if </w:t>
      </w:r>
      <w:r>
        <w:rPr>
          <w:i/>
        </w:rPr>
        <w:t>RRCReconfiguration</w:t>
      </w:r>
      <w:r>
        <w:t xml:space="preserve"> does not include </w:t>
      </w:r>
      <w:r>
        <w:rPr>
          <w:i/>
        </w:rPr>
        <w:t>dedicatedSIB1-Delivery</w:t>
      </w:r>
      <w:r>
        <w:t xml:space="preserve"> and</w:t>
      </w:r>
    </w:p>
    <w:p>
      <w:pPr>
        <w:pStyle w:val="78"/>
      </w:pPr>
      <w:r>
        <w:t>3&gt;</w:t>
      </w:r>
      <w:r>
        <w:tab/>
      </w:r>
      <w:r>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pPr>
        <w:pStyle w:val="79"/>
      </w:pPr>
      <w:r>
        <w:t>4&gt;</w:t>
      </w:r>
      <w:r>
        <w:tab/>
      </w:r>
      <w:r>
        <w:t xml:space="preserve">acquire the </w:t>
      </w:r>
      <w:r>
        <w:rPr>
          <w:i/>
        </w:rPr>
        <w:t>SIB1</w:t>
      </w:r>
      <w:r>
        <w:t>, which is scheduled as specified in TS 38.213 [13], of the target SpCell of the MCG;</w:t>
      </w:r>
    </w:p>
    <w:p>
      <w:pPr>
        <w:pStyle w:val="79"/>
      </w:pPr>
      <w:r>
        <w:t>4&gt;</w:t>
      </w:r>
      <w:r>
        <w:tab/>
      </w:r>
      <w:r>
        <w:t xml:space="preserve">upon acquiring </w:t>
      </w:r>
      <w:r>
        <w:rPr>
          <w:i/>
        </w:rPr>
        <w:t>SIB1</w:t>
      </w:r>
      <w:r>
        <w:t>, perform the actions specified in clause 5.2.2.4.2;</w:t>
      </w:r>
    </w:p>
    <w:p>
      <w:pPr>
        <w:pStyle w:val="77"/>
      </w:pPr>
      <w:r>
        <w:t>2&gt;</w:t>
      </w:r>
      <w:r>
        <w:tab/>
      </w:r>
      <w:r>
        <w:t xml:space="preserve">if the </w:t>
      </w:r>
      <w:r>
        <w:rPr>
          <w:i/>
        </w:rPr>
        <w:t>reconfigurationWithSync</w:t>
      </w:r>
      <w:r>
        <w:t xml:space="preserve"> was included in </w:t>
      </w:r>
      <w:r>
        <w:rPr>
          <w:i/>
        </w:rPr>
        <w:t>spCellConfig</w:t>
      </w:r>
      <w:r>
        <w:t xml:space="preserve"> of an MCG; or:</w:t>
      </w:r>
    </w:p>
    <w:p>
      <w:pPr>
        <w:pStyle w:val="77"/>
      </w:pPr>
      <w:r>
        <w:t>2&gt;</w:t>
      </w:r>
      <w:r>
        <w:tab/>
      </w:r>
      <w:r>
        <w:t xml:space="preserve">if the </w:t>
      </w:r>
      <w:r>
        <w:rPr>
          <w:i/>
        </w:rPr>
        <w:t>reconfigurationWithSync</w:t>
      </w:r>
      <w:r>
        <w:t xml:space="preserve"> was included in </w:t>
      </w:r>
      <w:r>
        <w:rPr>
          <w:i/>
        </w:rPr>
        <w:t>spCellConfig</w:t>
      </w:r>
      <w:r>
        <w:t xml:space="preserve"> of an SCG and the CPC was configured</w:t>
      </w:r>
    </w:p>
    <w:p>
      <w:pPr>
        <w:pStyle w:val="78"/>
      </w:pPr>
      <w:r>
        <w:t>3&gt;</w:t>
      </w:r>
      <w:r>
        <w:tab/>
      </w:r>
      <w:r>
        <w:t xml:space="preserve">remove all the entries within </w:t>
      </w:r>
      <w:r>
        <w:rPr>
          <w:i/>
        </w:rPr>
        <w:t>VarConditionalReconfig</w:t>
      </w:r>
      <w:r>
        <w:t>, if any;</w:t>
      </w:r>
    </w:p>
    <w:p>
      <w:pPr>
        <w:pStyle w:val="78"/>
      </w:pPr>
      <w:r>
        <w:t>3&gt;</w:t>
      </w:r>
      <w:r>
        <w:tab/>
      </w:r>
      <w:r>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pPr>
        <w:pStyle w:val="79"/>
      </w:pPr>
      <w:r>
        <w:t>4&gt;</w:t>
      </w:r>
      <w:r>
        <w:tab/>
      </w:r>
      <w:r>
        <w:t xml:space="preserve">for the associated </w:t>
      </w:r>
      <w:r>
        <w:rPr>
          <w:i/>
          <w:iCs/>
        </w:rPr>
        <w:t>reportConfigId</w:t>
      </w:r>
      <w:r>
        <w:t>:</w:t>
      </w:r>
    </w:p>
    <w:p>
      <w:pPr>
        <w:pStyle w:val="80"/>
      </w:pPr>
      <w:r>
        <w:t>5&gt;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79"/>
      </w:pPr>
      <w:r>
        <w:t>4&gt;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pPr>
        <w:pStyle w:val="80"/>
      </w:pPr>
      <w:r>
        <w:t>5&gt;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79"/>
      </w:pPr>
      <w:r>
        <w:t>4&gt;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77"/>
      </w:pPr>
      <w:r>
        <w:t>2&gt;</w:t>
      </w:r>
      <w:r>
        <w:tab/>
      </w:r>
      <w:r>
        <w:t xml:space="preserve">if </w:t>
      </w:r>
      <w:r>
        <w:rPr>
          <w:i/>
        </w:rPr>
        <w:t>reconfigurationWithSync</w:t>
      </w:r>
      <w:r>
        <w:t xml:space="preserve"> was included in </w:t>
      </w:r>
      <w:r>
        <w:rPr>
          <w:i/>
        </w:rPr>
        <w:t xml:space="preserve">masterCellGroup </w:t>
      </w:r>
      <w:r>
        <w:t>or</w:t>
      </w:r>
      <w:r>
        <w:rPr>
          <w:i/>
        </w:rPr>
        <w:t xml:space="preserve"> secondaryCellGroup</w:t>
      </w:r>
      <w:r>
        <w:t>; and</w:t>
      </w:r>
    </w:p>
    <w:p>
      <w:pPr>
        <w:pStyle w:val="77"/>
      </w:pPr>
      <w:r>
        <w:t>2&gt;</w:t>
      </w:r>
      <w:r>
        <w:tab/>
      </w:r>
      <w:r>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w:t>
      </w:r>
    </w:p>
    <w:p>
      <w:pPr>
        <w:pStyle w:val="78"/>
      </w:pPr>
      <w:r>
        <w:t>3&gt;</w:t>
      </w:r>
      <w:r>
        <w:tab/>
      </w:r>
      <w:r>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pPr>
        <w:pStyle w:val="78"/>
      </w:pPr>
      <w:r>
        <w:rPr>
          <w:lang w:eastAsia="ko-KR"/>
        </w:rPr>
        <w:t>3</w:t>
      </w:r>
      <w:r>
        <w:t>&gt;</w:t>
      </w:r>
      <w:r>
        <w:rPr>
          <w:lang w:eastAsia="ko-KR"/>
        </w:rPr>
        <w:tab/>
      </w:r>
      <w:r>
        <w:t>start or restart the prohibit timer (if exists) associated with the concerned UE assistance information with the timer value set to the value in corresponding configuration;</w:t>
      </w:r>
    </w:p>
    <w:p>
      <w:pPr>
        <w:pStyle w:val="77"/>
        <w:rPr>
          <w:lang w:eastAsia="zh-CN"/>
        </w:rPr>
      </w:pPr>
      <w:r>
        <w:t>2&gt;</w:t>
      </w:r>
      <w:r>
        <w:tab/>
      </w:r>
      <w:r>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w:t>
      </w:r>
    </w:p>
    <w:p>
      <w:pPr>
        <w:pStyle w:val="78"/>
      </w:pPr>
      <w:r>
        <w:t>3&gt;</w:t>
      </w:r>
      <w:r>
        <w:tab/>
      </w:r>
      <w:r>
        <w:t xml:space="preserve">initiate transmission of the </w:t>
      </w:r>
      <w:r>
        <w:rPr>
          <w:i/>
        </w:rPr>
        <w:t>SidelinkUEInformationNR</w:t>
      </w:r>
      <w:r>
        <w:t xml:space="preserve"> message in accordance with 5.8.3.3;</w:t>
      </w:r>
    </w:p>
    <w:p>
      <w:pPr>
        <w:pStyle w:val="77"/>
      </w:pPr>
      <w:r>
        <w:t>2&gt;</w:t>
      </w:r>
      <w:r>
        <w:tab/>
      </w:r>
      <w:r>
        <w:t>the procedure ends.</w:t>
      </w:r>
    </w:p>
    <w:p>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pPr>
        <w:pStyle w:val="57"/>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43"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43"/>
    </w:p>
    <w:bookmarkEnd w:id="41"/>
    <w:bookmarkEnd w:id="42"/>
    <w:p/>
    <w:p>
      <w:pPr>
        <w:rPr>
          <w:i/>
          <w:lang w:eastAsia="zh-CN"/>
        </w:rPr>
      </w:pPr>
      <w:r>
        <w:rPr>
          <w:rFonts w:hint="eastAsia"/>
          <w:i/>
          <w:highlight w:val="yellow"/>
          <w:lang w:eastAsia="zh-CN"/>
        </w:rPr>
        <w:t>&lt;</w:t>
      </w:r>
      <w:r>
        <w:rPr>
          <w:i/>
          <w:highlight w:val="yellow"/>
          <w:lang w:eastAsia="zh-CN"/>
        </w:rPr>
        <w:t>Next modification&gt;</w:t>
      </w:r>
    </w:p>
    <w:p/>
    <w:p>
      <w:pPr>
        <w:pStyle w:val="4"/>
        <w:overflowPunct w:val="0"/>
        <w:autoSpaceDE w:val="0"/>
        <w:autoSpaceDN w:val="0"/>
        <w:adjustRightInd w:val="0"/>
        <w:textAlignment w:val="baseline"/>
        <w:rPr>
          <w:rFonts w:eastAsia="Times New Roman"/>
          <w:b/>
          <w:bCs/>
          <w:lang w:eastAsia="ja-JP"/>
        </w:rPr>
      </w:pPr>
      <w:bookmarkStart w:id="44" w:name="_Toc46486763"/>
      <w:bookmarkStart w:id="45" w:name="_Toc52836641"/>
      <w:bookmarkStart w:id="46" w:name="_Toc52837649"/>
      <w:bookmarkStart w:id="47" w:name="_Toc46439165"/>
      <w:bookmarkStart w:id="48" w:name="_Toc46444002"/>
      <w:bookmarkStart w:id="49" w:name="_Toc53006289"/>
      <w:r>
        <w:rPr>
          <w:rFonts w:eastAsia="Times New Roman"/>
          <w:lang w:eastAsia="ja-JP"/>
        </w:rPr>
        <w:t>5.3.5.11</w:t>
      </w:r>
      <w:r>
        <w:rPr>
          <w:rFonts w:eastAsia="Times New Roman"/>
          <w:lang w:eastAsia="ja-JP"/>
        </w:rPr>
        <w:tab/>
      </w:r>
      <w:r>
        <w:rPr>
          <w:rFonts w:eastAsia="Times New Roman"/>
          <w:lang w:eastAsia="ja-JP"/>
        </w:rPr>
        <w:t>Full configuration</w:t>
      </w:r>
      <w:bookmarkEnd w:id="44"/>
      <w:bookmarkEnd w:id="45"/>
      <w:bookmarkEnd w:id="46"/>
      <w:bookmarkEnd w:id="47"/>
      <w:bookmarkEnd w:id="48"/>
      <w:bookmarkEnd w:id="49"/>
    </w:p>
    <w:p>
      <w:r>
        <w:t>The UE shall:</w:t>
      </w:r>
    </w:p>
    <w:p>
      <w:pPr>
        <w:pStyle w:val="76"/>
      </w:pPr>
      <w:r>
        <w:t>1&gt;</w:t>
      </w:r>
      <w:r>
        <w:tab/>
      </w:r>
      <w:r>
        <w:t>release/ clear all current dedicated radio configurations except for the following:</w:t>
      </w:r>
    </w:p>
    <w:p>
      <w:pPr>
        <w:pStyle w:val="77"/>
      </w:pPr>
      <w:r>
        <w:t>-</w:t>
      </w:r>
      <w:r>
        <w:tab/>
      </w:r>
      <w:r>
        <w:t>the MCG C-RNTI;</w:t>
      </w:r>
    </w:p>
    <w:p>
      <w:pPr>
        <w:pStyle w:val="77"/>
      </w:pPr>
      <w:r>
        <w:t>-</w:t>
      </w:r>
      <w:r>
        <w:tab/>
      </w:r>
      <w:r>
        <w:t>the AS security configurations associated with the master key;</w:t>
      </w:r>
    </w:p>
    <w:p>
      <w:pPr>
        <w:pStyle w:val="57"/>
      </w:pPr>
      <w:r>
        <w:t>NOTE 1:</w:t>
      </w:r>
      <w:r>
        <w:tab/>
      </w:r>
      <w:r>
        <w:t xml:space="preserve">Radio configuration is not just the resource configuration but includes other configurations like </w:t>
      </w:r>
      <w:r>
        <w:rPr>
          <w:i/>
        </w:rPr>
        <w:t>MeasConfig</w:t>
      </w:r>
      <w:r>
        <w:t xml:space="preserve">. In case NR-DC or NE-DC is configured, this also includes the entire NR or E-UTRA SCG configuration which are released according to the MR-DC release procedure as specified in 5.3.5.10. The radio configuration does not include SRB1/SRB2 configurations and DRB configurations as configured by </w:t>
      </w:r>
      <w:r>
        <w:rPr>
          <w:i/>
        </w:rPr>
        <w:t xml:space="preserve">radioBearerConfig </w:t>
      </w:r>
      <w:r>
        <w:t xml:space="preserve">or </w:t>
      </w:r>
      <w:r>
        <w:rPr>
          <w:i/>
        </w:rPr>
        <w:t>radioBearerConfig2</w:t>
      </w:r>
      <w:r>
        <w:t>.</w:t>
      </w:r>
    </w:p>
    <w:p>
      <w:pPr>
        <w:pStyle w:val="57"/>
      </w:pPr>
      <w:r>
        <w:t>NOTE 1a:</w:t>
      </w:r>
      <w:r>
        <w:tab/>
      </w:r>
      <w:r>
        <w:t xml:space="preserve">For </w:t>
      </w:r>
      <w:r>
        <w:rPr>
          <w:lang w:eastAsia="zh-CN"/>
        </w:rPr>
        <w:t xml:space="preserve">NR </w:t>
      </w:r>
      <w:r>
        <w:t>sidelink communication,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w:t>
      </w:r>
    </w:p>
    <w:p>
      <w:pPr>
        <w:pStyle w:val="77"/>
        <w:rPr>
          <w:ins w:id="19" w:author="Google (Frank Wu)" w:date="2020-10-22T21:02:00Z"/>
          <w:rFonts w:ascii="CG Times (WN)" w:hAnsi="CG Times (WN)" w:cs="CG Times (WN)"/>
        </w:rPr>
      </w:pPr>
      <w:ins w:id="20" w:author="Google (Frank Wu)" w:date="2020-10-22T21:02:00Z">
        <w:r>
          <w:rPr/>
          <w:t>-</w:t>
        </w:r>
      </w:ins>
      <w:ins w:id="21" w:author="Google (Frank Wu)" w:date="2020-10-22T21:02:00Z">
        <w:r>
          <w:rPr/>
          <w:tab/>
        </w:r>
      </w:ins>
      <w:ins w:id="22" w:author="Google (Frank Wu)" w:date="2020-10-22T21:02:00Z">
        <w:r>
          <w:rPr/>
          <w:t>the logged measurement configuration;</w:t>
        </w:r>
      </w:ins>
    </w:p>
    <w:p>
      <w:pPr>
        <w:pStyle w:val="76"/>
      </w:pPr>
      <w:r>
        <w:t>1&gt;</w:t>
      </w:r>
      <w:r>
        <w:tab/>
      </w:r>
      <w:r>
        <w:t xml:space="preserve">if the </w:t>
      </w:r>
      <w:r>
        <w:rPr>
          <w:i/>
        </w:rPr>
        <w:t>spCellConfig</w:t>
      </w:r>
      <w:r>
        <w:t xml:space="preserve"> in the </w:t>
      </w:r>
      <w:r>
        <w:rPr>
          <w:i/>
        </w:rPr>
        <w:t>masterCellGroup</w:t>
      </w:r>
      <w:r>
        <w:t xml:space="preserve"> includes the </w:t>
      </w:r>
      <w:r>
        <w:rPr>
          <w:i/>
        </w:rPr>
        <w:t>reconfigurationWithSync</w:t>
      </w:r>
      <w:r>
        <w:t xml:space="preserve"> (i.e., SpCell change):</w:t>
      </w:r>
    </w:p>
    <w:p>
      <w:pPr>
        <w:pStyle w:val="77"/>
      </w:pPr>
      <w:r>
        <w:t>2&gt;</w:t>
      </w:r>
      <w:r>
        <w:tab/>
      </w:r>
      <w:r>
        <w:t>release/ clear all current common radio configurations;</w:t>
      </w:r>
    </w:p>
    <w:p>
      <w:pPr>
        <w:pStyle w:val="77"/>
      </w:pPr>
      <w:r>
        <w:t>2&gt;</w:t>
      </w:r>
      <w:r>
        <w:tab/>
      </w:r>
      <w:r>
        <w:t>use the default values specified in 9.2.3 for timers T310, T311 and constants N310, N311;</w:t>
      </w:r>
    </w:p>
    <w:p>
      <w:pPr>
        <w:pStyle w:val="76"/>
      </w:pPr>
      <w:r>
        <w:t>1&gt;</w:t>
      </w:r>
      <w:r>
        <w:tab/>
      </w:r>
      <w:r>
        <w:t>else (full configuration after re-establishment or during RRC resume):</w:t>
      </w:r>
    </w:p>
    <w:p>
      <w:pPr>
        <w:pStyle w:val="77"/>
      </w:pPr>
      <w:r>
        <w:t>2&gt;</w:t>
      </w:r>
      <w:r>
        <w:tab/>
      </w:r>
      <w:r>
        <w:t xml:space="preserve">use values for timers T301, T310, T311 and constants N310, N311, as included in </w:t>
      </w:r>
      <w:r>
        <w:rPr>
          <w:i/>
        </w:rPr>
        <w:t>ue-TimersAndConstants</w:t>
      </w:r>
      <w:r>
        <w:t xml:space="preserve"> received in </w:t>
      </w:r>
      <w:r>
        <w:rPr>
          <w:i/>
        </w:rPr>
        <w:t>SIB1</w:t>
      </w:r>
      <w:r>
        <w:t>;</w:t>
      </w:r>
    </w:p>
    <w:p>
      <w:pPr>
        <w:pStyle w:val="76"/>
      </w:pPr>
      <w:r>
        <w:t>1&gt;</w:t>
      </w:r>
      <w:r>
        <w:tab/>
      </w:r>
      <w:r>
        <w:t>apply the default L1 parameter values as specified in corresponding physical layer specifications except for the following:</w:t>
      </w:r>
    </w:p>
    <w:p>
      <w:pPr>
        <w:pStyle w:val="77"/>
      </w:pPr>
      <w:r>
        <w:t>-</w:t>
      </w:r>
      <w:r>
        <w:tab/>
      </w:r>
      <w:r>
        <w:t xml:space="preserve">parameters for which values are provided in </w:t>
      </w:r>
      <w:r>
        <w:rPr>
          <w:i/>
        </w:rPr>
        <w:t>SIB1</w:t>
      </w:r>
      <w:r>
        <w:t>;</w:t>
      </w:r>
    </w:p>
    <w:p>
      <w:pPr>
        <w:pStyle w:val="76"/>
        <w:rPr>
          <w:lang w:eastAsia="zh-TW"/>
        </w:rPr>
      </w:pPr>
      <w:r>
        <w:t>1&gt;</w:t>
      </w:r>
      <w:r>
        <w:tab/>
      </w:r>
      <w:r>
        <w:t>apply the default MAC Cell Group configuration as specified in 9.2.2;</w:t>
      </w:r>
    </w:p>
    <w:p>
      <w:pPr>
        <w:pStyle w:val="76"/>
      </w:pPr>
      <w:r>
        <w:t>1&gt;</w:t>
      </w:r>
      <w:r>
        <w:tab/>
      </w:r>
      <w:r>
        <w:t xml:space="preserve">for each </w:t>
      </w:r>
      <w:r>
        <w:rPr>
          <w:i/>
        </w:rPr>
        <w:t>srb-Identity</w:t>
      </w:r>
      <w:r>
        <w:t xml:space="preserve"> value included in the </w:t>
      </w:r>
      <w:r>
        <w:rPr>
          <w:i/>
        </w:rPr>
        <w:t xml:space="preserve">srb-ToAddModList </w:t>
      </w:r>
      <w:r>
        <w:t>(SRB reconfiguration):</w:t>
      </w:r>
    </w:p>
    <w:p>
      <w:pPr>
        <w:pStyle w:val="77"/>
      </w:pPr>
      <w:r>
        <w:t>2&gt;</w:t>
      </w:r>
      <w:r>
        <w:tab/>
      </w:r>
      <w:r>
        <w:t>apply the default SRB configuration defined in 9.2.1 for the corresponding SRB;</w:t>
      </w:r>
    </w:p>
    <w:p>
      <w:pPr>
        <w:pStyle w:val="57"/>
      </w:pPr>
      <w:r>
        <w:t>NOTE 2:</w:t>
      </w:r>
      <w:r>
        <w:tab/>
      </w:r>
      <w:r>
        <w:t>This is to get the SRBs (SRB1 and SRB2 for reconfiguration with sync and SRB2 for resume and reconfiguration after re-establishment) to a known state from which the reconfiguration message can do further configuration.</w:t>
      </w:r>
    </w:p>
    <w:p>
      <w:pPr>
        <w:pStyle w:val="76"/>
      </w:pPr>
      <w:r>
        <w:t>1&gt;</w:t>
      </w:r>
      <w:r>
        <w:tab/>
      </w:r>
      <w:r>
        <w:t xml:space="preserve">for each </w:t>
      </w:r>
      <w:r>
        <w:rPr>
          <w:i/>
        </w:rPr>
        <w:t>pdu-Session</w:t>
      </w:r>
      <w:r>
        <w:t xml:space="preserve"> that is part of the current UE configuration:</w:t>
      </w:r>
    </w:p>
    <w:p>
      <w:pPr>
        <w:pStyle w:val="77"/>
      </w:pPr>
      <w:r>
        <w:t>2&gt;</w:t>
      </w:r>
      <w:r>
        <w:tab/>
      </w:r>
      <w:r>
        <w:t>release the SDAP entity (clause 5.1.2 in TS 37.324 [24]);</w:t>
      </w:r>
    </w:p>
    <w:p>
      <w:pPr>
        <w:pStyle w:val="77"/>
      </w:pPr>
      <w:r>
        <w:t>2&gt;</w:t>
      </w:r>
      <w:r>
        <w:tab/>
      </w:r>
      <w:r>
        <w:t xml:space="preserve">release each DRB associated to the </w:t>
      </w:r>
      <w:r>
        <w:rPr>
          <w:i/>
        </w:rPr>
        <w:t>pdu-Session</w:t>
      </w:r>
      <w:r>
        <w:t xml:space="preserve"> as specified in 5.3.5.6.4;</w:t>
      </w:r>
    </w:p>
    <w:p>
      <w:pPr>
        <w:pStyle w:val="57"/>
      </w:pPr>
      <w:r>
        <w:t>NOTE 3:</w:t>
      </w:r>
      <w:r>
        <w:tab/>
      </w:r>
      <w:r>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pPr>
        <w:pStyle w:val="76"/>
      </w:pPr>
      <w:r>
        <w:t>1&gt;</w:t>
      </w:r>
      <w:r>
        <w:tab/>
      </w:r>
      <w:r>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pPr>
        <w:pStyle w:val="77"/>
        <w:rPr>
          <w:lang w:eastAsia="zh-CN"/>
        </w:rPr>
      </w:pPr>
      <w:r>
        <w:t>2&gt;</w:t>
      </w:r>
      <w:r>
        <w:tab/>
      </w:r>
      <w:r>
        <w:t>if the procedure was triggered due to</w:t>
      </w:r>
      <w:r>
        <w:rPr>
          <w:lang w:eastAsia="zh-CN"/>
        </w:rPr>
        <w:t xml:space="preserve"> reconfiguration with sync:</w:t>
      </w:r>
    </w:p>
    <w:p>
      <w:pPr>
        <w:pStyle w:val="78"/>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pPr>
        <w:pStyle w:val="77"/>
      </w:pPr>
      <w:r>
        <w:t>2&gt;</w:t>
      </w:r>
      <w:r>
        <w:tab/>
      </w:r>
      <w:r>
        <w:t>else:</w:t>
      </w:r>
    </w:p>
    <w:p>
      <w:pPr>
        <w:pStyle w:val="78"/>
      </w:pPr>
      <w:r>
        <w:t>3&gt;</w:t>
      </w:r>
      <w:r>
        <w:tab/>
      </w:r>
      <w:r>
        <w:t xml:space="preserve">indicate the release of the user plane resources for the </w:t>
      </w:r>
      <w:r>
        <w:rPr>
          <w:i/>
        </w:rPr>
        <w:t>pdu-Session</w:t>
      </w:r>
      <w:r>
        <w:t xml:space="preserve"> to upper layers </w:t>
      </w:r>
      <w:r>
        <w:rPr>
          <w:lang w:eastAsia="zh-CN"/>
        </w:rPr>
        <w:t>immediately</w:t>
      </w:r>
      <w:r>
        <w:t>;</w:t>
      </w:r>
    </w:p>
    <w:p/>
    <w:p>
      <w:r>
        <w:rPr>
          <w:rFonts w:hint="eastAsia"/>
          <w:i/>
          <w:highlight w:val="yellow"/>
          <w:lang w:eastAsia="zh-CN"/>
        </w:rPr>
        <w:t>&lt;Next</w:t>
      </w:r>
      <w:r>
        <w:rPr>
          <w:i/>
          <w:highlight w:val="yellow"/>
          <w:lang w:eastAsia="zh-CN"/>
        </w:rPr>
        <w:t xml:space="preserve"> modification&gt;</w:t>
      </w:r>
    </w:p>
    <w:p/>
    <w:p>
      <w:pPr>
        <w:pStyle w:val="5"/>
      </w:pPr>
      <w:r>
        <w:t>5.3.10.3</w:t>
      </w:r>
      <w:r>
        <w:tab/>
      </w:r>
      <w:r>
        <w:t>Detection of radio link failure</w:t>
      </w:r>
    </w:p>
    <w:p>
      <w:pPr>
        <w:rPr>
          <w:rFonts w:ascii="Arial" w:hAnsi="Arial"/>
          <w:sz w:val="24"/>
          <w:shd w:val="clear" w:color="auto" w:fill="FFFF00"/>
          <w:lang w:eastAsia="ja-JP"/>
        </w:rPr>
      </w:pPr>
      <w:r>
        <w:rPr>
          <w:rFonts w:hint="eastAsia"/>
          <w:i/>
        </w:rPr>
        <w:t>&lt;</w:t>
      </w:r>
      <w:r>
        <w:rPr>
          <w:i/>
        </w:rPr>
        <w:t>Partially omitted&gt;</w:t>
      </w:r>
    </w:p>
    <w:p>
      <w:r>
        <w:t xml:space="preserve">The UE may discard the radio link failure information, i.e. release the UE variable </w:t>
      </w:r>
      <w:r>
        <w:rPr>
          <w:i/>
        </w:rPr>
        <w:t>VarRLF-Report</w:t>
      </w:r>
      <w:r>
        <w:t>, 48 hours after the radio link failure is detected</w:t>
      </w:r>
      <w:ins w:id="23" w:author="Huawei" w:date="2020-12-27T13:47:00Z">
        <w:r>
          <w:rPr/>
          <w:t xml:space="preserve">, upon power off or upon </w:t>
        </w:r>
      </w:ins>
      <w:ins w:id="24" w:author="Huawei" w:date="2021-01-25T15:00:00Z">
        <w:commentRangeStart w:id="0"/>
        <w:r>
          <w:rPr/>
          <w:t>deregistration</w:t>
        </w:r>
        <w:commentRangeEnd w:id="0"/>
      </w:ins>
      <w:r>
        <w:commentReference w:id="0"/>
      </w:r>
      <w:r>
        <w:t>.</w:t>
      </w:r>
    </w:p>
    <w:p>
      <w:pPr>
        <w:rPr>
          <w:shd w:val="clear" w:color="auto" w:fill="FFFF00"/>
        </w:rPr>
      </w:pPr>
    </w:p>
    <w:p>
      <w:pPr>
        <w:rPr>
          <w:shd w:val="clear" w:color="auto" w:fill="FFFF00"/>
        </w:rPr>
      </w:pPr>
      <w:r>
        <w:rPr>
          <w:rFonts w:hint="eastAsia"/>
          <w:i/>
          <w:highlight w:val="yellow"/>
          <w:lang w:eastAsia="zh-CN"/>
        </w:rPr>
        <w:t>&lt;Next</w:t>
      </w:r>
      <w:r>
        <w:rPr>
          <w:i/>
          <w:highlight w:val="yellow"/>
          <w:lang w:eastAsia="zh-CN"/>
        </w:rPr>
        <w:t xml:space="preserve"> modification&gt;</w:t>
      </w:r>
    </w:p>
    <w:p>
      <w:pPr>
        <w:rPr>
          <w:lang w:eastAsia="en-GB"/>
        </w:rPr>
      </w:pPr>
    </w:p>
    <w:p>
      <w:pPr>
        <w:pStyle w:val="5"/>
        <w:rPr>
          <w:rFonts w:eastAsia="MS Mincho"/>
        </w:rPr>
      </w:pPr>
      <w:bookmarkStart w:id="50" w:name="_Toc60776827"/>
      <w:bookmarkStart w:id="51" w:name="_Toc60867608"/>
      <w:r>
        <w:t>5.3.10.</w:t>
      </w:r>
      <w:r>
        <w:rPr>
          <w:rFonts w:eastAsia="宋体"/>
          <w:lang w:eastAsia="zh-CN"/>
        </w:rPr>
        <w:t>5</w:t>
      </w:r>
      <w:r>
        <w:tab/>
      </w:r>
      <w:r>
        <w:t xml:space="preserve">RLF </w:t>
      </w:r>
      <w:r>
        <w:rPr>
          <w:rFonts w:eastAsia="宋体"/>
          <w:lang w:eastAsia="zh-CN"/>
        </w:rPr>
        <w:t>report content</w:t>
      </w:r>
      <w:r>
        <w:t xml:space="preserve"> determination</w:t>
      </w:r>
      <w:bookmarkEnd w:id="50"/>
      <w:bookmarkEnd w:id="51"/>
    </w:p>
    <w:p>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pPr>
        <w:pStyle w:val="76"/>
        <w:rPr>
          <w:lang w:eastAsia="zh-CN"/>
        </w:rPr>
      </w:pPr>
      <w:r>
        <w:rPr>
          <w:lang w:eastAsia="zh-CN"/>
        </w:rPr>
        <w:t>1&gt;</w:t>
      </w:r>
      <w:r>
        <w:rPr>
          <w:lang w:eastAsia="zh-CN"/>
        </w:rPr>
        <w:tab/>
      </w:r>
      <w:r>
        <w:t xml:space="preserve">clear the information included in </w:t>
      </w:r>
      <w:r>
        <w:rPr>
          <w:i/>
        </w:rPr>
        <w:t>VarRLF-Report</w:t>
      </w:r>
      <w:r>
        <w:t>, if any;</w:t>
      </w:r>
    </w:p>
    <w:p>
      <w:pPr>
        <w:pStyle w:val="76"/>
      </w:pPr>
      <w:r>
        <w:rPr>
          <w:lang w:eastAsia="zh-CN"/>
        </w:rPr>
        <w:t>1&gt;</w:t>
      </w:r>
      <w:r>
        <w:rPr>
          <w:lang w:eastAsia="zh-CN"/>
        </w:rPr>
        <w:tab/>
      </w:r>
      <w:r>
        <w:t xml:space="preserve">set the </w:t>
      </w:r>
      <w:r>
        <w:rPr>
          <w:i/>
        </w:rPr>
        <w:t xml:space="preserve">plmn-IdentityList </w:t>
      </w:r>
      <w:r>
        <w:t>to include the list of EPLMNs stored by the UE (i.e. includes the RPLMN);</w:t>
      </w:r>
    </w:p>
    <w:p>
      <w:pPr>
        <w:pStyle w:val="76"/>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pPr>
        <w:pStyle w:val="76"/>
        <w:rPr>
          <w:rFonts w:eastAsia="宋体"/>
          <w:lang w:eastAsia="zh-CN"/>
        </w:rPr>
      </w:pPr>
      <w:r>
        <w:rPr>
          <w:rFonts w:eastAsia="宋体"/>
          <w:lang w:eastAsia="zh-CN"/>
        </w:rPr>
        <w:t>1&gt;</w:t>
      </w:r>
      <w:r>
        <w:rPr>
          <w:rFonts w:eastAsia="宋体"/>
          <w:lang w:eastAsia="zh-CN"/>
        </w:rPr>
        <w:tab/>
      </w:r>
      <w:r>
        <w:t>if the SS/PBCH block-based measurement quantities are available:</w:t>
      </w:r>
    </w:p>
    <w:p>
      <w:pPr>
        <w:pStyle w:val="77"/>
        <w:rPr>
          <w:rFonts w:eastAsia="宋体"/>
          <w:lang w:eastAsia="zh-CN"/>
        </w:rPr>
      </w:pPr>
      <w:r>
        <w:rPr>
          <w:rFonts w:eastAsia="宋体"/>
          <w:lang w:eastAsia="zh-CN"/>
        </w:rPr>
        <w:t>2&gt;</w:t>
      </w:r>
      <w:r>
        <w:tab/>
      </w:r>
      <w:r>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pPr>
        <w:pStyle w:val="76"/>
        <w:rPr>
          <w:rFonts w:eastAsia="宋体"/>
          <w:lang w:eastAsia="zh-CN"/>
        </w:rPr>
      </w:pPr>
      <w:r>
        <w:rPr>
          <w:rFonts w:eastAsia="宋体"/>
          <w:lang w:eastAsia="zh-CN"/>
        </w:rPr>
        <w:t>1&gt;</w:t>
      </w:r>
      <w:r>
        <w:rPr>
          <w:rFonts w:eastAsia="宋体"/>
          <w:lang w:eastAsia="zh-CN"/>
        </w:rPr>
        <w:tab/>
      </w:r>
      <w:r>
        <w:t>if the CSI-RS based measurement quantities are available:</w:t>
      </w:r>
    </w:p>
    <w:p>
      <w:pPr>
        <w:pStyle w:val="77"/>
      </w:pPr>
      <w:r>
        <w:rPr>
          <w:rFonts w:eastAsia="宋体"/>
          <w:lang w:eastAsia="zh-CN"/>
        </w:rPr>
        <w:t>2&gt;</w:t>
      </w:r>
      <w:r>
        <w:tab/>
      </w:r>
      <w:r>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pPr>
        <w:pStyle w:val="76"/>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PCell(in case HO failure) or PCell (in case RLF)</w:t>
      </w:r>
      <w:r>
        <w:t>;</w:t>
      </w:r>
    </w:p>
    <w:p>
      <w:pPr>
        <w:pStyle w:val="76"/>
        <w:rPr>
          <w:rFonts w:eastAsia="宋体"/>
          <w:lang w:eastAsia="zh-CN"/>
        </w:rPr>
      </w:pPr>
      <w:r>
        <w:rPr>
          <w:rFonts w:eastAsia="宋体"/>
          <w:lang w:eastAsia="zh-CN"/>
        </w:rPr>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pPr>
        <w:pStyle w:val="77"/>
        <w:rPr>
          <w:rFonts w:eastAsia="宋体"/>
          <w:lang w:eastAsia="zh-CN"/>
        </w:rPr>
      </w:pPr>
      <w:r>
        <w:rPr>
          <w:rFonts w:eastAsia="宋体"/>
          <w:lang w:eastAsia="zh-CN"/>
        </w:rPr>
        <w:t>2&gt;</w:t>
      </w:r>
      <w:r>
        <w:tab/>
      </w:r>
      <w:r>
        <w:t>if the SS/PBCH block-based measurement quantities are available:</w:t>
      </w:r>
    </w:p>
    <w:p>
      <w:pPr>
        <w:pStyle w:val="78"/>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pPr>
        <w:pStyle w:val="79"/>
        <w:rPr>
          <w:rFonts w:eastAsia="宋体"/>
          <w:lang w:eastAsia="zh-CN"/>
        </w:rPr>
      </w:pPr>
      <w:r>
        <w:t>4&gt;</w:t>
      </w:r>
      <w:r>
        <w:tab/>
      </w:r>
      <w:r>
        <w:rPr>
          <w:rFonts w:eastAsia="宋体"/>
          <w:lang w:eastAsia="zh-CN"/>
        </w:rPr>
        <w:t>for each neighbour cell included, include the optional fields that are available;</w:t>
      </w:r>
    </w:p>
    <w:p>
      <w:pPr>
        <w:pStyle w:val="77"/>
        <w:rPr>
          <w:rFonts w:eastAsia="宋体"/>
          <w:lang w:eastAsia="zh-CN"/>
        </w:rPr>
      </w:pPr>
      <w:r>
        <w:rPr>
          <w:rFonts w:eastAsia="宋体"/>
          <w:lang w:eastAsia="zh-CN"/>
        </w:rPr>
        <w:t>2&gt;</w:t>
      </w:r>
      <w:r>
        <w:tab/>
      </w:r>
      <w:r>
        <w:t>if the CSI-RS based measurement quantities are available:</w:t>
      </w:r>
    </w:p>
    <w:p>
      <w:pPr>
        <w:pStyle w:val="78"/>
      </w:pPr>
      <w:r>
        <w:rPr>
          <w:rFonts w:eastAsia="宋体"/>
          <w:lang w:eastAsia="zh-CN"/>
        </w:rPr>
        <w:t>3&gt;</w:t>
      </w:r>
      <w:r>
        <w:rPr>
          <w:rFonts w:eastAsia="宋体"/>
          <w:lang w:eastAsia="zh-CN"/>
        </w:rPr>
        <w:tab/>
      </w:r>
      <w:r>
        <w:rPr>
          <w:rFonts w:eastAsia="宋体"/>
          <w:lang w:eastAsia="zh-CN"/>
        </w:rPr>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pPr>
        <w:pStyle w:val="79"/>
        <w:rPr>
          <w:rFonts w:eastAsia="宋体"/>
          <w:lang w:eastAsia="zh-CN"/>
        </w:rPr>
      </w:pPr>
      <w:r>
        <w:t>4&gt;</w:t>
      </w:r>
      <w:r>
        <w:tab/>
      </w:r>
      <w:r>
        <w:rPr>
          <w:rFonts w:eastAsia="宋体"/>
          <w:lang w:eastAsia="zh-CN"/>
        </w:rPr>
        <w:t>for each neighbour cell included, include the optional fields that are available;</w:t>
      </w:r>
    </w:p>
    <w:p>
      <w:pPr>
        <w:pStyle w:val="77"/>
      </w:pPr>
      <w:r>
        <w:rPr>
          <w:rFonts w:eastAsia="宋体"/>
          <w:lang w:eastAsia="zh-CN"/>
        </w:rPr>
        <w:t>2</w:t>
      </w:r>
      <w:r>
        <w:t>&gt;</w:t>
      </w:r>
      <w:r>
        <w:tab/>
      </w:r>
      <w:r>
        <w:t>for each of the configured EUTRA frequencies in which measurements are available;</w:t>
      </w:r>
    </w:p>
    <w:p>
      <w:pPr>
        <w:pStyle w:val="78"/>
        <w:rPr>
          <w:rFonts w:eastAsia="宋体"/>
        </w:rPr>
      </w:pPr>
      <w:r>
        <w:rPr>
          <w:rFonts w:eastAsia="宋体"/>
          <w:lang w:eastAsia="zh-CN"/>
        </w:rPr>
        <w:t>3</w:t>
      </w:r>
      <w:r>
        <w:rPr>
          <w:rFonts w:eastAsia="宋体"/>
        </w:rPr>
        <w:t>&gt;</w:t>
      </w:r>
      <w:r>
        <w:rPr>
          <w:rFonts w:eastAsia="宋体"/>
        </w:rPr>
        <w:tab/>
      </w:r>
      <w:r>
        <w:rPr>
          <w:rFonts w:eastAsia="宋体"/>
        </w:rPr>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pPr>
        <w:pStyle w:val="79"/>
        <w:rPr>
          <w:rFonts w:eastAsia="宋体"/>
        </w:rPr>
      </w:pPr>
      <w:r>
        <w:rPr>
          <w:rFonts w:eastAsia="宋体"/>
          <w:lang w:eastAsia="zh-CN"/>
        </w:rPr>
        <w:t>4</w:t>
      </w:r>
      <w:r>
        <w:rPr>
          <w:rFonts w:eastAsia="宋体"/>
        </w:rPr>
        <w:t>&gt;</w:t>
      </w:r>
      <w:r>
        <w:rPr>
          <w:rFonts w:eastAsia="宋体"/>
        </w:rPr>
        <w:tab/>
      </w:r>
      <w:r>
        <w:rPr>
          <w:rFonts w:eastAsia="宋体"/>
        </w:rPr>
        <w:t>for each neighbour cell included, include the optional fields that are available;</w:t>
      </w:r>
    </w:p>
    <w:p>
      <w:pPr>
        <w:pStyle w:val="57"/>
      </w:pPr>
      <w:r>
        <w:t xml:space="preserve">NOTE </w:t>
      </w:r>
      <w:r>
        <w:rPr>
          <w:rFonts w:eastAsia="宋体"/>
          <w:lang w:eastAsia="zh-CN"/>
        </w:rPr>
        <w:t>1</w:t>
      </w:r>
      <w:r>
        <w:t>:</w:t>
      </w:r>
      <w:r>
        <w:tab/>
      </w:r>
      <w:r>
        <w:t>The measured quantities are filtered by the L3 filter as configured in the mobility measurement configuration. The measurements are based on the time domain measurement resource restriction, if configured. Blacklisted cells are not required to be reported.</w:t>
      </w:r>
    </w:p>
    <w:p>
      <w:pPr>
        <w:pStyle w:val="76"/>
      </w:pPr>
      <w:r>
        <w:rPr>
          <w:lang w:eastAsia="zh-CN"/>
        </w:rPr>
        <w:t>1&gt;</w:t>
      </w:r>
      <w:r>
        <w:rPr>
          <w:lang w:eastAsia="zh-CN"/>
        </w:rPr>
        <w:tab/>
      </w:r>
      <w:r>
        <w:t xml:space="preserve">set the </w:t>
      </w:r>
      <w:r>
        <w:rPr>
          <w:i/>
          <w:iCs/>
        </w:rPr>
        <w:t>c-RNTI</w:t>
      </w:r>
      <w:r>
        <w:t xml:space="preserve"> to the C-RNTI used in the </w:t>
      </w:r>
      <w:r>
        <w:rPr>
          <w:rFonts w:eastAsia="宋体"/>
          <w:lang w:eastAsia="zh-CN"/>
        </w:rPr>
        <w:t>source PCell(in case HO failure) or PCell (in case RLF)</w:t>
      </w:r>
      <w:r>
        <w:t>;</w:t>
      </w:r>
    </w:p>
    <w:p>
      <w:pPr>
        <w:pStyle w:val="76"/>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pPr>
        <w:pStyle w:val="77"/>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pPr>
        <w:pStyle w:val="77"/>
        <w:rPr>
          <w:del w:id="25" w:author="At113e-ZTE(Zhihong)" w:date="2021-01-27T23:52:18Z"/>
          <w:rFonts w:eastAsia="宋体"/>
          <w:lang w:eastAsia="zh-CN"/>
        </w:rPr>
      </w:pPr>
      <w:r>
        <w:commentReference w:id="1"/>
      </w:r>
      <w:del w:id="26" w:author="At113e-ZTE(Zhihong)" w:date="2021-01-27T23:52:18Z">
        <w:r>
          <w:rPr>
            <w:rFonts w:eastAsia="宋体"/>
            <w:lang w:eastAsia="zh-CN"/>
          </w:rPr>
          <w:delText>2&gt;</w:delText>
        </w:r>
      </w:del>
      <w:del w:id="27" w:author="At113e-ZTE(Zhihong)" w:date="2021-01-27T23:52:18Z">
        <w:r>
          <w:rPr>
            <w:rFonts w:eastAsia="宋体"/>
            <w:lang w:eastAsia="zh-CN"/>
          </w:rPr>
          <w:tab/>
        </w:r>
      </w:del>
      <w:del w:id="28" w:author="At113e-ZTE(Zhihong)" w:date="2021-01-27T23:52:18Z">
        <w:r>
          <w:rPr/>
          <w:delText xml:space="preserve">if last </w:delText>
        </w:r>
      </w:del>
      <w:del w:id="29" w:author="At113e-ZTE(Zhihong)" w:date="2021-01-27T23:52:18Z">
        <w:r>
          <w:rPr>
            <w:i/>
          </w:rPr>
          <w:delText>RRCReconfiguration</w:delText>
        </w:r>
      </w:del>
      <w:del w:id="30" w:author="At113e-ZTE(Zhihong)" w:date="2021-01-27T23:52:18Z">
        <w:r>
          <w:rPr/>
          <w:delText xml:space="preserve"> message including </w:delText>
        </w:r>
      </w:del>
      <w:del w:id="31" w:author="At113e-ZTE(Zhihong)" w:date="2021-01-27T23:52:18Z">
        <w:r>
          <w:rPr>
            <w:i/>
          </w:rPr>
          <w:delText>reconfigurationWithSync</w:delText>
        </w:r>
      </w:del>
      <w:del w:id="32" w:author="At113e-ZTE(Zhihong)" w:date="2021-01-27T23:52:18Z">
        <w:r>
          <w:rPr/>
          <w:delText xml:space="preserve"> </w:delText>
        </w:r>
      </w:del>
      <w:del w:id="33" w:author="At113e-ZTE(Zhihong)" w:date="2021-01-27T23:52:18Z">
        <w:r>
          <w:rPr>
            <w:iCs/>
          </w:rPr>
          <w:delText>concerned a failed intra-RAT handover (NR to NR):</w:delText>
        </w:r>
      </w:del>
    </w:p>
    <w:p>
      <w:pPr>
        <w:pStyle w:val="77"/>
        <w:pPrChange w:id="34" w:author="At113e-ZTE(Zhihong)" w:date="2021-01-27T23:52:09Z">
          <w:pPr>
            <w:pStyle w:val="78"/>
          </w:pPr>
        </w:pPrChange>
      </w:pPr>
      <w:del w:id="35" w:author="At113e-ZTE(Zhihong)" w:date="2021-01-27T23:52:12Z">
        <w:r>
          <w:rPr>
            <w:rFonts w:hint="default"/>
            <w:lang w:val="en-US" w:eastAsia="zh-CN"/>
          </w:rPr>
          <w:delText>3</w:delText>
        </w:r>
      </w:del>
      <w:ins w:id="36" w:author="At113e-ZTE(Zhihong)" w:date="2021-01-27T23:52:12Z">
        <w:r>
          <w:rPr>
            <w:rFonts w:hint="eastAsia"/>
            <w:lang w:val="en-US" w:eastAsia="zh-CN"/>
          </w:rPr>
          <w:t>2</w:t>
        </w:r>
      </w:ins>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pPr>
        <w:pStyle w:val="77"/>
        <w:rPr>
          <w:del w:id="37" w:author="Huawei" w:date="2021-01-26T15:24:00Z"/>
          <w:rFonts w:eastAsia="宋体"/>
          <w:lang w:eastAsia="zh-CN"/>
        </w:rPr>
      </w:pPr>
      <w:del w:id="38" w:author="Huawei" w:date="2021-01-26T15:24:00Z">
        <w:r>
          <w:rPr>
            <w:rFonts w:eastAsia="宋体"/>
            <w:lang w:eastAsia="zh-CN"/>
          </w:rPr>
          <w:delText>2&gt;</w:delText>
        </w:r>
      </w:del>
      <w:del w:id="39" w:author="Huawei" w:date="2021-01-26T15:24:00Z">
        <w:r>
          <w:rPr>
            <w:rFonts w:eastAsia="宋体"/>
            <w:lang w:eastAsia="zh-CN"/>
          </w:rPr>
          <w:tab/>
        </w:r>
      </w:del>
      <w:del w:id="40" w:author="Huawei" w:date="2021-01-26T15:24:00Z">
        <w:r>
          <w:rPr/>
          <w:delText xml:space="preserve">else if last </w:delText>
        </w:r>
      </w:del>
      <w:del w:id="41" w:author="Huawei" w:date="2021-01-26T15:24:00Z">
        <w:r>
          <w:rPr>
            <w:i/>
          </w:rPr>
          <w:delText>MobilityFromNRCommand</w:delText>
        </w:r>
      </w:del>
      <w:del w:id="42" w:author="Huawei" w:date="2021-01-26T15:24:00Z">
        <w:r>
          <w:rPr/>
          <w:delText xml:space="preserve"> </w:delText>
        </w:r>
      </w:del>
      <w:del w:id="43" w:author="Huawei" w:date="2021-01-26T15:24:00Z">
        <w:r>
          <w:rPr>
            <w:iCs/>
          </w:rPr>
          <w:delText xml:space="preserve">concerned a failed inter-RAT handover from NR to E-UTRA </w:delText>
        </w:r>
      </w:del>
      <w:del w:id="44" w:author="Huawei" w:date="2021-01-26T15:24:00Z">
        <w:r>
          <w:rPr/>
          <w:delText>and if the UE supports Radio Link Failure Report for Inter-RAT MRO (NR to EUTRA):</w:delText>
        </w:r>
      </w:del>
    </w:p>
    <w:p>
      <w:pPr>
        <w:pStyle w:val="78"/>
        <w:rPr>
          <w:del w:id="45" w:author="Huawei" w:date="2021-01-26T15:24:00Z"/>
        </w:rPr>
      </w:pPr>
      <w:del w:id="46" w:author="Huawei" w:date="2021-01-26T15:24:00Z">
        <w:r>
          <w:rPr>
            <w:lang w:eastAsia="zh-CN"/>
          </w:rPr>
          <w:delText>3</w:delText>
        </w:r>
      </w:del>
      <w:del w:id="47" w:author="Huawei" w:date="2021-01-26T15:24:00Z">
        <w:r>
          <w:rPr/>
          <w:delText>&gt;</w:delText>
        </w:r>
      </w:del>
      <w:del w:id="48" w:author="Huawei" w:date="2021-01-26T15:24:00Z">
        <w:r>
          <w:rPr>
            <w:lang w:eastAsia="zh-CN"/>
          </w:rPr>
          <w:tab/>
        </w:r>
      </w:del>
      <w:del w:id="49" w:author="Huawei" w:date="2021-01-26T15:24:00Z">
        <w:r>
          <w:rPr/>
          <w:delText>set the</w:delText>
        </w:r>
      </w:del>
      <w:del w:id="50" w:author="Huawei" w:date="2021-01-26T15:24:00Z">
        <w:r>
          <w:rPr>
            <w:i/>
            <w:iCs/>
          </w:rPr>
          <w:delText xml:space="preserve"> eutraFailedPCellId</w:delText>
        </w:r>
      </w:del>
      <w:del w:id="51" w:author="Huawei" w:date="2021-01-26T15:24:00Z">
        <w:r>
          <w:rPr/>
          <w:delText xml:space="preserve"> in </w:delText>
        </w:r>
      </w:del>
      <w:del w:id="52" w:author="Huawei" w:date="2021-01-26T15:24:00Z">
        <w:r>
          <w:rPr>
            <w:i/>
            <w:iCs/>
          </w:rPr>
          <w:delText>failedPCellId</w:delText>
        </w:r>
      </w:del>
      <w:del w:id="53" w:author="Huawei" w:date="2021-01-26T15:24:00Z">
        <w:r>
          <w:rPr/>
          <w:delText xml:space="preserve"> to the global cell identity and tracking area code, if available, and otherwise to the physical cell identity and carrier frequency of the target PCell of the failed handover;</w:delText>
        </w:r>
      </w:del>
    </w:p>
    <w:p>
      <w:pPr>
        <w:pStyle w:val="77"/>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pPr>
        <w:pStyle w:val="77"/>
      </w:pPr>
      <w:r>
        <w:rPr>
          <w:rFonts w:eastAsia="宋体"/>
          <w:lang w:eastAsia="zh-CN"/>
        </w:rPr>
        <w:t>2&gt;</w:t>
      </w:r>
      <w:r>
        <w:rPr>
          <w:rFonts w:eastAsia="宋体"/>
          <w:lang w:eastAsia="zh-CN"/>
        </w:rPr>
        <w:tab/>
      </w:r>
      <w:r>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pPr>
        <w:overflowPunct w:val="0"/>
        <w:autoSpaceDE w:val="0"/>
        <w:autoSpaceDN w:val="0"/>
        <w:ind w:left="568" w:hanging="284"/>
        <w:rPr>
          <w:ins w:id="54" w:author="Huawei" w:date="2021-01-26T15:24:00Z"/>
          <w:lang w:eastAsia="zh-CN"/>
        </w:rPr>
      </w:pPr>
      <w:ins w:id="55" w:author="Huawei" w:date="2021-01-26T15:24:00Z">
        <w:r>
          <w:rPr>
            <w:lang w:eastAsia="zh-CN"/>
          </w:rPr>
          <w:t xml:space="preserve">1&gt; else if the failure is detected due to Mobility from NR failure as described in 5.4.3.5, set the fields in </w:t>
        </w:r>
      </w:ins>
      <w:ins w:id="56" w:author="Huawei" w:date="2021-01-26T15:24:00Z">
        <w:r>
          <w:rPr>
            <w:i/>
            <w:iCs/>
            <w:lang w:eastAsia="zh-CN"/>
          </w:rPr>
          <w:t>VarRLF-report</w:t>
        </w:r>
      </w:ins>
      <w:ins w:id="57" w:author="Huawei" w:date="2021-01-26T15:24:00Z">
        <w:r>
          <w:rPr>
            <w:lang w:eastAsia="zh-CN"/>
          </w:rPr>
          <w:t xml:space="preserve"> as follows:</w:t>
        </w:r>
      </w:ins>
    </w:p>
    <w:p>
      <w:pPr>
        <w:overflowPunct w:val="0"/>
        <w:autoSpaceDE w:val="0"/>
        <w:autoSpaceDN w:val="0"/>
        <w:ind w:left="851" w:hanging="284"/>
        <w:rPr>
          <w:ins w:id="58" w:author="Huawei" w:date="2021-01-26T15:24:00Z"/>
          <w:lang w:eastAsia="ja-JP"/>
        </w:rPr>
      </w:pPr>
      <w:ins w:id="59" w:author="Huawei" w:date="2021-01-26T15:24:00Z">
        <w:r>
          <w:rPr>
            <w:lang w:eastAsia="zh-CN"/>
          </w:rPr>
          <w:t xml:space="preserve">2&gt; </w:t>
        </w:r>
      </w:ins>
      <w:ins w:id="60" w:author="Huawei" w:date="2021-01-26T15:24:00Z">
        <w:r>
          <w:rPr>
            <w:lang w:eastAsia="ja-JP"/>
          </w:rPr>
          <w:t xml:space="preserve">set the </w:t>
        </w:r>
      </w:ins>
      <w:ins w:id="61" w:author="Huawei" w:date="2021-01-26T15:24:00Z">
        <w:r>
          <w:rPr>
            <w:i/>
            <w:iCs/>
            <w:lang w:eastAsia="ja-JP"/>
          </w:rPr>
          <w:t>connectionFailureType</w:t>
        </w:r>
      </w:ins>
      <w:ins w:id="62" w:author="Huawei" w:date="2021-01-26T15:24:00Z">
        <w:r>
          <w:rPr>
            <w:lang w:eastAsia="ja-JP"/>
          </w:rPr>
          <w:t xml:space="preserve"> to </w:t>
        </w:r>
      </w:ins>
      <w:ins w:id="63" w:author="Huawei" w:date="2021-01-26T15:24:00Z">
        <w:r>
          <w:rPr>
            <w:i/>
            <w:iCs/>
            <w:lang w:eastAsia="ja-JP"/>
          </w:rPr>
          <w:t>hof</w:t>
        </w:r>
      </w:ins>
      <w:ins w:id="64" w:author="Huawei" w:date="2021-01-26T15:24:00Z">
        <w:r>
          <w:rPr>
            <w:lang w:eastAsia="ja-JP"/>
          </w:rPr>
          <w:t>;</w:t>
        </w:r>
      </w:ins>
    </w:p>
    <w:p>
      <w:pPr>
        <w:overflowPunct w:val="0"/>
        <w:autoSpaceDE w:val="0"/>
        <w:autoSpaceDN w:val="0"/>
        <w:ind w:left="851" w:hanging="284"/>
        <w:rPr>
          <w:ins w:id="65" w:author="Huawei" w:date="2021-01-26T15:24:00Z"/>
          <w:lang w:eastAsia="zh-CN"/>
        </w:rPr>
      </w:pPr>
      <w:ins w:id="66" w:author="Huawei" w:date="2021-01-26T15:24:00Z">
        <w:r>
          <w:rPr>
            <w:lang w:eastAsia="zh-CN"/>
          </w:rPr>
          <w:t xml:space="preserve">2&gt; </w:t>
        </w:r>
      </w:ins>
      <w:ins w:id="67" w:author="Huawei" w:date="2021-01-26T15:24:00Z">
        <w:r>
          <w:rPr>
            <w:lang w:eastAsia="ja-JP"/>
          </w:rPr>
          <w:t xml:space="preserve">if last </w:t>
        </w:r>
      </w:ins>
      <w:ins w:id="68" w:author="Huawei" w:date="2021-01-26T15:24:00Z">
        <w:r>
          <w:rPr>
            <w:i/>
            <w:iCs/>
            <w:lang w:eastAsia="ja-JP"/>
          </w:rPr>
          <w:t>MobilityFromNRCommand</w:t>
        </w:r>
      </w:ins>
      <w:ins w:id="69" w:author="Huawei" w:date="2021-01-26T15:24:00Z">
        <w:r>
          <w:rPr>
            <w:lang w:eastAsia="ja-JP"/>
          </w:rPr>
          <w:t xml:space="preserve"> concerned a failed inter-RAT handover from NR to E-UTRA and if the UE supports Radio Link Failure Report for Inter-RAT MRO (NR to EUTRA):</w:t>
        </w:r>
      </w:ins>
    </w:p>
    <w:p>
      <w:pPr>
        <w:overflowPunct w:val="0"/>
        <w:autoSpaceDE w:val="0"/>
        <w:autoSpaceDN w:val="0"/>
        <w:ind w:left="1135" w:hanging="284"/>
        <w:rPr>
          <w:ins w:id="70" w:author="Huawei" w:date="2021-01-26T15:24:00Z"/>
          <w:lang w:eastAsia="ja-JP"/>
        </w:rPr>
      </w:pPr>
      <w:ins w:id="71" w:author="Huawei" w:date="2021-01-26T15:24:00Z">
        <w:r>
          <w:rPr>
            <w:lang w:eastAsia="zh-CN"/>
          </w:rPr>
          <w:t>3</w:t>
        </w:r>
      </w:ins>
      <w:ins w:id="72" w:author="Huawei" w:date="2021-01-26T15:24:00Z">
        <w:r>
          <w:rPr>
            <w:lang w:eastAsia="ja-JP"/>
          </w:rPr>
          <w:t>&gt;</w:t>
        </w:r>
      </w:ins>
      <w:ins w:id="73" w:author="Huawei" w:date="2021-01-26T15:24:00Z">
        <w:r>
          <w:rPr>
            <w:lang w:eastAsia="zh-CN"/>
          </w:rPr>
          <w:t xml:space="preserve"> </w:t>
        </w:r>
      </w:ins>
      <w:ins w:id="74" w:author="Huawei" w:date="2021-01-26T15:24:00Z">
        <w:r>
          <w:rPr>
            <w:lang w:eastAsia="ja-JP"/>
          </w:rPr>
          <w:t>set the</w:t>
        </w:r>
      </w:ins>
      <w:ins w:id="75" w:author="Huawei" w:date="2021-01-26T15:24:00Z">
        <w:r>
          <w:rPr>
            <w:i/>
            <w:iCs/>
            <w:lang w:eastAsia="ja-JP"/>
          </w:rPr>
          <w:t xml:space="preserve"> eutraFailedPCellId</w:t>
        </w:r>
      </w:ins>
      <w:ins w:id="76" w:author="Huawei" w:date="2021-01-26T15:24:00Z">
        <w:r>
          <w:rPr>
            <w:lang w:eastAsia="ja-JP"/>
          </w:rPr>
          <w:t xml:space="preserve"> in </w:t>
        </w:r>
      </w:ins>
      <w:ins w:id="77" w:author="Huawei" w:date="2021-01-26T15:24:00Z">
        <w:r>
          <w:rPr>
            <w:i/>
            <w:iCs/>
            <w:lang w:eastAsia="ja-JP"/>
          </w:rPr>
          <w:t>failedPCellId</w:t>
        </w:r>
      </w:ins>
      <w:ins w:id="78" w:author="Huawei" w:date="2021-01-26T15:24:00Z">
        <w:r>
          <w:rPr>
            <w:lang w:eastAsia="ja-JP"/>
          </w:rPr>
          <w:t xml:space="preserve"> to the global cell identity and tracking area code, if available, and otherwise to the physical cell identity and carrier frequency of the target PCell of the failed handover;</w:t>
        </w:r>
      </w:ins>
    </w:p>
    <w:p>
      <w:pPr>
        <w:overflowPunct w:val="0"/>
        <w:autoSpaceDE w:val="0"/>
        <w:autoSpaceDN w:val="0"/>
        <w:ind w:left="851" w:hanging="284"/>
        <w:rPr>
          <w:ins w:id="79" w:author="Huawei" w:date="2021-01-26T15:24:00Z"/>
          <w:lang w:eastAsia="ja-JP"/>
        </w:rPr>
      </w:pPr>
      <w:ins w:id="80" w:author="Huawei" w:date="2021-01-26T15:24:00Z">
        <w:commentRangeStart w:id="2"/>
        <w:r>
          <w:rPr>
            <w:lang w:eastAsia="ja-JP"/>
          </w:rPr>
          <w:t xml:space="preserve">2&gt; include </w:t>
        </w:r>
      </w:ins>
      <w:ins w:id="81" w:author="Huawei" w:date="2021-01-26T15:24:00Z">
        <w:r>
          <w:rPr>
            <w:i/>
            <w:iCs/>
            <w:lang w:eastAsia="ja-JP"/>
          </w:rPr>
          <w:t>nrPreviousCell</w:t>
        </w:r>
      </w:ins>
      <w:ins w:id="82" w:author="Huawei" w:date="2021-01-26T15:24:00Z">
        <w:r>
          <w:rPr>
            <w:lang w:eastAsia="ja-JP"/>
          </w:rPr>
          <w:t xml:space="preserve"> in </w:t>
        </w:r>
      </w:ins>
      <w:ins w:id="83" w:author="Huawei" w:date="2021-01-26T15:24:00Z">
        <w:r>
          <w:rPr>
            <w:i/>
            <w:iCs/>
            <w:lang w:eastAsia="ja-JP"/>
          </w:rPr>
          <w:t>previousPCellId</w:t>
        </w:r>
      </w:ins>
      <w:ins w:id="84" w:author="Huawei" w:date="2021-01-26T15:24:00Z">
        <w:r>
          <w:rPr>
            <w:lang w:eastAsia="ja-JP"/>
          </w:rPr>
          <w:t xml:space="preserve"> and set it to the global cell identity and tracking area code of the PCell where the last </w:t>
        </w:r>
      </w:ins>
      <w:ins w:id="85" w:author="Huawei" w:date="2021-01-26T15:24:00Z">
        <w:r>
          <w:rPr>
            <w:i/>
            <w:iCs/>
            <w:lang w:eastAsia="ja-JP"/>
          </w:rPr>
          <w:t>MobilityFromNRCommand</w:t>
        </w:r>
      </w:ins>
      <w:ins w:id="86" w:author="Huawei" w:date="2021-01-26T15:24:00Z">
        <w:r>
          <w:rPr>
            <w:lang w:eastAsia="ja-JP"/>
          </w:rPr>
          <w:t xml:space="preserve"> message was received;</w:t>
        </w:r>
      </w:ins>
    </w:p>
    <w:p>
      <w:pPr>
        <w:overflowPunct w:val="0"/>
        <w:autoSpaceDE w:val="0"/>
        <w:autoSpaceDN w:val="0"/>
        <w:ind w:left="851" w:hanging="284"/>
        <w:rPr>
          <w:ins w:id="87" w:author="Huawei" w:date="2021-01-26T15:24:00Z"/>
          <w:lang w:eastAsia="ja-JP"/>
        </w:rPr>
      </w:pPr>
      <w:ins w:id="88" w:author="Huawei" w:date="2021-01-26T15:24:00Z">
        <w:r>
          <w:rPr>
            <w:lang w:eastAsia="ja-JP"/>
          </w:rPr>
          <w:t xml:space="preserve">2&gt; set the </w:t>
        </w:r>
      </w:ins>
      <w:ins w:id="89" w:author="Huawei" w:date="2021-01-26T15:24:00Z">
        <w:r>
          <w:rPr>
            <w:i/>
            <w:iCs/>
            <w:lang w:eastAsia="ja-JP"/>
          </w:rPr>
          <w:t>timeConnFailure</w:t>
        </w:r>
      </w:ins>
      <w:ins w:id="90" w:author="Huawei" w:date="2021-01-26T15:24:00Z">
        <w:r>
          <w:rPr>
            <w:lang w:eastAsia="ja-JP"/>
          </w:rPr>
          <w:t xml:space="preserve"> to the elapsed time since reception of the last </w:t>
        </w:r>
      </w:ins>
      <w:ins w:id="91" w:author="Huawei" w:date="2021-01-26T15:24:00Z">
        <w:r>
          <w:rPr>
            <w:i/>
            <w:iCs/>
            <w:lang w:eastAsia="ja-JP"/>
          </w:rPr>
          <w:t>MobilityFromNRCommand</w:t>
        </w:r>
      </w:ins>
      <w:ins w:id="92" w:author="Huawei" w:date="2021-01-26T15:24:00Z">
        <w:r>
          <w:rPr>
            <w:lang w:eastAsia="ja-JP"/>
          </w:rPr>
          <w:t xml:space="preserve"> message;</w:t>
        </w:r>
        <w:commentRangeEnd w:id="2"/>
      </w:ins>
      <w:r>
        <w:commentReference w:id="2"/>
      </w:r>
    </w:p>
    <w:p>
      <w:pPr>
        <w:pStyle w:val="76"/>
        <w:rPr>
          <w:lang w:eastAsia="zh-CN"/>
        </w:rPr>
      </w:pPr>
      <w:r>
        <w:rPr>
          <w:rFonts w:eastAsia="宋体"/>
          <w:lang w:eastAsia="zh-CN"/>
        </w:rPr>
        <w:t>1&gt;</w:t>
      </w:r>
      <w:r>
        <w:rPr>
          <w:rFonts w:eastAsia="宋体"/>
          <w:lang w:eastAsia="zh-CN"/>
        </w:rPr>
        <w:tab/>
      </w:r>
      <w:r>
        <w:rPr>
          <w:rFonts w:eastAsia="宋体"/>
          <w:lang w:eastAsia="zh-CN"/>
        </w:rPr>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pPr>
        <w:pStyle w:val="77"/>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pPr>
        <w:pStyle w:val="77"/>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pPr>
        <w:pStyle w:val="77"/>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pPr>
        <w:pStyle w:val="77"/>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pPr>
        <w:pStyle w:val="78"/>
      </w:pPr>
      <w:r>
        <w:rPr>
          <w:lang w:eastAsia="zh-CN"/>
        </w:rPr>
        <w:t>3</w:t>
      </w:r>
      <w:r>
        <w:t>&gt;</w:t>
      </w:r>
      <w:r>
        <w:rPr>
          <w:lang w:eastAsia="zh-CN"/>
        </w:rPr>
        <w:tab/>
      </w:r>
      <w:r>
        <w:t xml:space="preserve">if the last </w:t>
      </w:r>
      <w:r>
        <w:rPr>
          <w:i/>
        </w:rPr>
        <w:t>RRCReconfiguration</w:t>
      </w:r>
      <w:r>
        <w:t xml:space="preserve"> message including the </w:t>
      </w:r>
      <w:r>
        <w:rPr>
          <w:i/>
        </w:rPr>
        <w:t>reconfigurationWithSync</w:t>
      </w:r>
      <w:r>
        <w:t xml:space="preserve"> concerned an intra NR handover:</w:t>
      </w:r>
    </w:p>
    <w:p>
      <w:pPr>
        <w:pStyle w:val="79"/>
      </w:pPr>
      <w:r>
        <w:t>4&gt;</w:t>
      </w:r>
      <w:r>
        <w:tab/>
      </w:r>
      <w:r>
        <w:t xml:space="preserve">include the </w:t>
      </w:r>
      <w:r>
        <w:rPr>
          <w:i/>
          <w:iCs/>
        </w:rPr>
        <w:t>nrPreviousCell</w:t>
      </w:r>
      <w:r>
        <w:t xml:space="preserve"> in </w:t>
      </w:r>
      <w:r>
        <w:rPr>
          <w:i/>
        </w:rPr>
        <w:t>previousPCellId</w:t>
      </w:r>
      <w:r>
        <w:t xml:space="preserve"> and set it to the global cell identity and the tracking area code of the PCell where the last </w:t>
      </w:r>
      <w:r>
        <w:rPr>
          <w:i/>
        </w:rPr>
        <w:t>RRCReconfiguration</w:t>
      </w:r>
      <w:r>
        <w:t xml:space="preserve"> message including </w:t>
      </w:r>
      <w:r>
        <w:rPr>
          <w:i/>
        </w:rPr>
        <w:t>reconfigurationWithSync</w:t>
      </w:r>
      <w:r>
        <w:t xml:space="preserve"> was received;</w:t>
      </w:r>
    </w:p>
    <w:p>
      <w:pPr>
        <w:pStyle w:val="79"/>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rPr>
          <w:lang w:eastAsia="zh-CN"/>
        </w:rPr>
        <w:t>;</w:t>
      </w:r>
    </w:p>
    <w:p>
      <w:pPr>
        <w:pStyle w:val="78"/>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w:t>
      </w:r>
    </w:p>
    <w:p>
      <w:pPr>
        <w:pStyle w:val="79"/>
      </w:pPr>
      <w:r>
        <w:t>4&gt;</w:t>
      </w:r>
      <w:r>
        <w:tab/>
      </w:r>
      <w:r>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pPr>
        <w:pStyle w:val="79"/>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pPr>
        <w:pStyle w:val="76"/>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pPr>
        <w:pStyle w:val="76"/>
        <w:rPr>
          <w:rFonts w:eastAsia="等线"/>
          <w:lang w:eastAsia="zh-CN"/>
        </w:rPr>
      </w:pPr>
      <w:r>
        <w:rPr>
          <w:rFonts w:eastAsia="宋体"/>
          <w:lang w:eastAsia="zh-CN"/>
        </w:rPr>
        <w:t>1</w:t>
      </w:r>
      <w:r>
        <w:t>&gt;</w:t>
      </w:r>
      <w:r>
        <w:rPr>
          <w:rFonts w:eastAsia="宋体"/>
          <w:lang w:eastAsia="zh-CN"/>
        </w:rPr>
        <w:tab/>
      </w:r>
      <w:r>
        <w:rPr>
          <w:rFonts w:eastAsia="宋体"/>
          <w:lang w:eastAsia="zh-CN"/>
        </w:rPr>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ins w:id="93" w:author="정상엽/5G/6G표준Lab(SR)/Staff Engineer/삼성전자" w:date="2021-01-11T15:30:00Z">
        <w:r>
          <w:rPr>
            <w:rFonts w:eastAsia="等线"/>
            <w:i/>
            <w:iCs/>
            <w:lang w:eastAsia="zh-CN"/>
          </w:rPr>
          <w:t xml:space="preserve"> </w:t>
        </w:r>
      </w:ins>
      <w:ins w:id="94" w:author="정상엽/5G/6G표준Lab(SR)/Staff Engineer/삼성전자" w:date="2021-01-11T15:30:00Z">
        <w:r>
          <w:rPr>
            <w:rFonts w:eastAsia="等线"/>
            <w:iCs/>
            <w:lang w:eastAsia="zh-CN"/>
          </w:rPr>
          <w:t>except a failed inter-RAT handover from NR to E-UTRA</w:t>
        </w:r>
      </w:ins>
      <w:r>
        <w:rPr>
          <w:rFonts w:eastAsia="等线"/>
          <w:lang w:eastAsia="zh-CN"/>
        </w:rPr>
        <w:t>:</w:t>
      </w:r>
    </w:p>
    <w:p>
      <w:pPr>
        <w:pStyle w:val="77"/>
      </w:pPr>
      <w:r>
        <w:rPr>
          <w:lang w:eastAsia="zh-CN"/>
        </w:rPr>
        <w:t>2</w:t>
      </w:r>
      <w:r>
        <w:t>&gt;</w:t>
      </w:r>
      <w:r>
        <w:tab/>
      </w:r>
      <w:r>
        <w:t xml:space="preserve">set the </w:t>
      </w:r>
      <w:r>
        <w:rPr>
          <w:i/>
          <w:iCs/>
        </w:rPr>
        <w:t>ra-InformationCommon</w:t>
      </w:r>
      <w:r>
        <w:t xml:space="preserve"> to include the random-access related information as described in subclause 5.7.10.</w:t>
      </w:r>
      <w:r>
        <w:rPr>
          <w:rFonts w:eastAsia="宋体"/>
          <w:lang w:eastAsia="zh-CN"/>
        </w:rPr>
        <w:t>5</w:t>
      </w:r>
      <w:r>
        <w:t>;</w:t>
      </w:r>
    </w:p>
    <w:p>
      <w:pPr>
        <w:pStyle w:val="76"/>
      </w:pPr>
      <w:r>
        <w:rPr>
          <w:lang w:eastAsia="zh-CN"/>
        </w:rPr>
        <w:t>1</w:t>
      </w:r>
      <w:r>
        <w:t>&gt;</w:t>
      </w:r>
      <w:r>
        <w:tab/>
      </w:r>
      <w:r>
        <w:t xml:space="preserve">if location information is available, set the content of </w:t>
      </w:r>
      <w:r>
        <w:rPr>
          <w:i/>
          <w:iCs/>
        </w:rPr>
        <w:t xml:space="preserve">locationInfo </w:t>
      </w:r>
      <w:r>
        <w:t>as follows:</w:t>
      </w:r>
    </w:p>
    <w:p>
      <w:pPr>
        <w:pStyle w:val="77"/>
      </w:pPr>
      <w:r>
        <w:rPr>
          <w:lang w:eastAsia="zh-CN"/>
        </w:rPr>
        <w:t>2</w:t>
      </w:r>
      <w:r>
        <w:t>&gt;</w:t>
      </w:r>
      <w:r>
        <w:tab/>
      </w:r>
      <w:r>
        <w:t xml:space="preserve">if available, set the </w:t>
      </w:r>
      <w:r>
        <w:rPr>
          <w:i/>
          <w:iCs/>
        </w:rPr>
        <w:t>commonLocationInfo</w:t>
      </w:r>
      <w:r>
        <w:t xml:space="preserve"> to include the detailed location information;</w:t>
      </w:r>
    </w:p>
    <w:p>
      <w:pPr>
        <w:pStyle w:val="77"/>
      </w:pPr>
      <w:r>
        <w:rPr>
          <w:lang w:eastAsia="zh-CN"/>
        </w:rPr>
        <w:t>2</w:t>
      </w:r>
      <w:r>
        <w:t>&gt;</w:t>
      </w:r>
      <w:r>
        <w:tab/>
      </w:r>
      <w:r>
        <w:t>if available, set the</w:t>
      </w:r>
      <w:r>
        <w:rPr>
          <w:i/>
          <w:iCs/>
        </w:rPr>
        <w:t xml:space="preserve"> bt-LocationInfo</w:t>
      </w:r>
      <w:r>
        <w:t xml:space="preserve"> in</w:t>
      </w:r>
      <w:r>
        <w:rPr>
          <w:i/>
          <w:iCs/>
        </w:rPr>
        <w:t xml:space="preserve"> locationInfo</w:t>
      </w:r>
      <w:r>
        <w:t xml:space="preserve"> to include the Bluetooth measurement results, in order of decreasing RSSI for Bluetooth beacons;</w:t>
      </w:r>
    </w:p>
    <w:p>
      <w:pPr>
        <w:pStyle w:val="77"/>
      </w:pPr>
      <w:r>
        <w:rPr>
          <w:lang w:eastAsia="zh-CN"/>
        </w:rPr>
        <w:t>2</w:t>
      </w:r>
      <w:r>
        <w:t>&gt;</w:t>
      </w:r>
      <w:r>
        <w:tab/>
      </w:r>
      <w:r>
        <w:t xml:space="preserve">if available, set the </w:t>
      </w:r>
      <w:r>
        <w:rPr>
          <w:i/>
          <w:iCs/>
        </w:rPr>
        <w:t>wlan-LocationInfo</w:t>
      </w:r>
      <w:r>
        <w:t xml:space="preserve"> in</w:t>
      </w:r>
      <w:r>
        <w:rPr>
          <w:i/>
          <w:iCs/>
        </w:rPr>
        <w:t xml:space="preserve"> locationInfo</w:t>
      </w:r>
      <w:r>
        <w:t xml:space="preserve"> to include the WLAN measurement results, in order of decreasing RSSI for WLAN APs;</w:t>
      </w:r>
    </w:p>
    <w:p>
      <w:pPr>
        <w:pStyle w:val="77"/>
      </w:pPr>
      <w:r>
        <w:rPr>
          <w:lang w:eastAsia="zh-CN"/>
        </w:rPr>
        <w:t>2</w:t>
      </w:r>
      <w:r>
        <w:t>&gt;</w:t>
      </w:r>
      <w:r>
        <w:tab/>
      </w:r>
      <w:r>
        <w:t xml:space="preserve">if available, set the </w:t>
      </w:r>
      <w:r>
        <w:rPr>
          <w:i/>
          <w:iCs/>
        </w:rPr>
        <w:t>sensor-LocationInfo</w:t>
      </w:r>
      <w:r>
        <w:t xml:space="preserve"> in </w:t>
      </w:r>
      <w:r>
        <w:rPr>
          <w:i/>
          <w:iCs/>
        </w:rPr>
        <w:t>locationInfo</w:t>
      </w:r>
      <w:r>
        <w:t xml:space="preserve"> to include the sensor measurement results;</w:t>
      </w:r>
    </w:p>
    <w:p>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ins w:id="95" w:author="Huawei" w:date="2021-01-26T15:24:00Z">
        <w:r>
          <w:rPr>
            <w:lang w:eastAsia="en-GB"/>
          </w:rPr>
          <w:t xml:space="preserve">, upon power off or upon </w:t>
        </w:r>
      </w:ins>
      <w:ins w:id="96" w:author="Huawei" w:date="2021-01-26T15:24:00Z">
        <w:r>
          <w:rPr/>
          <w:t>deregistration</w:t>
        </w:r>
      </w:ins>
      <w:r>
        <w:rPr>
          <w:lang w:eastAsia="en-GB"/>
        </w:rPr>
        <w:t>.</w:t>
      </w:r>
    </w:p>
    <w:p>
      <w:pPr>
        <w:pStyle w:val="57"/>
      </w:pPr>
      <w:r>
        <w:t xml:space="preserve">NOTE </w:t>
      </w:r>
      <w:r>
        <w:rPr>
          <w:rFonts w:eastAsia="宋体"/>
          <w:lang w:eastAsia="zh-CN"/>
        </w:rPr>
        <w:t>2</w:t>
      </w:r>
      <w:r>
        <w:t>:</w:t>
      </w:r>
      <w:r>
        <w:tab/>
      </w:r>
      <w:r>
        <w:t>In this clause, the term 'handover failure' has been used to refer to 'reconfiguration with sync failure'.</w:t>
      </w:r>
    </w:p>
    <w:p>
      <w:pPr>
        <w:rPr>
          <w:lang w:eastAsia="en-GB"/>
        </w:rPr>
      </w:pPr>
    </w:p>
    <w:p>
      <w:pPr>
        <w:rPr>
          <w:lang w:eastAsia="en-GB"/>
        </w:rPr>
      </w:pPr>
    </w:p>
    <w:p>
      <w:pPr>
        <w:rPr>
          <w:lang w:eastAsia="en-GB"/>
        </w:rPr>
      </w:pPr>
    </w:p>
    <w:p>
      <w:pPr>
        <w:rPr>
          <w:lang w:eastAsia="en-GB"/>
        </w:rPr>
      </w:pPr>
      <w:r>
        <w:rPr>
          <w:rFonts w:hint="eastAsia"/>
          <w:i/>
          <w:highlight w:val="yellow"/>
          <w:lang w:eastAsia="zh-CN"/>
        </w:rPr>
        <w:t>&lt;Next</w:t>
      </w:r>
      <w:r>
        <w:rPr>
          <w:i/>
          <w:highlight w:val="yellow"/>
          <w:lang w:eastAsia="zh-CN"/>
        </w:rPr>
        <w:t xml:space="preserve"> modification&gt;</w:t>
      </w:r>
    </w:p>
    <w:p>
      <w:pPr>
        <w:rPr>
          <w:rFonts w:ascii="Arial" w:hAnsi="Arial"/>
          <w:sz w:val="24"/>
          <w:shd w:val="clear" w:color="auto" w:fill="FFFF00"/>
          <w:lang w:eastAsia="ja-JP"/>
        </w:rPr>
      </w:pPr>
    </w:p>
    <w:p>
      <w:pPr>
        <w:pStyle w:val="5"/>
      </w:pPr>
      <w:r>
        <w:t>5.3.13.5</w:t>
      </w:r>
      <w:r>
        <w:tab/>
      </w:r>
      <w:r>
        <w:t>T319 expiry or Integrity check failure from lower layers while T319 is running</w:t>
      </w:r>
    </w:p>
    <w:p>
      <w:pPr>
        <w:rPr>
          <w:rFonts w:ascii="Arial" w:hAnsi="Arial"/>
          <w:sz w:val="24"/>
          <w:shd w:val="clear" w:color="auto" w:fill="FFFF00"/>
          <w:lang w:eastAsia="ja-JP"/>
        </w:rPr>
      </w:pPr>
      <w:r>
        <w:rPr>
          <w:rFonts w:hint="eastAsia"/>
          <w:i/>
        </w:rPr>
        <w:t>&lt;</w:t>
      </w:r>
      <w:r>
        <w:rPr>
          <w:i/>
        </w:rPr>
        <w:t>Partially omitted&gt;</w:t>
      </w:r>
    </w:p>
    <w:p>
      <w:r>
        <w:t xml:space="preserve">The UE may discard the connection resume failure or connection establishment failure information, i.e. release the UE variable </w:t>
      </w:r>
      <w:r>
        <w:rPr>
          <w:i/>
        </w:rPr>
        <w:t>VarConnEstFailReport</w:t>
      </w:r>
      <w:r>
        <w:t>, 48 hours after the last connection resume failure is detected</w:t>
      </w:r>
      <w:ins w:id="97" w:author="Huawei" w:date="2020-12-27T13:47:00Z">
        <w:r>
          <w:rPr/>
          <w:t xml:space="preserve">, upon power off or upon </w:t>
        </w:r>
      </w:ins>
      <w:ins w:id="98" w:author="Huawei" w:date="2021-01-25T15:00:00Z">
        <w:r>
          <w:rPr/>
          <w:t>deregistration</w:t>
        </w:r>
      </w:ins>
      <w:r>
        <w:t>.</w:t>
      </w:r>
    </w:p>
    <w:p/>
    <w:p>
      <w:r>
        <w:rPr>
          <w:rFonts w:hint="eastAsia"/>
          <w:i/>
          <w:highlight w:val="yellow"/>
          <w:lang w:eastAsia="zh-CN"/>
        </w:rPr>
        <w:t>&lt;Next</w:t>
      </w:r>
      <w:r>
        <w:rPr>
          <w:i/>
          <w:highlight w:val="yellow"/>
          <w:lang w:eastAsia="zh-CN"/>
        </w:rPr>
        <w:t xml:space="preserve"> modification&gt;</w:t>
      </w:r>
    </w:p>
    <w:p/>
    <w:p>
      <w:pPr>
        <w:pStyle w:val="5"/>
      </w:pPr>
      <w:bookmarkStart w:id="52" w:name="_Toc46444078"/>
      <w:bookmarkStart w:id="53" w:name="_Toc46439241"/>
      <w:bookmarkStart w:id="54" w:name="_Toc46486839"/>
      <w:bookmarkStart w:id="55" w:name="_Toc52836717"/>
      <w:bookmarkStart w:id="56" w:name="_Toc52837725"/>
      <w:bookmarkStart w:id="57" w:name="_Toc53006365"/>
      <w:r>
        <w:t>5.4.3.4</w:t>
      </w:r>
      <w:r>
        <w:tab/>
      </w:r>
      <w:r>
        <w:t>Successful completion of the mobility from NR</w:t>
      </w:r>
      <w:bookmarkEnd w:id="52"/>
      <w:bookmarkEnd w:id="53"/>
      <w:bookmarkEnd w:id="54"/>
      <w:bookmarkEnd w:id="55"/>
      <w:bookmarkEnd w:id="56"/>
      <w:bookmarkEnd w:id="57"/>
    </w:p>
    <w:p>
      <w:r>
        <w:t>Upon successfully completing the handover, at the source side the UE shall:</w:t>
      </w:r>
    </w:p>
    <w:p>
      <w:pPr>
        <w:pStyle w:val="76"/>
      </w:pPr>
      <w:r>
        <w:t>1&gt;</w:t>
      </w:r>
      <w:r>
        <w:tab/>
      </w:r>
      <w:r>
        <w:t>reset MAC;</w:t>
      </w:r>
    </w:p>
    <w:p>
      <w:pPr>
        <w:pStyle w:val="76"/>
      </w:pPr>
      <w:bookmarkStart w:id="58" w:name="OLE_LINK5"/>
      <w:r>
        <w:t>1&gt;</w:t>
      </w:r>
      <w:r>
        <w:tab/>
      </w:r>
      <w:r>
        <w:t xml:space="preserve">stop all timers that are running except </w:t>
      </w:r>
      <w:ins w:id="99" w:author="Huawei" w:date="2021-01-11T09:08:00Z">
        <w:r>
          <w:rPr/>
          <w:t xml:space="preserve">T330, </w:t>
        </w:r>
      </w:ins>
      <w:r>
        <w:t>T400;</w:t>
      </w:r>
    </w:p>
    <w:bookmarkEnd w:id="58"/>
    <w:p>
      <w:pPr>
        <w:pStyle w:val="76"/>
      </w:pPr>
      <w:r>
        <w:t>1&gt;</w:t>
      </w:r>
      <w:r>
        <w:tab/>
      </w:r>
      <w:r>
        <w:t xml:space="preserve">release </w:t>
      </w:r>
      <w:r>
        <w:rPr>
          <w:i/>
        </w:rPr>
        <w:t>ran-NotificationAreaInfo</w:t>
      </w:r>
      <w:r>
        <w:t>, if stored;</w:t>
      </w:r>
    </w:p>
    <w:p>
      <w:pPr>
        <w:pStyle w:val="76"/>
      </w:pPr>
      <w:r>
        <w:t>1&gt;</w:t>
      </w:r>
      <w:r>
        <w:tab/>
      </w:r>
      <w:r>
        <w:t>release the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stored;</w:t>
      </w:r>
    </w:p>
    <w:p>
      <w:pPr>
        <w:pStyle w:val="76"/>
      </w:pPr>
      <w:r>
        <w:t>1&gt;</w:t>
      </w:r>
      <w:r>
        <w:tab/>
      </w:r>
      <w:r>
        <w:t>release all radio resources, including release of the RLC entity and the MAC configuration;</w:t>
      </w:r>
    </w:p>
    <w:p>
      <w:pPr>
        <w:pStyle w:val="76"/>
      </w:pPr>
      <w:r>
        <w:t>1&gt;</w:t>
      </w:r>
      <w:r>
        <w:tab/>
      </w:r>
      <w:r>
        <w:t>release the associated PDCP entity and SDAP entity for all established RBs;</w:t>
      </w:r>
    </w:p>
    <w:p>
      <w:pPr>
        <w:pStyle w:val="57"/>
      </w:pPr>
      <w:r>
        <w:t>NOTE :</w:t>
      </w:r>
      <w:r>
        <w:tab/>
      </w:r>
      <w:r>
        <w:t xml:space="preserve">PDCP and SDAP configured by the source RAT prior to the handover that are reconfigured and re-used by target RAT when delta signalling (i.e., during inter-RAT intra-system handover when </w:t>
      </w:r>
      <w:r>
        <w:rPr>
          <w:i/>
        </w:rPr>
        <w:t>fullConfig</w:t>
      </w:r>
      <w:r>
        <w:t xml:space="preserve"> is not present) is used, are not released as part of this procedure.</w:t>
      </w:r>
    </w:p>
    <w:p>
      <w:pPr>
        <w:pStyle w:val="76"/>
      </w:pPr>
      <w:r>
        <w:rPr>
          <w:rFonts w:eastAsia="等线"/>
        </w:rPr>
        <w:t>1&gt;</w:t>
      </w:r>
      <w:r>
        <w:rPr>
          <w:rFonts w:eastAsia="等线"/>
        </w:rPr>
        <w:tab/>
      </w:r>
      <w:r>
        <w:rPr>
          <w:rFonts w:eastAsia="等线"/>
        </w:rPr>
        <w:t xml:space="preserve">if the </w:t>
      </w:r>
      <w:r>
        <w:rPr>
          <w:rFonts w:eastAsia="等线"/>
          <w:i/>
        </w:rPr>
        <w:t>targetRAT-Type</w:t>
      </w:r>
      <w:r>
        <w:rPr>
          <w:rFonts w:eastAsia="等线"/>
        </w:rPr>
        <w:t xml:space="preserve"> is set to </w:t>
      </w:r>
      <w:r>
        <w:rPr>
          <w:rFonts w:eastAsia="等线"/>
          <w:i/>
        </w:rPr>
        <w:t>eutra</w:t>
      </w:r>
      <w:r>
        <w:rPr>
          <w:rFonts w:eastAsia="等线"/>
        </w:rPr>
        <w:t xml:space="preserve"> and the </w:t>
      </w:r>
      <w:r>
        <w:rPr>
          <w:rFonts w:eastAsia="等线"/>
          <w:i/>
        </w:rPr>
        <w:t>nas-SecurityParamFromNR</w:t>
      </w:r>
      <w:r>
        <w:t xml:space="preserve"> is included</w:t>
      </w:r>
      <w:r>
        <w:rPr>
          <w:rFonts w:eastAsia="等线"/>
        </w:rPr>
        <w:t>:</w:t>
      </w:r>
    </w:p>
    <w:p>
      <w:pPr>
        <w:pStyle w:val="77"/>
      </w:pPr>
      <w:r>
        <w:t>2&gt;</w:t>
      </w:r>
      <w:r>
        <w:tab/>
      </w:r>
      <w:r>
        <w:t>indicate the release of the RRC connection to upper layers together with the release cause 'other'.</w:t>
      </w:r>
    </w:p>
    <w:p/>
    <w:p>
      <w:pPr>
        <w:rPr>
          <w:i/>
          <w:lang w:eastAsia="zh-CN"/>
        </w:rPr>
      </w:pPr>
      <w:r>
        <w:rPr>
          <w:rFonts w:hint="eastAsia"/>
          <w:i/>
          <w:highlight w:val="yellow"/>
          <w:lang w:eastAsia="zh-CN"/>
        </w:rPr>
        <w:t>&lt;</w:t>
      </w:r>
      <w:r>
        <w:rPr>
          <w:i/>
          <w:highlight w:val="yellow"/>
          <w:lang w:eastAsia="zh-CN"/>
        </w:rPr>
        <w:t>Next modification&gt;</w:t>
      </w:r>
    </w:p>
    <w:p/>
    <w:p>
      <w:pPr>
        <w:pStyle w:val="5"/>
      </w:pPr>
      <w:r>
        <w:t>5.4.3.5</w:t>
      </w:r>
      <w:r>
        <w:tab/>
      </w:r>
      <w:r>
        <w:t>Mobility from NR failure</w:t>
      </w:r>
    </w:p>
    <w:p>
      <w:r>
        <w:t>The UE shall:</w:t>
      </w:r>
    </w:p>
    <w:p>
      <w:pPr>
        <w:pStyle w:val="76"/>
      </w:pPr>
      <w:r>
        <w:t>1&gt;</w:t>
      </w:r>
      <w:r>
        <w:tab/>
      </w:r>
      <w:r>
        <w:t>if the UE does not succeed in establishing the connection to the target radio access technology:</w:t>
      </w:r>
    </w:p>
    <w:p>
      <w:pPr>
        <w:pStyle w:val="77"/>
      </w:pPr>
      <w:r>
        <w:t>2&gt;</w:t>
      </w:r>
      <w:r>
        <w:tab/>
      </w:r>
      <w:r>
        <w:t xml:space="preserve">if </w:t>
      </w:r>
      <w:ins w:id="100" w:author="정상엽/5G/6G표준Lab(SR)/Staff Engineer/삼성전자" w:date="2021-01-11T15:05:00Z">
        <w:r>
          <w:rPr/>
          <w:t xml:space="preserve">the </w:t>
        </w:r>
      </w:ins>
      <w:ins w:id="101" w:author="정상엽/5G/6G표준Lab(SR)/Staff Engineer/삼성전자" w:date="2021-01-11T15:05:00Z">
        <w:r>
          <w:rPr>
            <w:i/>
          </w:rPr>
          <w:t>targetRAT-Type</w:t>
        </w:r>
      </w:ins>
      <w:ins w:id="102" w:author="정상엽/5G/6G표준Lab(SR)/Staff Engineer/삼성전자" w:date="2021-01-11T15:05:00Z">
        <w:r>
          <w:rPr/>
          <w:t xml:space="preserve"> in the received </w:t>
        </w:r>
      </w:ins>
      <w:ins w:id="103" w:author="정상엽/5G/6G표준Lab(SR)/Staff Engineer/삼성전자" w:date="2021-01-11T15:05:00Z">
        <w:r>
          <w:rPr>
            <w:i/>
          </w:rPr>
          <w:t>MobilityFromNRCommand</w:t>
        </w:r>
      </w:ins>
      <w:ins w:id="104" w:author="정상엽/5G/6G표준Lab(SR)/Staff Engineer/삼성전자" w:date="2021-01-11T15:05:00Z">
        <w:r>
          <w:rPr/>
          <w:t xml:space="preserve"> is set to </w:t>
        </w:r>
      </w:ins>
      <w:ins w:id="105" w:author="정상엽/5G/6G표준Lab(SR)/Staff Engineer/삼성전자" w:date="2021-01-11T15:05:00Z">
        <w:r>
          <w:rPr>
            <w:i/>
          </w:rPr>
          <w:t>eutra</w:t>
        </w:r>
      </w:ins>
      <w:ins w:id="106" w:author="정상엽/5G/6G표준Lab(SR)/Staff Engineer/삼성전자" w:date="2021-01-11T15:05:00Z">
        <w:r>
          <w:rPr/>
          <w:t xml:space="preserve"> and</w:t>
        </w:r>
      </w:ins>
      <w:ins w:id="107" w:author="정상엽/5G/6G표준Lab(SR)/Staff Engineer/삼성전자" w:date="2021-01-11T15:01:00Z">
        <w:r>
          <w:rPr/>
          <w:t xml:space="preserve"> </w:t>
        </w:r>
      </w:ins>
      <w:r>
        <w:t>the UE supports Radio Link Failure Report for Inter-RAT MRO:</w:t>
      </w:r>
    </w:p>
    <w:p>
      <w:pPr>
        <w:pStyle w:val="78"/>
      </w:pPr>
      <w:r>
        <w:t>3&gt;</w:t>
      </w:r>
      <w:r>
        <w:tab/>
      </w:r>
      <w:r>
        <w:t xml:space="preserve">store handover failure information in </w:t>
      </w:r>
      <w:r>
        <w:rPr>
          <w:i/>
        </w:rPr>
        <w:t>VarRLF-Report</w:t>
      </w:r>
      <w:r>
        <w:rPr>
          <w:iCs/>
        </w:rPr>
        <w:t xml:space="preserve"> according to 5.3.10.5;</w:t>
      </w:r>
    </w:p>
    <w:p>
      <w:pPr>
        <w:pStyle w:val="77"/>
      </w:pPr>
      <w:r>
        <w:t>2&gt;</w:t>
      </w:r>
      <w:r>
        <w:tab/>
      </w:r>
      <w:r>
        <w:t xml:space="preserve">if </w:t>
      </w:r>
      <w:r>
        <w:rPr>
          <w:i/>
        </w:rPr>
        <w:t>voiceFallbackIndication</w:t>
      </w:r>
      <w:r>
        <w:t xml:space="preserve"> is included in the </w:t>
      </w:r>
      <w:r>
        <w:rPr>
          <w:i/>
        </w:rPr>
        <w:t xml:space="preserve">MobilityFromNRCommand </w:t>
      </w:r>
      <w:r>
        <w:rPr>
          <w:iCs/>
        </w:rPr>
        <w:t>message</w:t>
      </w:r>
      <w:r>
        <w:t>:</w:t>
      </w:r>
    </w:p>
    <w:p>
      <w:pPr>
        <w:pStyle w:val="78"/>
      </w:pPr>
      <w:r>
        <w:t>3&gt;</w:t>
      </w:r>
      <w:r>
        <w:tab/>
      </w:r>
      <w:r>
        <w:t>attempt to select an E-UTRA cell:</w:t>
      </w:r>
    </w:p>
    <w:p>
      <w:pPr>
        <w:pStyle w:val="79"/>
      </w:pPr>
      <w:r>
        <w:t>4&gt;</w:t>
      </w:r>
      <w:r>
        <w:tab/>
      </w:r>
      <w:r>
        <w:t>if a suitable E-UTRA cell is selected:</w:t>
      </w:r>
    </w:p>
    <w:p>
      <w:pPr>
        <w:pStyle w:val="80"/>
        <w:rPr>
          <w:rFonts w:eastAsia="Batang"/>
        </w:rPr>
      </w:pPr>
      <w:r>
        <w:t>5&gt;</w:t>
      </w:r>
      <w:r>
        <w:tab/>
      </w:r>
      <w:r>
        <w:t>perform the actions upon going to RRC_IDLE as specified in 5.3.11, with release cause 'RRC connection failure';</w:t>
      </w:r>
    </w:p>
    <w:p>
      <w:pPr>
        <w:pStyle w:val="79"/>
      </w:pPr>
      <w:r>
        <w:t>4&gt;</w:t>
      </w:r>
      <w:r>
        <w:tab/>
      </w:r>
      <w:r>
        <w:t>else:</w:t>
      </w:r>
    </w:p>
    <w:p>
      <w:pPr>
        <w:pStyle w:val="80"/>
      </w:pPr>
      <w:r>
        <w:t>5&gt;</w:t>
      </w:r>
      <w:r>
        <w:tab/>
      </w:r>
      <w:r>
        <w:t>revert back to the configuration used in the source PCell;</w:t>
      </w:r>
    </w:p>
    <w:p>
      <w:pPr>
        <w:pStyle w:val="80"/>
      </w:pPr>
      <w:r>
        <w:t>5&gt;</w:t>
      </w:r>
      <w:r>
        <w:tab/>
      </w:r>
      <w:r>
        <w:t>initiate the connection re-establishment procedure as specified in subclause 5.3.7;</w:t>
      </w:r>
    </w:p>
    <w:p>
      <w:pPr>
        <w:pStyle w:val="77"/>
      </w:pPr>
      <w:r>
        <w:t>2&gt;</w:t>
      </w:r>
      <w:r>
        <w:tab/>
      </w:r>
      <w:r>
        <w:t>else:</w:t>
      </w:r>
    </w:p>
    <w:p>
      <w:pPr>
        <w:pStyle w:val="78"/>
      </w:pPr>
      <w:r>
        <w:t>3&gt;</w:t>
      </w:r>
      <w:r>
        <w:tab/>
      </w:r>
      <w:r>
        <w:t>revert back to the configuration used in the source PCell;</w:t>
      </w:r>
    </w:p>
    <w:p>
      <w:pPr>
        <w:pStyle w:val="78"/>
      </w:pPr>
      <w:r>
        <w:t>3&gt;</w:t>
      </w:r>
      <w:r>
        <w:tab/>
      </w:r>
      <w:r>
        <w:t>initiate the connection re-establishment procedure as specified in subclause 5.3.7;</w:t>
      </w:r>
    </w:p>
    <w:p>
      <w:pPr>
        <w:pStyle w:val="76"/>
      </w:pPr>
      <w:r>
        <w:t>1&gt;</w:t>
      </w:r>
      <w:r>
        <w:tab/>
      </w:r>
      <w:r>
        <w:t xml:space="preserve">else if the UE is unable to comply with any part of the configuration included in the </w:t>
      </w:r>
      <w:r>
        <w:rPr>
          <w:i/>
        </w:rPr>
        <w:t>MobilityFromNRCommand</w:t>
      </w:r>
      <w:r>
        <w:t xml:space="preserve"> message; or</w:t>
      </w:r>
    </w:p>
    <w:p>
      <w:pPr>
        <w:pStyle w:val="76"/>
      </w:pPr>
      <w:r>
        <w:t>1&gt;</w:t>
      </w:r>
      <w:r>
        <w:tab/>
      </w:r>
      <w:r>
        <w:t xml:space="preserve">if there is a protocol error in the inter RAT information included in the </w:t>
      </w:r>
      <w:r>
        <w:rPr>
          <w:i/>
        </w:rPr>
        <w:t>MobilityFromNRCommand</w:t>
      </w:r>
      <w:r>
        <w:t xml:space="preserve"> message, causing the UE to fail the procedure according to the specifications applicable for the target RAT:</w:t>
      </w:r>
    </w:p>
    <w:p>
      <w:pPr>
        <w:pStyle w:val="77"/>
        <w:rPr>
          <w:ins w:id="108" w:author="정상엽/5G/6G표준Lab(SR)/Staff Engineer/삼성전자" w:date="2021-01-11T15:07:00Z"/>
          <w:rFonts w:eastAsia="Malgun Gothic"/>
          <w:lang w:eastAsia="ko-KR"/>
        </w:rPr>
      </w:pPr>
      <w:ins w:id="109" w:author="정상엽/5G/6G표준Lab(SR)/Staff Engineer/삼성전자" w:date="2021-01-11T15:01:00Z">
        <w:r>
          <w:rPr>
            <w:rFonts w:hint="eastAsia" w:eastAsia="Malgun Gothic"/>
            <w:lang w:eastAsia="ko-KR"/>
          </w:rPr>
          <w:t>2&gt;</w:t>
        </w:r>
      </w:ins>
      <w:ins w:id="110" w:author="정상엽/5G/6G표준Lab(SR)/Staff Engineer/삼성전자" w:date="2021-01-11T15:01:00Z">
        <w:r>
          <w:rPr>
            <w:rFonts w:hint="eastAsia" w:eastAsia="Malgun Gothic"/>
            <w:lang w:eastAsia="ko-KR"/>
          </w:rPr>
          <w:tab/>
        </w:r>
      </w:ins>
      <w:ins w:id="111" w:author="정상엽/5G/6G표준Lab(SR)/Staff Engineer/삼성전자" w:date="2021-01-11T15:01:00Z">
        <w:r>
          <w:rPr>
            <w:rFonts w:hint="eastAsia" w:eastAsia="Malgun Gothic"/>
            <w:lang w:eastAsia="ko-KR"/>
          </w:rPr>
          <w:t xml:space="preserve">if </w:t>
        </w:r>
      </w:ins>
      <w:ins w:id="112" w:author="정상엽/5G/6G표준Lab(SR)/Staff Engineer/삼성전자" w:date="2021-01-11T15:06:00Z">
        <w:r>
          <w:rPr>
            <w:rFonts w:eastAsia="Malgun Gothic"/>
            <w:lang w:eastAsia="ko-KR"/>
          </w:rPr>
          <w:t xml:space="preserve">the </w:t>
        </w:r>
      </w:ins>
      <w:ins w:id="113" w:author="정상엽/5G/6G표준Lab(SR)/Staff Engineer/삼성전자" w:date="2021-01-11T15:06:00Z">
        <w:r>
          <w:rPr>
            <w:rFonts w:eastAsia="Malgun Gothic"/>
            <w:i/>
            <w:lang w:eastAsia="ko-KR"/>
          </w:rPr>
          <w:t>targetRAT-Type</w:t>
        </w:r>
      </w:ins>
      <w:ins w:id="114" w:author="정상엽/5G/6G표준Lab(SR)/Staff Engineer/삼성전자" w:date="2021-01-11T15:06:00Z">
        <w:r>
          <w:rPr>
            <w:rFonts w:eastAsia="Malgun Gothic"/>
            <w:lang w:eastAsia="ko-KR"/>
          </w:rPr>
          <w:t xml:space="preserve"> in the received </w:t>
        </w:r>
      </w:ins>
      <w:ins w:id="115" w:author="정상엽/5G/6G표준Lab(SR)/Staff Engineer/삼성전자" w:date="2021-01-11T15:06:00Z">
        <w:r>
          <w:rPr>
            <w:rFonts w:eastAsia="Malgun Gothic"/>
            <w:i/>
            <w:lang w:eastAsia="ko-KR"/>
          </w:rPr>
          <w:t>MobilityFromNRCommand</w:t>
        </w:r>
      </w:ins>
      <w:ins w:id="116" w:author="정상엽/5G/6G표준Lab(SR)/Staff Engineer/삼성전자" w:date="2021-01-11T15:06:00Z">
        <w:r>
          <w:rPr>
            <w:rFonts w:eastAsia="Malgun Gothic"/>
            <w:lang w:eastAsia="ko-KR"/>
          </w:rPr>
          <w:t xml:space="preserve"> is set to </w:t>
        </w:r>
      </w:ins>
      <w:ins w:id="117" w:author="정상엽/5G/6G표준Lab(SR)/Staff Engineer/삼성전자" w:date="2021-01-11T15:06:00Z">
        <w:r>
          <w:rPr>
            <w:rFonts w:eastAsia="Malgun Gothic"/>
            <w:i/>
            <w:lang w:eastAsia="ko-KR"/>
          </w:rPr>
          <w:t>eutra</w:t>
        </w:r>
      </w:ins>
      <w:ins w:id="118" w:author="정상엽/5G/6G표준Lab(SR)/Staff Engineer/삼성전자" w:date="2021-01-11T15:07:00Z">
        <w:r>
          <w:rPr>
            <w:rFonts w:eastAsia="Malgun Gothic"/>
            <w:lang w:eastAsia="ko-KR"/>
          </w:rPr>
          <w:t xml:space="preserve"> and the UE supports Radio Link Failure Report for Inter-RAT MRO:</w:t>
        </w:r>
      </w:ins>
    </w:p>
    <w:p>
      <w:pPr>
        <w:pStyle w:val="78"/>
        <w:rPr>
          <w:ins w:id="119" w:author="정상엽/5G/6G표준Lab(SR)/Staff Engineer/삼성전자" w:date="2021-01-11T15:01:00Z"/>
          <w:rFonts w:eastAsia="Malgun Gothic"/>
          <w:lang w:eastAsia="ko-KR"/>
        </w:rPr>
      </w:pPr>
      <w:ins w:id="120" w:author="정상엽/5G/6G표준Lab(SR)/Staff Engineer/삼성전자" w:date="2021-01-11T15:07:00Z">
        <w:r>
          <w:rPr>
            <w:rFonts w:hint="eastAsia" w:eastAsia="Malgun Gothic"/>
            <w:lang w:eastAsia="ko-KR"/>
          </w:rPr>
          <w:t>3&gt;</w:t>
        </w:r>
      </w:ins>
      <w:ins w:id="121" w:author="정상엽/5G/6G표준Lab(SR)/Staff Engineer/삼성전자" w:date="2021-01-11T15:07:00Z">
        <w:r>
          <w:rPr>
            <w:rFonts w:hint="eastAsia" w:eastAsia="Malgun Gothic"/>
            <w:lang w:eastAsia="ko-KR"/>
          </w:rPr>
          <w:tab/>
        </w:r>
      </w:ins>
      <w:ins w:id="122" w:author="정상엽/5G/6G표준Lab(SR)/Staff Engineer/삼성전자" w:date="2021-01-11T15:07:00Z">
        <w:r>
          <w:rPr>
            <w:rFonts w:hint="eastAsia" w:eastAsia="Malgun Gothic"/>
            <w:lang w:eastAsia="ko-KR"/>
          </w:rPr>
          <w:t xml:space="preserve">store handover failure information in </w:t>
        </w:r>
      </w:ins>
      <w:ins w:id="123" w:author="정상엽/5G/6G표준Lab(SR)/Staff Engineer/삼성전자" w:date="2021-01-11T15:07:00Z">
        <w:r>
          <w:rPr>
            <w:rFonts w:eastAsia="Malgun Gothic"/>
            <w:i/>
            <w:lang w:eastAsia="ko-KR"/>
          </w:rPr>
          <w:t>VarRLF-Report</w:t>
        </w:r>
      </w:ins>
      <w:ins w:id="124" w:author="정상엽/5G/6G표준Lab(SR)/Staff Engineer/삼성전자" w:date="2021-01-11T15:07:00Z">
        <w:r>
          <w:rPr>
            <w:rFonts w:eastAsia="Malgun Gothic"/>
            <w:lang w:eastAsia="ko-KR"/>
          </w:rPr>
          <w:t xml:space="preserve"> according to 5.3.10.5;</w:t>
        </w:r>
      </w:ins>
    </w:p>
    <w:p>
      <w:pPr>
        <w:pStyle w:val="77"/>
      </w:pPr>
      <w:r>
        <w:t>2&gt;</w:t>
      </w:r>
      <w:r>
        <w:tab/>
      </w:r>
      <w:r>
        <w:t>revert back to the configuration used in the source PCell;</w:t>
      </w:r>
    </w:p>
    <w:p>
      <w:pPr>
        <w:pStyle w:val="77"/>
      </w:pPr>
      <w:r>
        <w:t>2&gt;</w:t>
      </w:r>
      <w:r>
        <w:tab/>
      </w:r>
      <w:r>
        <w:t>initiate the connection re-establishment procedure as specified in subclause 5.3.7.</w:t>
      </w:r>
    </w:p>
    <w:p/>
    <w:p>
      <w:pPr>
        <w:rPr>
          <w:i/>
          <w:lang w:eastAsia="zh-CN"/>
        </w:rPr>
      </w:pPr>
      <w:r>
        <w:rPr>
          <w:rFonts w:hint="eastAsia"/>
          <w:i/>
          <w:highlight w:val="yellow"/>
          <w:lang w:eastAsia="zh-CN"/>
        </w:rPr>
        <w:t>&lt;</w:t>
      </w:r>
      <w:r>
        <w:rPr>
          <w:i/>
          <w:highlight w:val="yellow"/>
          <w:lang w:eastAsia="zh-CN"/>
        </w:rPr>
        <w:t>Next modification&gt;</w:t>
      </w:r>
    </w:p>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59" w:name="_Toc60776916"/>
      <w:bookmarkStart w:id="60" w:name="_Toc60867697"/>
      <w:r>
        <w:rPr>
          <w:rFonts w:ascii="Arial" w:hAnsi="Arial" w:eastAsia="Times New Roman"/>
          <w:sz w:val="24"/>
          <w:lang w:eastAsia="ja-JP"/>
        </w:rPr>
        <w:t>5.5a.2.2</w:t>
      </w:r>
      <w:r>
        <w:rPr>
          <w:rFonts w:ascii="Arial" w:hAnsi="Arial" w:eastAsia="Times New Roman"/>
          <w:sz w:val="24"/>
          <w:lang w:eastAsia="ja-JP"/>
        </w:rPr>
        <w:tab/>
      </w:r>
      <w:r>
        <w:rPr>
          <w:rFonts w:ascii="Arial" w:hAnsi="Arial" w:eastAsia="Times New Roman"/>
          <w:sz w:val="24"/>
          <w:lang w:eastAsia="ja-JP"/>
        </w:rPr>
        <w:t>Initiation</w:t>
      </w:r>
      <w:bookmarkEnd w:id="59"/>
      <w:bookmarkEnd w:id="60"/>
    </w:p>
    <w:p>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initiate the procedure upon receiving a logged measurement configuration in </w:t>
      </w:r>
      <w:ins w:id="125" w:author="Huawei" w:date="2021-01-25T15:12:00Z">
        <w:r>
          <w:rPr>
            <w:rFonts w:eastAsia="Times New Roman"/>
            <w:lang w:eastAsia="ja-JP"/>
          </w:rPr>
          <w:t xml:space="preserve">NR or </w:t>
        </w:r>
      </w:ins>
      <w:r>
        <w:rPr>
          <w:rFonts w:eastAsia="Times New Roman"/>
          <w:lang w:eastAsia="ja-JP"/>
        </w:rPr>
        <w:t xml:space="preserve">another RAT. The UE shall also initiate the procedure </w:t>
      </w:r>
      <w:r>
        <w:rPr>
          <w:rFonts w:eastAsia="宋体"/>
          <w:lang w:eastAsia="ja-JP"/>
        </w:rPr>
        <w:t xml:space="preserve">upon power off or </w:t>
      </w:r>
      <w:ins w:id="126" w:author="Huawei" w:date="2021-01-25T15:02:00Z">
        <w:r>
          <w:rPr>
            <w:rFonts w:eastAsia="宋体"/>
            <w:lang w:eastAsia="ja-JP"/>
          </w:rPr>
          <w:t xml:space="preserve">upon </w:t>
        </w:r>
      </w:ins>
      <w:ins w:id="127" w:author="Huawei" w:date="2021-01-25T15:01:00Z">
        <w:r>
          <w:rPr>
            <w:rFonts w:eastAsia="宋体"/>
            <w:lang w:eastAsia="ja-JP"/>
          </w:rPr>
          <w:t>deregistration</w:t>
        </w:r>
      </w:ins>
      <w:del w:id="128" w:author="Huawei" w:date="2021-01-25T15:01:00Z">
        <w:r>
          <w:rPr>
            <w:rFonts w:eastAsia="宋体"/>
            <w:lang w:eastAsia="ja-JP"/>
          </w:rPr>
          <w:delText>detach</w:delText>
        </w:r>
      </w:del>
      <w:r>
        <w:rPr>
          <w:rFonts w:eastAsia="宋体"/>
          <w:lang w:eastAsia="ja-JP"/>
        </w:rPr>
        <w:t>.</w:t>
      </w:r>
    </w:p>
    <w:p>
      <w:pPr>
        <w:overflowPunct w:val="0"/>
        <w:autoSpaceDE w:val="0"/>
        <w:autoSpaceDN w:val="0"/>
        <w:adjustRightInd w:val="0"/>
        <w:textAlignment w:val="baseline"/>
        <w:rPr>
          <w:rFonts w:eastAsia="Times New Roman"/>
          <w:lang w:eastAsia="ja-JP"/>
        </w:rPr>
      </w:pPr>
      <w:r>
        <w:rPr>
          <w:rFonts w:eastAsia="Times New Roman"/>
          <w:lang w:eastAsia="ja-JP"/>
        </w:rPr>
        <w:t>The UE shall:</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stop timer T330, if running;</w:t>
      </w:r>
    </w:p>
    <w:p>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r>
      <w:r>
        <w:rPr>
          <w:rFonts w:eastAsia="Times New Roman"/>
          <w:lang w:eastAsia="ja-JP"/>
        </w:rPr>
        <w:t xml:space="preserve">if stored, discard the logged measurement configuration as well as the logged measurement information, i.e. release the UE variables </w:t>
      </w:r>
      <w:r>
        <w:rPr>
          <w:rFonts w:eastAsia="Times New Roman"/>
          <w:i/>
          <w:lang w:eastAsia="ja-JP"/>
        </w:rPr>
        <w:t>VarLogMeasConfig</w:t>
      </w:r>
      <w:r>
        <w:rPr>
          <w:rFonts w:eastAsia="Times New Roman"/>
          <w:lang w:eastAsia="ja-JP"/>
        </w:rPr>
        <w:t xml:space="preserve"> and </w:t>
      </w:r>
      <w:r>
        <w:rPr>
          <w:rFonts w:eastAsia="Times New Roman"/>
          <w:i/>
          <w:lang w:eastAsia="ja-JP"/>
        </w:rPr>
        <w:t>VarLogMeasReport</w:t>
      </w:r>
      <w:r>
        <w:rPr>
          <w:rFonts w:eastAsia="Times New Roman"/>
          <w:lang w:eastAsia="ja-JP"/>
        </w:rPr>
        <w:t>.</w:t>
      </w:r>
    </w:p>
    <w:p/>
    <w:p>
      <w:pPr>
        <w:rPr>
          <w:i/>
          <w:lang w:eastAsia="zh-CN"/>
        </w:rPr>
      </w:pPr>
      <w:r>
        <w:rPr>
          <w:rFonts w:hint="eastAsia"/>
          <w:i/>
          <w:highlight w:val="yellow"/>
          <w:lang w:eastAsia="zh-CN"/>
        </w:rPr>
        <w:t>&lt;</w:t>
      </w:r>
      <w:r>
        <w:rPr>
          <w:i/>
          <w:highlight w:val="yellow"/>
          <w:lang w:eastAsia="zh-CN"/>
        </w:rPr>
        <w:t>Next modification&gt;</w:t>
      </w:r>
    </w:p>
    <w:p/>
    <w:p>
      <w:pPr>
        <w:pStyle w:val="5"/>
      </w:pPr>
      <w:r>
        <w:t>5.5a.3.2</w:t>
      </w:r>
      <w:r>
        <w:tab/>
      </w:r>
      <w:r>
        <w:t>Initiation</w:t>
      </w:r>
    </w:p>
    <w:p>
      <w:r>
        <w:t>While T330 is running, the UE shall:</w:t>
      </w:r>
    </w:p>
    <w:p>
      <w:pPr>
        <w:pStyle w:val="76"/>
      </w:pPr>
      <w:r>
        <w:t>1&gt;</w:t>
      </w:r>
      <w:r>
        <w:tab/>
      </w:r>
      <w:r>
        <w:t>perform the logging in accordance with the following:</w:t>
      </w:r>
    </w:p>
    <w:p>
      <w:pPr>
        <w:pStyle w:val="77"/>
        <w:rPr>
          <w:rFonts w:eastAsia="等线"/>
        </w:rPr>
      </w:pPr>
      <w:r>
        <w:rPr>
          <w:rFonts w:eastAsia="等线"/>
        </w:rPr>
        <w:t>2&gt;</w:t>
      </w:r>
      <w:r>
        <w:rPr>
          <w:rFonts w:eastAsia="等线"/>
        </w:rPr>
        <w:tab/>
      </w:r>
      <w:r>
        <w:rPr>
          <w:rFonts w:eastAsia="等线"/>
        </w:rPr>
        <w:t xml:space="preserve">if the </w:t>
      </w:r>
      <w:r>
        <w:rPr>
          <w:rFonts w:eastAsia="等线"/>
          <w:i/>
        </w:rPr>
        <w:t>reportType</w:t>
      </w:r>
      <w:r>
        <w:rPr>
          <w:rFonts w:eastAsia="等线"/>
        </w:rPr>
        <w:t xml:space="preserve"> is set to </w:t>
      </w:r>
      <w:r>
        <w:rPr>
          <w:rFonts w:eastAsia="等线"/>
          <w:i/>
        </w:rPr>
        <w:t xml:space="preserve">periodical </w:t>
      </w:r>
      <w:r>
        <w:rPr>
          <w:rFonts w:eastAsia="等线"/>
          <w:iCs/>
        </w:rPr>
        <w:t xml:space="preserve">in the </w:t>
      </w:r>
      <w:r>
        <w:rPr>
          <w:rFonts w:eastAsia="等线"/>
          <w:i/>
        </w:rPr>
        <w:t>VarLogMeasConfig</w:t>
      </w:r>
      <w:r>
        <w:rPr>
          <w:rFonts w:eastAsia="等线"/>
        </w:rPr>
        <w:t>:</w:t>
      </w:r>
    </w:p>
    <w:p>
      <w:pPr>
        <w:pStyle w:val="78"/>
        <w:rPr>
          <w:ins w:id="129" w:author="Huawei" w:date="2021-01-25T15:07:00Z"/>
          <w:rFonts w:eastAsia="Malgun Gothic"/>
          <w:lang w:eastAsia="ko-KR"/>
        </w:rPr>
      </w:pPr>
      <w:ins w:id="130" w:author="Huawei" w:date="2021-01-25T15:07:00Z">
        <w:r>
          <w:rPr>
            <w:rFonts w:hint="eastAsia" w:eastAsia="Malgun Gothic"/>
            <w:lang w:eastAsia="ko-KR"/>
          </w:rPr>
          <w:t>3&gt;</w:t>
        </w:r>
      </w:ins>
      <w:ins w:id="131" w:author="Huawei" w:date="2021-01-25T15:07:00Z">
        <w:r>
          <w:rPr>
            <w:rFonts w:hint="eastAsia" w:eastAsia="Malgun Gothic"/>
            <w:lang w:eastAsia="ko-KR"/>
          </w:rPr>
          <w:tab/>
        </w:r>
      </w:ins>
      <w:ins w:id="132" w:author="Huawei" w:date="2021-01-25T15:07:00Z">
        <w:r>
          <w:rPr>
            <w:rFonts w:hint="eastAsia" w:eastAsia="Malgun Gothic"/>
            <w:lang w:eastAsia="ko-KR"/>
          </w:rPr>
          <w:t xml:space="preserve">if the UE is in any cell </w:t>
        </w:r>
      </w:ins>
      <w:ins w:id="133" w:author="Huawei" w:date="2021-01-25T15:07:00Z">
        <w:r>
          <w:rPr>
            <w:rFonts w:eastAsia="Malgun Gothic"/>
            <w:lang w:eastAsia="ko-KR"/>
          </w:rPr>
          <w:t xml:space="preserve">selection state (as specified in TS 38.304 [20]); or </w:t>
        </w:r>
      </w:ins>
    </w:p>
    <w:p>
      <w:pPr>
        <w:pStyle w:val="78"/>
      </w:pPr>
      <w:r>
        <w:rPr>
          <w:rFonts w:eastAsia="宋体"/>
        </w:rPr>
        <w:t>3</w:t>
      </w:r>
      <w:r>
        <w:t>&gt;</w:t>
      </w:r>
      <w:r>
        <w:tab/>
      </w:r>
      <w:r>
        <w:t xml:space="preserve">if the UE is in camped normally state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pPr>
        <w:pStyle w:val="79"/>
      </w:pPr>
      <w:r>
        <w:rPr>
          <w:rFonts w:eastAsia="宋体"/>
        </w:rPr>
        <w:t>4</w:t>
      </w:r>
      <w:r>
        <w:t>&gt;</w:t>
      </w:r>
      <w:r>
        <w:tab/>
      </w:r>
      <w:r>
        <w:t xml:space="preserve">perform the logging at regular time intervals, as defined by the </w:t>
      </w:r>
      <w:r>
        <w:rPr>
          <w:i/>
        </w:rPr>
        <w:t>loggingInterval</w:t>
      </w:r>
      <w:r>
        <w:t xml:space="preserve"> in </w:t>
      </w:r>
      <w:r>
        <w:rPr>
          <w:iCs/>
        </w:rPr>
        <w:t xml:space="preserve">the </w:t>
      </w:r>
      <w:r>
        <w:rPr>
          <w:i/>
          <w:lang w:eastAsia="zh-CN"/>
        </w:rPr>
        <w:t>VarLogMeasConfig</w:t>
      </w:r>
      <w:r>
        <w:t>;</w:t>
      </w:r>
    </w:p>
    <w:p>
      <w:pPr>
        <w:pStyle w:val="77"/>
        <w:rPr>
          <w:rFonts w:eastAsia="等线"/>
        </w:rPr>
      </w:pPr>
      <w:r>
        <w:rPr>
          <w:rFonts w:eastAsia="等线"/>
        </w:rPr>
        <w:t>2&gt;</w:t>
      </w:r>
      <w:r>
        <w:rPr>
          <w:rFonts w:eastAsia="等线"/>
        </w:rPr>
        <w:tab/>
      </w:r>
      <w:r>
        <w:rPr>
          <w:rFonts w:eastAsia="等线"/>
        </w:rPr>
        <w:t xml:space="preserve">else if the </w:t>
      </w:r>
      <w:r>
        <w:rPr>
          <w:rFonts w:eastAsia="等线"/>
          <w:i/>
        </w:rPr>
        <w:t>reportType</w:t>
      </w:r>
      <w:r>
        <w:rPr>
          <w:rFonts w:eastAsia="等线"/>
        </w:rPr>
        <w:t xml:space="preserve"> is set to </w:t>
      </w:r>
      <w:r>
        <w:rPr>
          <w:rFonts w:eastAsia="等线"/>
          <w:i/>
        </w:rPr>
        <w:t>eventTriggered</w:t>
      </w:r>
      <w:r>
        <w:t xml:space="preserve">, and </w:t>
      </w:r>
      <w:r>
        <w:rPr>
          <w:i/>
        </w:rPr>
        <w:t>eventType</w:t>
      </w:r>
      <w:r>
        <w:t xml:space="preserve"> is set to </w:t>
      </w:r>
      <w:r>
        <w:rPr>
          <w:i/>
        </w:rPr>
        <w:t>outOfCoverage</w:t>
      </w:r>
      <w:r>
        <w:rPr>
          <w:rFonts w:eastAsia="等线"/>
        </w:rPr>
        <w:t>:</w:t>
      </w:r>
    </w:p>
    <w:p>
      <w:pPr>
        <w:pStyle w:val="78"/>
        <w:rPr>
          <w:rFonts w:eastAsia="宋体"/>
        </w:rPr>
      </w:pPr>
      <w:r>
        <w:rPr>
          <w:rFonts w:eastAsia="宋体"/>
        </w:rPr>
        <w:t>3&gt;</w:t>
      </w:r>
      <w:r>
        <w:rPr>
          <w:rFonts w:eastAsia="宋体"/>
        </w:rPr>
        <w:tab/>
      </w:r>
      <w:r>
        <w:rPr>
          <w:rFonts w:eastAsia="宋体"/>
        </w:rPr>
        <w:t>perform the logging 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UE is in any cell selection state</w:t>
      </w:r>
      <w:r>
        <w:rPr>
          <w:rFonts w:eastAsia="宋体"/>
        </w:rPr>
        <w:t>;</w:t>
      </w:r>
    </w:p>
    <w:p>
      <w:pPr>
        <w:pStyle w:val="78"/>
        <w:rPr>
          <w:rFonts w:eastAsia="宋体"/>
        </w:rPr>
      </w:pPr>
      <w:r>
        <w:rPr>
          <w:rFonts w:eastAsia="宋体"/>
        </w:rPr>
        <w:t>3&gt;</w:t>
      </w:r>
      <w:r>
        <w:rPr>
          <w:rFonts w:eastAsia="宋体"/>
        </w:rPr>
        <w:tab/>
      </w:r>
      <w:r>
        <w:rPr>
          <w:rFonts w:eastAsia="宋体"/>
        </w:rPr>
        <w:t>perform the logging immediately upon transitioning from the any cell selection state to the camped normally state;</w:t>
      </w:r>
    </w:p>
    <w:p>
      <w:pPr>
        <w:pStyle w:val="77"/>
        <w:rPr>
          <w:rFonts w:eastAsia="等线"/>
        </w:rPr>
      </w:pPr>
      <w:r>
        <w:rPr>
          <w:rFonts w:eastAsia="等线"/>
        </w:rPr>
        <w:t>2&gt;</w:t>
      </w:r>
      <w:r>
        <w:rPr>
          <w:rFonts w:eastAsia="等线"/>
        </w:rPr>
        <w:tab/>
      </w:r>
      <w:r>
        <w:rPr>
          <w:rFonts w:eastAsia="等线"/>
        </w:rPr>
        <w:t xml:space="preserve">else if the </w:t>
      </w:r>
      <w:r>
        <w:rPr>
          <w:rFonts w:eastAsia="等线"/>
          <w:i/>
        </w:rPr>
        <w:t>reportType</w:t>
      </w:r>
      <w:r>
        <w:rPr>
          <w:rFonts w:eastAsia="等线"/>
        </w:rPr>
        <w:t xml:space="preserve"> is set to </w:t>
      </w:r>
      <w:r>
        <w:rPr>
          <w:rFonts w:eastAsia="等线"/>
          <w:i/>
        </w:rPr>
        <w:t xml:space="preserve">eventTriggered </w:t>
      </w:r>
      <w:r>
        <w:t xml:space="preserve">and </w:t>
      </w:r>
      <w:r>
        <w:rPr>
          <w:i/>
        </w:rPr>
        <w:t>eventType</w:t>
      </w:r>
      <w:r>
        <w:t xml:space="preserve"> is set to </w:t>
      </w:r>
      <w:r>
        <w:rPr>
          <w:i/>
        </w:rPr>
        <w:t>eventL1</w:t>
      </w:r>
      <w:r>
        <w:rPr>
          <w:rFonts w:eastAsia="等线"/>
        </w:rPr>
        <w:t>:</w:t>
      </w:r>
    </w:p>
    <w:p>
      <w:pPr>
        <w:pStyle w:val="78"/>
        <w:rPr>
          <w:rFonts w:eastAsia="等线"/>
        </w:rPr>
      </w:pPr>
      <w:r>
        <w:rPr>
          <w:rFonts w:eastAsia="等线"/>
        </w:rPr>
        <w:t>3&gt;</w:t>
      </w:r>
      <w:r>
        <w:rPr>
          <w:rFonts w:eastAsia="等线"/>
        </w:rPr>
        <w:tab/>
      </w:r>
      <w:r>
        <w:rPr>
          <w:lang w:eastAsia="zh-CN"/>
        </w:rPr>
        <w:t xml:space="preserve">if the UE is in camped normally state on an NR cell and if the RPLMN is included in </w:t>
      </w:r>
      <w:r>
        <w:rPr>
          <w:i/>
          <w:lang w:eastAsia="zh-CN"/>
        </w:rPr>
        <w:t>plmn-IdentityList</w:t>
      </w:r>
      <w:r>
        <w:rPr>
          <w:lang w:eastAsia="zh-CN"/>
        </w:rPr>
        <w:t xml:space="preserve"> stored in </w:t>
      </w:r>
      <w:r>
        <w:rPr>
          <w:i/>
          <w:lang w:eastAsia="zh-CN"/>
        </w:rPr>
        <w:t xml:space="preserve">VarLogMeasReport </w:t>
      </w:r>
      <w:r>
        <w:rPr>
          <w:lang w:eastAsia="zh-CN"/>
        </w:rPr>
        <w:t xml:space="preserve">and, if the cell is part of the area indicated by </w:t>
      </w:r>
      <w:r>
        <w:rPr>
          <w:i/>
          <w:lang w:eastAsia="zh-CN"/>
        </w:rPr>
        <w:t>areaConfiguration</w:t>
      </w:r>
      <w:r>
        <w:rPr>
          <w:lang w:eastAsia="zh-CN"/>
        </w:rPr>
        <w:t xml:space="preserve"> if configured in </w:t>
      </w:r>
      <w:r>
        <w:rPr>
          <w:i/>
          <w:lang w:eastAsia="zh-CN"/>
        </w:rPr>
        <w:t>VarLogMeasConfig</w:t>
      </w:r>
      <w:r>
        <w:rPr>
          <w:rFonts w:eastAsia="等线"/>
        </w:rPr>
        <w:t>;</w:t>
      </w:r>
    </w:p>
    <w:p>
      <w:pPr>
        <w:pStyle w:val="79"/>
        <w:rPr>
          <w:rFonts w:eastAsia="等线"/>
        </w:rPr>
      </w:pPr>
      <w:r>
        <w:rPr>
          <w:rFonts w:eastAsia="等线"/>
        </w:rPr>
        <w:t>4&gt;</w:t>
      </w:r>
      <w:r>
        <w:rPr>
          <w:rFonts w:eastAsia="等线"/>
        </w:rPr>
        <w:tab/>
      </w:r>
      <w:r>
        <w:rPr>
          <w:rFonts w:eastAsia="等线"/>
        </w:rPr>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conditions indicated by the </w:t>
      </w:r>
      <w:r>
        <w:rPr>
          <w:i/>
        </w:rPr>
        <w:t>eventL1</w:t>
      </w:r>
      <w:r>
        <w:t xml:space="preserve"> </w:t>
      </w:r>
      <w:r>
        <w:rPr>
          <w:rFonts w:eastAsia="等线"/>
        </w:rPr>
        <w:t>are met;</w:t>
      </w:r>
    </w:p>
    <w:p>
      <w:pPr>
        <w:pStyle w:val="77"/>
      </w:pPr>
      <w:r>
        <w:t>2&gt;</w:t>
      </w:r>
      <w:r>
        <w:tab/>
      </w:r>
      <w:r>
        <w:rPr>
          <w:rFonts w:eastAsia="等线"/>
        </w:rPr>
        <w:t>when performing the logging</w:t>
      </w:r>
      <w:r>
        <w:t>:</w:t>
      </w:r>
    </w:p>
    <w:p>
      <w:pPr>
        <w:pStyle w:val="78"/>
      </w:pPr>
      <w:r>
        <w:t>3&gt;</w:t>
      </w:r>
      <w:r>
        <w:tab/>
      </w:r>
      <w:r>
        <w:t xml:space="preserve">set the </w:t>
      </w:r>
      <w:r>
        <w:rPr>
          <w:i/>
        </w:rPr>
        <w:t>relativeTimeStamp</w:t>
      </w:r>
      <w:r>
        <w:t xml:space="preserve"> to indicate the elapsed time since the moment at which the logged measurement configuration was received;</w:t>
      </w:r>
    </w:p>
    <w:p>
      <w:pPr>
        <w:pStyle w:val="78"/>
      </w:pPr>
      <w:r>
        <w:t>3&gt;</w:t>
      </w:r>
      <w:r>
        <w:tab/>
      </w:r>
      <w:r>
        <w:t xml:space="preserve">if detailed location information became available during the last logging interval, set the content of the </w:t>
      </w:r>
      <w:r>
        <w:rPr>
          <w:i/>
        </w:rPr>
        <w:t>locationInfo</w:t>
      </w:r>
      <w:r>
        <w:t xml:space="preserve"> as in 5.3.3.7:</w:t>
      </w:r>
    </w:p>
    <w:p>
      <w:pPr>
        <w:pStyle w:val="78"/>
        <w:rPr>
          <w:rFonts w:eastAsia="等线"/>
        </w:rPr>
      </w:pPr>
      <w:r>
        <w:rPr>
          <w:rFonts w:eastAsia="等线"/>
        </w:rPr>
        <w:t>3&gt;</w:t>
      </w:r>
      <w:r>
        <w:rPr>
          <w:rFonts w:eastAsia="等线"/>
        </w:rPr>
        <w:tab/>
      </w:r>
      <w:r>
        <w:rPr>
          <w:rFonts w:eastAsia="等线"/>
        </w:rPr>
        <w:t>if the UE is in any cell selection state (as specified in TS 38.304 [20]):</w:t>
      </w:r>
    </w:p>
    <w:p>
      <w:pPr>
        <w:pStyle w:val="79"/>
      </w:pPr>
      <w:r>
        <w:rPr>
          <w:rFonts w:eastAsia="等线"/>
        </w:rPr>
        <w:t>4&gt;</w:t>
      </w:r>
      <w:r>
        <w:rPr>
          <w:rFonts w:eastAsia="等线"/>
        </w:rPr>
        <w:tab/>
      </w:r>
      <w:r>
        <w:t xml:space="preserve">set </w:t>
      </w:r>
      <w:r>
        <w:rPr>
          <w:i/>
        </w:rPr>
        <w:t>anyCellSelectionDetected</w:t>
      </w:r>
      <w:r>
        <w:t xml:space="preserve"> to indicate the detection of no suitable or no acceptable cell found;</w:t>
      </w:r>
    </w:p>
    <w:p>
      <w:pPr>
        <w:pStyle w:val="79"/>
      </w:pPr>
      <w:r>
        <w:rPr>
          <w:rFonts w:eastAsia="等线"/>
        </w:rPr>
        <w:t>4&gt;</w:t>
      </w:r>
      <w:r>
        <w:rPr>
          <w:rFonts w:eastAsia="等线"/>
        </w:rPr>
        <w:tab/>
      </w:r>
      <w:r>
        <w:t xml:space="preserve">set the </w:t>
      </w:r>
      <w:r>
        <w:rPr>
          <w:i/>
        </w:rPr>
        <w:t>servCellIdentity</w:t>
      </w:r>
      <w:r>
        <w:t xml:space="preserve"> to indicate global cell identity of the last logged cell that the UE was camping on;</w:t>
      </w:r>
    </w:p>
    <w:p>
      <w:pPr>
        <w:pStyle w:val="79"/>
        <w:rPr>
          <w:rFonts w:eastAsia="等线"/>
        </w:rPr>
      </w:pPr>
      <w:r>
        <w:rPr>
          <w:rFonts w:eastAsia="等线"/>
        </w:rPr>
        <w:t>4&gt;</w:t>
      </w:r>
      <w:r>
        <w:rPr>
          <w:rFonts w:eastAsia="等线"/>
        </w:rPr>
        <w:tab/>
      </w:r>
      <w:r>
        <w:t xml:space="preserve">set the </w:t>
      </w:r>
      <w:r>
        <w:rPr>
          <w:i/>
        </w:rPr>
        <w:t>measResultServingCell</w:t>
      </w:r>
      <w:r>
        <w:t xml:space="preserve"> to include the quantities of the last logged cell the UE was camping on;</w:t>
      </w:r>
    </w:p>
    <w:p>
      <w:pPr>
        <w:pStyle w:val="78"/>
        <w:rPr>
          <w:rFonts w:eastAsia="等线"/>
        </w:rPr>
      </w:pPr>
      <w:r>
        <w:rPr>
          <w:rFonts w:eastAsia="等线"/>
        </w:rPr>
        <w:t>3&gt;</w:t>
      </w:r>
      <w:r>
        <w:rPr>
          <w:rFonts w:eastAsia="等线"/>
        </w:rPr>
        <w:tab/>
      </w:r>
      <w:r>
        <w:rPr>
          <w:rFonts w:eastAsia="等线"/>
        </w:rPr>
        <w:t>else:</w:t>
      </w:r>
    </w:p>
    <w:p>
      <w:pPr>
        <w:pStyle w:val="79"/>
      </w:pPr>
      <w:r>
        <w:t>4&gt;</w:t>
      </w:r>
      <w:r>
        <w:tab/>
      </w:r>
      <w:r>
        <w:t xml:space="preserve">set the </w:t>
      </w:r>
      <w:r>
        <w:rPr>
          <w:i/>
        </w:rPr>
        <w:t>servCellIdentity</w:t>
      </w:r>
      <w:r>
        <w:t xml:space="preserve"> to indicate global cell identity of the cell the UE is camping on;</w:t>
      </w:r>
    </w:p>
    <w:p>
      <w:pPr>
        <w:pStyle w:val="79"/>
      </w:pPr>
      <w:r>
        <w:t>4&gt;</w:t>
      </w:r>
      <w:r>
        <w:tab/>
      </w:r>
      <w:r>
        <w:t xml:space="preserve">set the </w:t>
      </w:r>
      <w:r>
        <w:rPr>
          <w:i/>
        </w:rPr>
        <w:t>measResultServingCell</w:t>
      </w:r>
      <w:r>
        <w:t xml:space="preserve"> to include the quantities of the cell the UE is camping on;</w:t>
      </w:r>
    </w:p>
    <w:p>
      <w:pPr>
        <w:pStyle w:val="79"/>
      </w:pPr>
      <w:r>
        <w:t>4&gt;</w:t>
      </w:r>
      <w:r>
        <w:tab/>
      </w:r>
      <w:r>
        <w:t xml:space="preserve">if available, set the </w:t>
      </w:r>
      <w:r>
        <w:rPr>
          <w:i/>
          <w:iCs/>
        </w:rPr>
        <w:t>measResultNeighCells</w:t>
      </w:r>
      <w:r>
        <w:rPr>
          <w:iCs/>
        </w:rPr>
        <w:t xml:space="preserve">, </w:t>
      </w:r>
      <w:r>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per RAT and according to the following:</w:t>
      </w:r>
    </w:p>
    <w:p>
      <w:pPr>
        <w:pStyle w:val="80"/>
      </w:pPr>
      <w:r>
        <w:t>5&gt;</w:t>
      </w:r>
      <w:r>
        <w:tab/>
      </w:r>
      <w:r>
        <w:t>for each neighbour cell included, include the optional fields that are available;</w:t>
      </w:r>
    </w:p>
    <w:p>
      <w:pPr>
        <w:pStyle w:val="57"/>
      </w:pPr>
      <w:r>
        <w:t>NOTE:</w:t>
      </w:r>
      <w:r>
        <w:tab/>
      </w:r>
      <w:r>
        <w:t>The UE includes the latest results of the available measurements as used for cell reselection evaluation in RRC_IDLE or RRC_INACTIVE, which are performed in accordance with the performance requirements as specified in TS 38.133 [14].</w:t>
      </w:r>
    </w:p>
    <w:p>
      <w:pPr>
        <w:pStyle w:val="77"/>
      </w:pPr>
      <w:r>
        <w:t>2&gt;</w:t>
      </w:r>
      <w:r>
        <w:tab/>
      </w:r>
      <w:r>
        <w:t>when the memory reserved for the logged measurement information becomes full, stop timer T330 and perform the same actions as performed upon expiry of T330, as specified in 5.5a.1.4.</w:t>
      </w:r>
    </w:p>
    <w:p/>
    <w:p>
      <w:r>
        <w:rPr>
          <w:rFonts w:hint="eastAsia"/>
          <w:i/>
          <w:highlight w:val="yellow"/>
          <w:lang w:eastAsia="zh-CN"/>
        </w:rPr>
        <w:t>&lt;</w:t>
      </w:r>
      <w:r>
        <w:rPr>
          <w:i/>
          <w:highlight w:val="yellow"/>
          <w:lang w:eastAsia="zh-CN"/>
        </w:rPr>
        <w:t>Next modification&gt;</w:t>
      </w:r>
    </w:p>
    <w:p/>
    <w:p>
      <w:pPr>
        <w:pStyle w:val="4"/>
      </w:pPr>
      <w:bookmarkStart w:id="61" w:name="_Toc60776990"/>
      <w:bookmarkStart w:id="62" w:name="_Toc60867771"/>
      <w:bookmarkStart w:id="63" w:name="_Hlk43123999"/>
      <w:r>
        <w:t>5.7.9</w:t>
      </w:r>
      <w:r>
        <w:tab/>
      </w:r>
      <w:r>
        <w:t>Mobility history information</w:t>
      </w:r>
      <w:bookmarkEnd w:id="61"/>
      <w:bookmarkEnd w:id="62"/>
    </w:p>
    <w:p>
      <w:pPr>
        <w:pStyle w:val="5"/>
      </w:pPr>
      <w:bookmarkStart w:id="64" w:name="_Toc60776991"/>
      <w:bookmarkStart w:id="65" w:name="_Toc60867772"/>
      <w:r>
        <w:t>5.7.9.1</w:t>
      </w:r>
      <w:r>
        <w:tab/>
      </w:r>
      <w:r>
        <w:t>General</w:t>
      </w:r>
      <w:bookmarkEnd w:id="64"/>
      <w:bookmarkEnd w:id="65"/>
    </w:p>
    <w:p>
      <w:r>
        <w:t>This procedure specifies how the mobility history information is stored by the UE, covering RRC_IDLE, RRC_INACTIVE and RRC_CONNECTED.</w:t>
      </w:r>
    </w:p>
    <w:p>
      <w:pPr>
        <w:pStyle w:val="5"/>
      </w:pPr>
      <w:bookmarkStart w:id="66" w:name="_Toc60867773"/>
      <w:bookmarkStart w:id="67" w:name="_Toc60776992"/>
      <w:r>
        <w:t>5.7.9.2</w:t>
      </w:r>
      <w:r>
        <w:tab/>
      </w:r>
      <w:r>
        <w:t>Initiation</w:t>
      </w:r>
      <w:bookmarkEnd w:id="66"/>
      <w:bookmarkEnd w:id="67"/>
    </w:p>
    <w:p>
      <w:r>
        <w:t>If the UE supports storage of mobility history information, the UE shall:</w:t>
      </w:r>
    </w:p>
    <w:p>
      <w:pPr>
        <w:pStyle w:val="76"/>
      </w:pPr>
      <w:r>
        <w:t>1&gt;</w:t>
      </w:r>
      <w:r>
        <w:tab/>
      </w:r>
      <w:r>
        <w:t xml:space="preserve">Upon change of suitable cell, consisting of PCell in RRC_CONNECTED </w:t>
      </w:r>
      <w:ins w:id="134" w:author="CATT" w:date="2021-01-09T22:13:00Z">
        <w:r>
          <w:rPr>
            <w:rFonts w:hint="eastAsia"/>
            <w:lang w:eastAsia="zh-CN"/>
          </w:rPr>
          <w:t>(</w:t>
        </w:r>
      </w:ins>
      <w:ins w:id="135" w:author="CATT" w:date="2021-01-09T22:13:00Z">
        <w:r>
          <w:rPr/>
          <w:t>for NR or E-UTRA cell</w:t>
        </w:r>
      </w:ins>
      <w:ins w:id="136" w:author="CATT" w:date="2021-01-09T22:13:00Z">
        <w:r>
          <w:rPr>
            <w:lang w:eastAsia="zh-CN"/>
          </w:rPr>
          <w:t xml:space="preserve">) </w:t>
        </w:r>
      </w:ins>
      <w:r>
        <w:t>or serving cell in RRC_INACTIVE (for NR cell) or in RRC_IDLE (for NR or E-UTRA cell), to another NR or E-UTRA cell, or when entering any cell selection' state from 'camped normally' state in NR or LTE:</w:t>
      </w:r>
    </w:p>
    <w:p>
      <w:pPr>
        <w:pStyle w:val="77"/>
        <w:rPr>
          <w:i/>
          <w:iCs/>
        </w:rPr>
      </w:pPr>
      <w:r>
        <w:t>2&gt;</w:t>
      </w:r>
      <w:r>
        <w:tab/>
      </w:r>
      <w:r>
        <w:t xml:space="preserve">include an entry in variable </w:t>
      </w:r>
      <w:r>
        <w:rPr>
          <w:i/>
          <w:iCs/>
        </w:rPr>
        <w:t>VarMobilityHistoryReport</w:t>
      </w:r>
      <w:r>
        <w:t xml:space="preserve"> possibly after removing the oldest entry, if necessary, according to following</w:t>
      </w:r>
      <w:r>
        <w:rPr>
          <w:i/>
          <w:iCs/>
        </w:rPr>
        <w:t>:</w:t>
      </w:r>
    </w:p>
    <w:p>
      <w:pPr>
        <w:pStyle w:val="78"/>
        <w:rPr>
          <w:rFonts w:ascii="Calibri" w:hAnsi="Calibri" w:cs="Calibri"/>
        </w:rPr>
      </w:pPr>
      <w:r>
        <w:t>3&gt;</w:t>
      </w:r>
      <w:r>
        <w:tab/>
      </w:r>
      <w:r>
        <w:t>if the global cell identity of the previous PCell/serving cell is available:</w:t>
      </w:r>
    </w:p>
    <w:p>
      <w:pPr>
        <w:pStyle w:val="79"/>
        <w:rPr>
          <w:i/>
          <w:iCs/>
        </w:rPr>
      </w:pPr>
      <w:r>
        <w:t>4&gt;</w:t>
      </w:r>
      <w:r>
        <w:tab/>
      </w:r>
      <w:r>
        <w:t xml:space="preserve">include the global cell identity of that cell in the field </w:t>
      </w:r>
      <w:r>
        <w:rPr>
          <w:i/>
          <w:iCs/>
        </w:rPr>
        <w:t>visitedCellId</w:t>
      </w:r>
      <w:r>
        <w:t xml:space="preserve"> of the entry;</w:t>
      </w:r>
    </w:p>
    <w:p>
      <w:pPr>
        <w:pStyle w:val="78"/>
      </w:pPr>
      <w:r>
        <w:t>3&gt;</w:t>
      </w:r>
      <w:r>
        <w:tab/>
      </w:r>
      <w:r>
        <w:t>else:</w:t>
      </w:r>
    </w:p>
    <w:p>
      <w:pPr>
        <w:pStyle w:val="79"/>
        <w:rPr>
          <w:i/>
          <w:iCs/>
        </w:rPr>
      </w:pPr>
      <w:r>
        <w:t>4&gt;</w:t>
      </w:r>
      <w:r>
        <w:tab/>
      </w:r>
      <w:r>
        <w:t xml:space="preserve">include the physical cell identity and carrier frequency of that cell in the field </w:t>
      </w:r>
      <w:r>
        <w:rPr>
          <w:i/>
          <w:iCs/>
        </w:rPr>
        <w:t xml:space="preserve">visitedCellId </w:t>
      </w:r>
      <w:r>
        <w:t>of the entry;</w:t>
      </w:r>
    </w:p>
    <w:p>
      <w:pPr>
        <w:pStyle w:val="78"/>
      </w:pPr>
      <w:r>
        <w:t>3&gt;</w:t>
      </w:r>
      <w:r>
        <w:tab/>
      </w:r>
      <w:r>
        <w:t xml:space="preserve">set the field </w:t>
      </w:r>
      <w:r>
        <w:rPr>
          <w:i/>
          <w:iCs/>
        </w:rPr>
        <w:t>timeSpent</w:t>
      </w:r>
      <w:r>
        <w:t xml:space="preserve"> of the entry as the time spent in the previous PCell/serving cell;</w:t>
      </w:r>
    </w:p>
    <w:p>
      <w:pPr>
        <w:pStyle w:val="76"/>
      </w:pPr>
      <w:r>
        <w:t>1&gt;</w:t>
      </w:r>
      <w:r>
        <w:tab/>
      </w:r>
      <w:r>
        <w:t xml:space="preserve">upon entering </w:t>
      </w:r>
      <w:ins w:id="137" w:author="CATT" w:date="2021-01-09T22:14:00Z">
        <w:r>
          <w:rPr/>
          <w:t>'</w:t>
        </w:r>
      </w:ins>
      <w:r>
        <w:t>camped normally</w:t>
      </w:r>
      <w:ins w:id="138" w:author="CATT" w:date="2021-01-09T22:14:00Z">
        <w:r>
          <w:rPr/>
          <w:t>'</w:t>
        </w:r>
      </w:ins>
      <w:r>
        <w:t xml:space="preserve"> state in NR (in RRC_IDLE, RRC_INACTIVE or RRC_CONNECTED) or E-UTRA (in RRC_IDLE or RRC_CONNECTED) while previously in 'any cell selection' state or 'camped on any cell' state in NR or LTE:</w:t>
      </w:r>
    </w:p>
    <w:p>
      <w:pPr>
        <w:pStyle w:val="77"/>
      </w:pPr>
      <w:r>
        <w:t>2&gt;</w:t>
      </w:r>
      <w:r>
        <w:tab/>
      </w:r>
      <w:r>
        <w:t xml:space="preserve">include an entry in variable </w:t>
      </w:r>
      <w:r>
        <w:rPr>
          <w:i/>
        </w:rPr>
        <w:t>VarMobilityHistoryReport</w:t>
      </w:r>
      <w:r>
        <w:t xml:space="preserve"> possibly after removing the oldest entry, if necessary, according to following:</w:t>
      </w:r>
    </w:p>
    <w:p>
      <w:pPr>
        <w:pStyle w:val="78"/>
      </w:pPr>
      <w:r>
        <w:t>3&gt;</w:t>
      </w:r>
      <w:r>
        <w:tab/>
      </w:r>
      <w:r>
        <w:t xml:space="preserve">set the field </w:t>
      </w:r>
      <w:r>
        <w:rPr>
          <w:i/>
          <w:iCs/>
        </w:rPr>
        <w:t>timeSpent</w:t>
      </w:r>
      <w:r>
        <w:t xml:space="preserve"> of the entry as the time spent in 'any cell selection' state and/or 'camped on any cell' state in NR or LTE.</w:t>
      </w:r>
    </w:p>
    <w:bookmarkEnd w:id="63"/>
    <w:p/>
    <w:p>
      <w:pPr>
        <w:rPr>
          <w:i/>
          <w:lang w:eastAsia="zh-CN"/>
        </w:rPr>
      </w:pPr>
      <w:r>
        <w:rPr>
          <w:rFonts w:hint="eastAsia"/>
          <w:i/>
          <w:highlight w:val="yellow"/>
          <w:lang w:eastAsia="zh-CN"/>
        </w:rPr>
        <w:t>&lt;</w:t>
      </w:r>
      <w:r>
        <w:rPr>
          <w:i/>
          <w:highlight w:val="yellow"/>
          <w:lang w:eastAsia="zh-CN"/>
        </w:rPr>
        <w:t>Next modification&gt;</w:t>
      </w:r>
    </w:p>
    <w:p/>
    <w:p>
      <w:pPr>
        <w:pStyle w:val="5"/>
      </w:pPr>
      <w:bookmarkStart w:id="68" w:name="_Toc60867778"/>
      <w:bookmarkStart w:id="69" w:name="_Toc60776997"/>
      <w:r>
        <w:t>5.7.10.4</w:t>
      </w:r>
      <w:r>
        <w:tab/>
      </w:r>
      <w:r>
        <w:t>Actions upon successful completion of random-access procedure</w:t>
      </w:r>
      <w:bookmarkEnd w:id="68"/>
      <w:bookmarkEnd w:id="69"/>
    </w:p>
    <w:p>
      <w:r>
        <w:rPr>
          <w:lang w:eastAsia="zh-CN"/>
        </w:rPr>
        <w:t>Upon successfully performing 4 step random access procedure, the UE shall:</w:t>
      </w:r>
    </w:p>
    <w:p>
      <w:pPr>
        <w:pStyle w:val="76"/>
      </w:pPr>
      <w:r>
        <w:t>1&gt;</w:t>
      </w:r>
      <w:r>
        <w:tab/>
      </w:r>
      <w:r>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pPr>
        <w:pStyle w:val="77"/>
      </w:pPr>
      <w:r>
        <w:t>2&gt;</w:t>
      </w:r>
      <w:r>
        <w:tab/>
      </w:r>
      <w:r>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pPr>
        <w:pStyle w:val="77"/>
      </w:pPr>
      <w:r>
        <w:rPr>
          <w:rFonts w:eastAsia="等线"/>
        </w:rPr>
        <w:t>2&gt;</w:t>
      </w:r>
      <w:r>
        <w:rPr>
          <w:rFonts w:eastAsia="等线"/>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pPr>
        <w:pStyle w:val="78"/>
        <w:rPr>
          <w:lang w:eastAsia="ko-KR"/>
        </w:rPr>
      </w:pPr>
      <w:r>
        <w:t>3&gt;</w:t>
      </w:r>
      <w:r>
        <w:tab/>
      </w:r>
      <w:r>
        <w:rPr>
          <w:lang w:eastAsia="ko-KR"/>
        </w:rPr>
        <w:t xml:space="preserve">append the following contents associated to the successfully completed random-access procedure as a new entry in the </w:t>
      </w:r>
      <w:r>
        <w:rPr>
          <w:i/>
        </w:rPr>
        <w:t>VarRA-Report</w:t>
      </w:r>
      <w:r>
        <w:rPr>
          <w:lang w:eastAsia="ko-KR"/>
        </w:rPr>
        <w:t>:</w:t>
      </w:r>
    </w:p>
    <w:p>
      <w:pPr>
        <w:pStyle w:val="79"/>
        <w:rPr>
          <w:rFonts w:eastAsia="等线"/>
        </w:rPr>
      </w:pPr>
      <w:r>
        <w:rPr>
          <w:rFonts w:eastAsia="等线"/>
        </w:rPr>
        <w:t>4&gt;</w:t>
      </w:r>
      <w:r>
        <w:rPr>
          <w:rFonts w:eastAsia="等线"/>
        </w:rPr>
        <w:tab/>
      </w:r>
      <w:r>
        <w:rPr>
          <w:rFonts w:eastAsia="等线"/>
        </w:rPr>
        <w:t>if the list of EPLMNs has been stored by the UE:</w:t>
      </w:r>
    </w:p>
    <w:p>
      <w:pPr>
        <w:pStyle w:val="80"/>
        <w:rPr>
          <w:rFonts w:eastAsia="等线"/>
        </w:rPr>
      </w:pPr>
      <w:r>
        <w:rPr>
          <w:rFonts w:eastAsia="等线"/>
        </w:rPr>
        <w:t>5</w:t>
      </w:r>
      <w:r>
        <w:t>&gt;</w:t>
      </w:r>
      <w:r>
        <w:tab/>
      </w:r>
      <w:r>
        <w:t>if the RPLMN is included in</w:t>
      </w:r>
      <w:r>
        <w:rPr>
          <w:i/>
        </w:rPr>
        <w:t xml:space="preserve"> </w:t>
      </w:r>
      <w:r>
        <w:rPr>
          <w:i/>
          <w:iCs/>
        </w:rPr>
        <w:t>plmn-IdentityList</w:t>
      </w:r>
      <w:r>
        <w:t xml:space="preserve"> stored in </w:t>
      </w:r>
      <w:r>
        <w:rPr>
          <w:i/>
          <w:iCs/>
        </w:rPr>
        <w:t>VarRA-Report</w:t>
      </w:r>
      <w:r>
        <w:t>:</w:t>
      </w:r>
    </w:p>
    <w:p>
      <w:pPr>
        <w:pStyle w:val="90"/>
        <w:rPr>
          <w:rFonts w:eastAsia="等线"/>
          <w:lang w:val="en-GB"/>
        </w:rPr>
      </w:pPr>
      <w:r>
        <w:rPr>
          <w:rFonts w:eastAsia="等线"/>
          <w:lang w:val="en-GB"/>
        </w:rPr>
        <w:t>6</w:t>
      </w:r>
      <w:r>
        <w:rPr>
          <w:lang w:val="en-GB"/>
        </w:rPr>
        <w:t>&gt;</w:t>
      </w:r>
      <w:r>
        <w:rPr>
          <w:lang w:val="en-GB"/>
        </w:rPr>
        <w:tab/>
      </w:r>
      <w:r>
        <w:rPr>
          <w:lang w:val="en-GB"/>
        </w:rPr>
        <w:t xml:space="preserve">set the </w:t>
      </w:r>
      <w:r>
        <w:rPr>
          <w:i/>
          <w:lang w:val="en-GB"/>
        </w:rPr>
        <w:t xml:space="preserve">plmn-IdentityList </w:t>
      </w:r>
      <w:r>
        <w:rPr>
          <w:lang w:val="en-GB"/>
        </w:rPr>
        <w:t xml:space="preserve">to include the list of EPLMNs stored by the UE (i.e. includes the RPLMN) without exceeding the limit of </w:t>
      </w:r>
      <w:r>
        <w:rPr>
          <w:i/>
          <w:iCs/>
          <w:lang w:val="en-GB"/>
        </w:rPr>
        <w:t>maxPLMN</w:t>
      </w:r>
      <w:r>
        <w:rPr>
          <w:lang w:val="en-GB"/>
        </w:rPr>
        <w:t>;</w:t>
      </w:r>
    </w:p>
    <w:p>
      <w:pPr>
        <w:pStyle w:val="80"/>
        <w:rPr>
          <w:rFonts w:eastAsia="等线"/>
        </w:rPr>
      </w:pPr>
      <w:r>
        <w:rPr>
          <w:rFonts w:eastAsia="等线"/>
        </w:rPr>
        <w:t>5</w:t>
      </w:r>
      <w:r>
        <w:t>&gt;</w:t>
      </w:r>
      <w:r>
        <w:tab/>
      </w:r>
      <w:r>
        <w:t>else:</w:t>
      </w:r>
    </w:p>
    <w:p>
      <w:pPr>
        <w:pStyle w:val="90"/>
        <w:rPr>
          <w:rFonts w:eastAsia="等线"/>
          <w:lang w:val="en-GB"/>
        </w:rPr>
      </w:pPr>
      <w:r>
        <w:rPr>
          <w:rFonts w:eastAsia="等线"/>
          <w:lang w:val="en-GB"/>
        </w:rPr>
        <w:t>6</w:t>
      </w:r>
      <w:r>
        <w:rPr>
          <w:lang w:val="en-GB"/>
        </w:rPr>
        <w:t>&gt;</w:t>
      </w:r>
      <w:r>
        <w:rPr>
          <w:lang w:val="en-GB"/>
        </w:rPr>
        <w:tab/>
      </w:r>
      <w:r>
        <w:rPr>
          <w:lang w:val="en-GB"/>
        </w:rPr>
        <w:t xml:space="preserve">clear the information included in </w:t>
      </w:r>
      <w:r>
        <w:rPr>
          <w:i/>
          <w:lang w:val="en-GB"/>
        </w:rPr>
        <w:t>VarRA-Report</w:t>
      </w:r>
      <w:r>
        <w:rPr>
          <w:lang w:val="en-GB"/>
        </w:rPr>
        <w:t>;</w:t>
      </w:r>
    </w:p>
    <w:p>
      <w:pPr>
        <w:pStyle w:val="90"/>
        <w:rPr>
          <w:rFonts w:eastAsia="等线"/>
          <w:lang w:val="en-GB"/>
        </w:rPr>
      </w:pPr>
      <w:r>
        <w:rPr>
          <w:rFonts w:eastAsia="等线"/>
          <w:lang w:val="en-GB"/>
        </w:rPr>
        <w:t>6</w:t>
      </w:r>
      <w:r>
        <w:rPr>
          <w:lang w:val="en-GB"/>
        </w:rPr>
        <w:t>&gt;</w:t>
      </w:r>
      <w:r>
        <w:rPr>
          <w:lang w:val="en-GB"/>
        </w:rPr>
        <w:tab/>
      </w:r>
      <w:r>
        <w:rPr>
          <w:lang w:val="en-GB"/>
        </w:rPr>
        <w:t xml:space="preserve">set the </w:t>
      </w:r>
      <w:r>
        <w:rPr>
          <w:i/>
          <w:lang w:val="en-GB"/>
        </w:rPr>
        <w:t xml:space="preserve">plmn-IdentityList </w:t>
      </w:r>
      <w:r>
        <w:rPr>
          <w:lang w:val="en-GB"/>
        </w:rPr>
        <w:t>to the list of EPLMNs stored by the UE (i.e. includes the RPLMN);</w:t>
      </w:r>
    </w:p>
    <w:p>
      <w:pPr>
        <w:pStyle w:val="79"/>
      </w:pPr>
      <w:r>
        <w:t>4&gt;</w:t>
      </w:r>
      <w:r>
        <w:tab/>
      </w:r>
      <w:r>
        <w:t>else:</w:t>
      </w:r>
    </w:p>
    <w:p>
      <w:pPr>
        <w:pStyle w:val="80"/>
      </w:pPr>
      <w:r>
        <w:t>5&gt;</w:t>
      </w:r>
      <w:r>
        <w:tab/>
      </w:r>
      <w:r>
        <w:t xml:space="preserve">set the </w:t>
      </w:r>
      <w:r>
        <w:rPr>
          <w:i/>
          <w:iCs/>
        </w:rPr>
        <w:t>plmn-Identity</w:t>
      </w:r>
      <w:r>
        <w:t xml:space="preserve">, in </w:t>
      </w:r>
      <w:r>
        <w:rPr>
          <w:i/>
          <w:iCs/>
        </w:rPr>
        <w:t>plmn-IdentityList</w:t>
      </w:r>
      <w:r>
        <w:t xml:space="preserve">, to the PLMN selected by upper layers from the PLMN(s) included in the </w:t>
      </w:r>
      <w:r>
        <w:rPr>
          <w:i/>
          <w:iCs/>
        </w:rPr>
        <w:t>plmn-IdentityList</w:t>
      </w:r>
      <w:r>
        <w:t xml:space="preserve"> in SIB1;</w:t>
      </w:r>
    </w:p>
    <w:p>
      <w:pPr>
        <w:pStyle w:val="79"/>
      </w:pPr>
      <w:r>
        <w:t>4&gt;</w:t>
      </w:r>
      <w:r>
        <w:tab/>
      </w:r>
      <w:r>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pPr>
        <w:pStyle w:val="79"/>
        <w:rPr>
          <w:lang w:eastAsia="ko-KR"/>
        </w:rPr>
      </w:pPr>
      <w:r>
        <w:rPr>
          <w:rFonts w:eastAsia="宋体"/>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pPr>
        <w:pStyle w:val="79"/>
      </w:pPr>
      <w:r>
        <w:t>4&gt;</w:t>
      </w:r>
      <w:r>
        <w:tab/>
      </w:r>
      <w:r>
        <w:rPr>
          <w:lang w:eastAsia="ko-KR"/>
        </w:rPr>
        <w:t>set the</w:t>
      </w:r>
      <w:r>
        <w:rPr>
          <w:rFonts w:eastAsia="宋体"/>
          <w:i/>
          <w:iCs/>
          <w:lang w:eastAsia="zh-CN"/>
        </w:rPr>
        <w:t xml:space="preserve"> ra-InformationCommon-r16</w:t>
      </w:r>
      <w:r>
        <w:rPr>
          <w:rFonts w:eastAsia="宋体"/>
          <w:lang w:eastAsia="zh-CN"/>
        </w:rPr>
        <w:t xml:space="preserve"> as specified in subclause 5.7.10.5.</w:t>
      </w:r>
    </w:p>
    <w:p>
      <w:r>
        <w:t xml:space="preserve">The UE may discard the random access report information, i.e. release the UE variable </w:t>
      </w:r>
      <w:r>
        <w:rPr>
          <w:i/>
        </w:rPr>
        <w:t>VarRA-Report</w:t>
      </w:r>
      <w:r>
        <w:t xml:space="preserve">, 48 hours after the last successful random access procedure related information is added to the </w:t>
      </w:r>
      <w:r>
        <w:rPr>
          <w:i/>
        </w:rPr>
        <w:t>VarRA-Report</w:t>
      </w:r>
      <w:ins w:id="139" w:author="Huawei" w:date="2021-01-25T15:03:00Z">
        <w:r>
          <w:rPr>
            <w:rFonts w:hint="eastAsia"/>
            <w:lang w:eastAsia="zh-CN"/>
          </w:rPr>
          <w:t xml:space="preserve">, </w:t>
        </w:r>
      </w:ins>
      <w:ins w:id="140" w:author="Huawei" w:date="2021-01-25T15:03:00Z">
        <w:r>
          <w:rPr/>
          <w:t xml:space="preserve">upon power off or upon </w:t>
        </w:r>
      </w:ins>
      <w:ins w:id="141" w:author="Huawei" w:date="2021-01-25T15:03:00Z">
        <w:r>
          <w:rPr>
            <w:rFonts w:hint="eastAsia"/>
            <w:lang w:val="en-US" w:eastAsia="zh-CN"/>
          </w:rPr>
          <w:t>deregistration</w:t>
        </w:r>
      </w:ins>
      <w:r>
        <w:t>.</w:t>
      </w:r>
    </w:p>
    <w:p>
      <w:pPr>
        <w:pStyle w:val="57"/>
        <w:rPr>
          <w:lang w:eastAsia="zh-CN"/>
        </w:rPr>
      </w:pPr>
      <w:r>
        <w:t>NOTE 1:</w:t>
      </w:r>
      <w:r>
        <w:tab/>
      </w:r>
      <w:r>
        <w:t>The UE does not log the RA information in the RA report if the triggering event of the random access is consistent UL LBT on SpCell as specified in TS 38.321 [6].</w:t>
      </w:r>
    </w:p>
    <w:p/>
    <w:p>
      <w:pPr>
        <w:rPr>
          <w:i/>
          <w:lang w:eastAsia="zh-CN"/>
        </w:rPr>
      </w:pPr>
      <w:r>
        <w:rPr>
          <w:rFonts w:hint="eastAsia"/>
          <w:i/>
          <w:highlight w:val="yellow"/>
          <w:lang w:eastAsia="zh-CN"/>
        </w:rPr>
        <w:t>&lt;</w:t>
      </w:r>
      <w:r>
        <w:rPr>
          <w:i/>
          <w:highlight w:val="yellow"/>
          <w:lang w:eastAsia="zh-CN"/>
        </w:rPr>
        <w:t>Next modification&gt;</w:t>
      </w:r>
    </w:p>
    <w:p/>
    <w:p>
      <w:pPr>
        <w:pStyle w:val="4"/>
      </w:pPr>
      <w:r>
        <w:t>6.2.2</w:t>
      </w:r>
      <w:r>
        <w:tab/>
      </w:r>
      <w:r>
        <w:t>Message definitions</w:t>
      </w:r>
    </w:p>
    <w:p>
      <w:pPr>
        <w:rPr>
          <w:color w:val="FF0000"/>
        </w:rPr>
      </w:pPr>
      <w:r>
        <w:rPr>
          <w:color w:val="FF0000"/>
        </w:rPr>
        <w:t>/*Unaffected IEs are excluded*/</w:t>
      </w:r>
    </w:p>
    <w:p>
      <w:pPr>
        <w:keepNext/>
        <w:keepLines/>
        <w:spacing w:before="120"/>
        <w:ind w:left="1418" w:hanging="1418"/>
        <w:outlineLvl w:val="3"/>
        <w:rPr>
          <w:rFonts w:ascii="Arial" w:hAnsi="Arial"/>
          <w:sz w:val="24"/>
        </w:rPr>
      </w:pPr>
      <w:bookmarkStart w:id="70" w:name="_Toc60777132"/>
      <w:bookmarkStart w:id="71" w:name="_Toc60867913"/>
      <w:r>
        <w:rPr>
          <w:rFonts w:ascii="Arial" w:hAnsi="Arial"/>
          <w:sz w:val="24"/>
        </w:rPr>
        <w:t>–</w:t>
      </w:r>
      <w:r>
        <w:rPr>
          <w:rFonts w:ascii="Arial" w:hAnsi="Arial"/>
          <w:sz w:val="24"/>
        </w:rPr>
        <w:tab/>
      </w:r>
      <w:r>
        <w:rPr>
          <w:rFonts w:ascii="Arial" w:hAnsi="Arial"/>
          <w:i/>
          <w:sz w:val="24"/>
        </w:rPr>
        <w:t>UEInformationResponse</w:t>
      </w:r>
      <w:bookmarkEnd w:id="70"/>
      <w:bookmarkEnd w:id="71"/>
    </w:p>
    <w:p>
      <w:r>
        <w:t xml:space="preserve">The </w:t>
      </w:r>
      <w:r>
        <w:rPr>
          <w:i/>
        </w:rPr>
        <w:t>UEInformationResponse</w:t>
      </w:r>
      <w:r>
        <w:t xml:space="preserve"> message is used by the UE to transfer information requested by the network.</w:t>
      </w:r>
    </w:p>
    <w:p>
      <w:pPr>
        <w:ind w:left="568" w:hanging="284"/>
      </w:pPr>
      <w:r>
        <w:t>Signalling radio bearer: SRB1</w:t>
      </w:r>
      <w:r>
        <w:rPr>
          <w:rFonts w:eastAsia="Malgun Gothic"/>
        </w:rPr>
        <w:t xml:space="preserve"> or SRB2 (when logged measurement information is included)</w:t>
      </w:r>
    </w:p>
    <w:p>
      <w:pPr>
        <w:ind w:left="568" w:hanging="284"/>
      </w:pPr>
      <w:r>
        <w:t>RLC-SAP: AM</w:t>
      </w:r>
    </w:p>
    <w:p>
      <w:pPr>
        <w:ind w:left="568" w:hanging="284"/>
      </w:pPr>
      <w:r>
        <w:t>Logical channel: DCCH</w:t>
      </w:r>
    </w:p>
    <w:p>
      <w:pPr>
        <w:ind w:left="568" w:hanging="284"/>
      </w:pPr>
      <w:r>
        <w:t>Direction: UE to network</w:t>
      </w:r>
    </w:p>
    <w:p>
      <w:pPr>
        <w:keepNext/>
        <w:keepLines/>
        <w:spacing w:before="60"/>
        <w:jc w:val="center"/>
        <w:rPr>
          <w:rFonts w:ascii="Arial" w:hAnsi="Arial" w:cs="Arial"/>
          <w:b/>
          <w:bCs/>
          <w:i/>
          <w:iCs/>
        </w:rPr>
      </w:pPr>
      <w:r>
        <w:rPr>
          <w:rFonts w:ascii="Arial" w:hAnsi="Arial" w:cs="Arial"/>
          <w:b/>
          <w:bCs/>
          <w:i/>
          <w:iCs/>
        </w:rPr>
        <w:t>UEInformationResponse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TAG-UEINFORMATIONRESPONSE-START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UEInformationResponse-r16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ueInformationResponse-r16            UEInformationResponse-r16-IEs,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UEInformationResponse-r16-IEs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measResultIdleEUTRA-r16              MeasResultIdleEUTRA-r16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measResultIdleNR-r16                 MeasResultIdleNR-r16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logMeasReport-r16                    LogMeasReport-r16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connEstFailReport-r16                ConnEstFailReport-r16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ra-ReportList-r16                    RA-ReportList-r16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rlf-Report-r16                       RLF-Report-r16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mobilityHistoryReport-r16            MobilityHistoryReport-r16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w:t>
      </w:r>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LogMeasReport-r16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absoluteTimeStamp-r16                AbsoluteTimeInfo-r16,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traceReference-r16                   TraceReference-r16,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traceRecordingSessionRef-r16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tce-Id-r16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logMeasInfoList-r16                  LogMeasInfoList-r16,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logMeasAvailableBT-r16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logMeasAvailableWLAN-r16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LogMeasInfoList-r16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(1..maxLogMeasReport-r16))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LogMeasInfo-r16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LogMeasInfo-r16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LocationInfo-r16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relativeTimeStamp-r16                </w:t>
      </w:r>
      <w:r>
        <w:rPr>
          <w:rFonts w:ascii="Courier New" w:hAnsi="Courier New" w:cs="Courier New"/>
          <w:color w:val="993366"/>
          <w:sz w:val="16"/>
          <w:lang w:eastAsia="en-GB"/>
        </w:rPr>
        <w:t>INTEGER</w:t>
      </w:r>
      <w:r>
        <w:rPr>
          <w:rFonts w:ascii="Courier New" w:hAnsi="Courier New" w:cs="Courier New"/>
          <w:sz w:val="16"/>
          <w:lang w:eastAsia="en-GB"/>
        </w:rPr>
        <w:t xml:space="preserve"> (0..7200),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servCellIdentity-r16                 CGI-Info-Logging-r16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measResultServingCell-r16            MeasResultServingCell-r16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measResultNeighCellListNR            MeasResultListLogging2NR-r16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measResultNeighCellListEUTRA         MeasResultList2EUTRA-r16            </w:t>
      </w:r>
      <w:r>
        <w:rPr>
          <w:rFonts w:ascii="Courier New" w:hAnsi="Courier New"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eastAsia="Malgun Gothic" w:cs="Courier New"/>
          <w:sz w:val="16"/>
          <w:lang w:eastAsia="en-GB"/>
        </w:rPr>
        <w:t>anyCellSelection</w:t>
      </w:r>
      <w:r>
        <w:rPr>
          <w:rFonts w:ascii="Courier New" w:hAnsi="Courier New" w:cs="Courier New"/>
          <w:sz w:val="16"/>
          <w:lang w:eastAsia="en-GB"/>
        </w:rPr>
        <w:t xml:space="preserve">Detected-r16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ConnEstFailReport-r16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measResultFailedCell-r16             MeasResultFailedCell-r16,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LocationInfo-r16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measResultNeighCellListNR            MeasResultList2NR-r16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measResultNeighCellListEUTRA         MeasResultList2EUTRA-r16            </w:t>
      </w:r>
      <w:r>
        <w:rPr>
          <w:rFonts w:ascii="Courier New" w:hAnsi="Courier New"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numberOfConnFail-r16                 </w:t>
      </w:r>
      <w:r>
        <w:rPr>
          <w:rFonts w:ascii="Courier New" w:hAnsi="Courier New" w:cs="Courier New"/>
          <w:color w:val="993366"/>
          <w:sz w:val="16"/>
          <w:lang w:eastAsia="en-GB"/>
        </w:rPr>
        <w:t>INTEGER</w:t>
      </w:r>
      <w:r>
        <w:rPr>
          <w:rFonts w:ascii="Courier New" w:hAnsi="Courier New" w:cs="Courier New"/>
          <w:sz w:val="16"/>
          <w:lang w:eastAsia="en-GB"/>
        </w:rPr>
        <w:t xml:space="preserve"> (1..8),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perRAInfoList-r16                            PerRAInfoList-r16</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timeSinceFailure-r16                 TimeSinceFailure-r16,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MeasResultServingCell-r16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                      MeasQuantityResults,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                           </w:t>
      </w:r>
      <w:r>
        <w:rPr>
          <w:rFonts w:ascii="Courier New" w:hAnsi="Courier New" w:cs="Courier New"/>
          <w:color w:val="993366"/>
          <w:sz w:val="16"/>
          <w:lang w:eastAsia="en-GB"/>
        </w:rPr>
        <w:t>SEQUENCE</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best-ssb-Index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best-ssb-Results                     MeasQuantityResults,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numberOfGoodSSB                      </w:t>
      </w:r>
      <w:r>
        <w:rPr>
          <w:rFonts w:ascii="Courier New" w:hAnsi="Courier New" w:cs="Courier New"/>
          <w:color w:val="993366"/>
          <w:sz w:val="16"/>
          <w:lang w:eastAsia="en-GB"/>
        </w:rPr>
        <w:t>INTEGER</w:t>
      </w:r>
      <w:r>
        <w:rPr>
          <w:rFonts w:ascii="Courier New" w:hAnsi="Courier New" w:cs="Courier New"/>
          <w:sz w:val="16"/>
          <w:lang w:eastAsia="en-GB"/>
        </w:rPr>
        <w:t xml:space="preserve"> (1..maxNrofSSBs-r16)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MeasResultFailedCell-r16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cgi-Info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cellResults-r16                      </w:t>
      </w:r>
      <w:r>
        <w:rPr>
          <w:rFonts w:ascii="Courier New" w:hAnsi="Courier New" w:cs="Courier New"/>
          <w:color w:val="993366"/>
          <w:sz w:val="16"/>
          <w:lang w:eastAsia="en-GB"/>
        </w:rPr>
        <w:t>SEQUENCE</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MeasQuantityResults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rsIndexResults-r16                   </w:t>
      </w:r>
      <w:r>
        <w:rPr>
          <w:rFonts w:ascii="Courier New" w:hAnsi="Courier New" w:cs="Courier New"/>
          <w:color w:val="993366"/>
          <w:sz w:val="16"/>
          <w:lang w:eastAsia="en-GB"/>
        </w:rPr>
        <w:t>SEQUENCE</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resultsSSB-Indexes-r16               ResultsPerSSB-IndexList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cs="Courier New"/>
          <w:sz w:val="16"/>
          <w:lang w:eastAsia="en-GB"/>
        </w:rPr>
        <w:t>RA-ReportList</w:t>
      </w:r>
      <w:r>
        <w:rPr>
          <w:rFonts w:ascii="Courier New" w:hAnsi="Courier New" w:eastAsia="等线" w:cs="Courier New"/>
          <w:sz w:val="16"/>
          <w:lang w:eastAsia="en-GB"/>
        </w:rPr>
        <w:t xml:space="preserve">-r16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eastAsia="等线"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w:t>
      </w:r>
      <w:r>
        <w:rPr>
          <w:rFonts w:ascii="Courier New" w:hAnsi="Courier New" w:eastAsia="等线" w:cs="Courier New"/>
          <w:sz w:val="16"/>
          <w:lang w:eastAsia="en-GB"/>
        </w:rPr>
        <w:t>(1..maxRAReport-r16))</w:t>
      </w:r>
      <w:r>
        <w:rPr>
          <w:rFonts w:ascii="Courier New" w:hAnsi="Courier New" w:eastAsia="等线" w:cs="Courier New"/>
          <w:color w:val="993366"/>
          <w:sz w:val="16"/>
          <w:lang w:eastAsia="en-GB"/>
        </w:rPr>
        <w:t xml:space="preserve"> </w:t>
      </w:r>
      <w:r>
        <w:rPr>
          <w:rFonts w:ascii="Courier New" w:hAnsi="Courier New" w:cs="Courier New"/>
          <w:color w:val="993366"/>
          <w:sz w:val="16"/>
          <w:lang w:eastAsia="en-GB"/>
        </w:rPr>
        <w:t>OF</w:t>
      </w:r>
      <w:r>
        <w:rPr>
          <w:rFonts w:ascii="Courier New" w:hAnsi="Courier New" w:cs="Courier New"/>
          <w:sz w:val="16"/>
          <w:lang w:eastAsia="en-GB"/>
        </w:rPr>
        <w:t xml:space="preserve"> RA-Report-r16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RA-Report-r16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pci-arfcn-r16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eastAsia="宋体" w:cs="Courier New"/>
          <w:sz w:val="16"/>
          <w:lang w:eastAsia="en-GB"/>
        </w:rPr>
        <w:t>ra-InformationCommon-r16</w:t>
      </w:r>
      <w:r>
        <w:rPr>
          <w:rFonts w:ascii="Courier New" w:hAnsi="Courier New" w:cs="Courier New"/>
          <w:sz w:val="16"/>
          <w:lang w:eastAsia="en-GB"/>
        </w:rPr>
        <w:t xml:space="preserve">             </w:t>
      </w:r>
      <w:r>
        <w:rPr>
          <w:rFonts w:ascii="Courier New" w:hAnsi="Courier New" w:eastAsia="等线" w:cs="Courier New"/>
          <w:sz w:val="16"/>
          <w:lang w:eastAsia="en-GB"/>
        </w:rPr>
        <w:t>RA-InformationCommon-r16,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raPurpose-r16                        </w:t>
      </w:r>
      <w:r>
        <w:rPr>
          <w:rFonts w:ascii="Courier New" w:hAnsi="Courier New" w:cs="Courier New"/>
          <w:color w:val="993366"/>
          <w:sz w:val="16"/>
          <w:lang w:eastAsia="en-GB"/>
        </w:rPr>
        <w:t>ENUMERATED</w:t>
      </w:r>
      <w:r>
        <w:rPr>
          <w:rFonts w:ascii="Courier New" w:hAnsi="Courier New" w:cs="Courier New"/>
          <w:sz w:val="16"/>
          <w:lang w:eastAsia="en-GB"/>
        </w:rPr>
        <w:t xml:space="preserve"> {accessRelated, beamFailureRecovery, reconfigurationWithSync, ulUnSynchronized,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schedulingRequestFailure, noPUCCHResourceAvailable, requestForOtherSI,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spare9, spare8, spare7, spare6,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eastAsia="等线" w:cs="Courier New"/>
          <w:sz w:val="16"/>
          <w:lang w:eastAsia="en-GB"/>
        </w:rPr>
        <w:t>RA-InformationCommon-r16 ::=</w:t>
      </w:r>
      <w:r>
        <w:rPr>
          <w:rFonts w:ascii="Courier New" w:hAnsi="Courier New" w:cs="Courier New"/>
          <w:sz w:val="16"/>
          <w:lang w:eastAsia="en-GB"/>
        </w:rPr>
        <w:t xml:space="preserve">         </w:t>
      </w:r>
      <w:r>
        <w:rPr>
          <w:rFonts w:ascii="Courier New" w:hAnsi="Courier New" w:eastAsia="等线" w:cs="Courier New"/>
          <w:color w:val="993366"/>
          <w:sz w:val="16"/>
          <w:lang w:eastAsia="en-GB"/>
        </w:rPr>
        <w:t>SEQUENCE</w:t>
      </w:r>
      <w:r>
        <w:rPr>
          <w:rFonts w:ascii="Courier New" w:hAnsi="Courier New" w:eastAsia="等线"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absoluteFrequencyPointA-r16</w:t>
      </w:r>
      <w:r>
        <w:rPr>
          <w:rFonts w:ascii="Courier New" w:hAnsi="Courier New" w:cs="Courier New"/>
          <w:sz w:val="16"/>
          <w:lang w:eastAsia="en-GB"/>
        </w:rPr>
        <w:t xml:space="preserve">          </w:t>
      </w:r>
      <w:r>
        <w:rPr>
          <w:rFonts w:ascii="Courier New" w:hAnsi="Courier New" w:eastAsia="等线" w:cs="Courier New"/>
          <w:sz w:val="16"/>
          <w:lang w:eastAsia="en-GB"/>
        </w:rPr>
        <w:t>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locationAndBandwidth-r16</w:t>
      </w:r>
      <w:r>
        <w:rPr>
          <w:rFonts w:ascii="Courier New" w:hAnsi="Courier New" w:cs="Courier New"/>
          <w:sz w:val="16"/>
          <w:lang w:eastAsia="en-GB"/>
        </w:rPr>
        <w:t xml:space="preserve">             </w:t>
      </w:r>
      <w:r>
        <w:rPr>
          <w:rFonts w:ascii="Courier New" w:hAnsi="Courier New" w:eastAsia="等线" w:cs="Courier New"/>
          <w:color w:val="993366"/>
          <w:sz w:val="16"/>
          <w:lang w:eastAsia="en-GB"/>
        </w:rPr>
        <w:t>INTEGER</w:t>
      </w:r>
      <w:r>
        <w:rPr>
          <w:rFonts w:ascii="Courier New" w:hAnsi="Courier New" w:eastAsia="等线" w:cs="Courier New"/>
          <w:sz w:val="16"/>
          <w:lang w:eastAsia="en-GB"/>
        </w:rPr>
        <w:t xml:space="preserve"> (0..37949),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subcarrierSpacing-r16</w:t>
      </w:r>
      <w:r>
        <w:rPr>
          <w:rFonts w:ascii="Courier New" w:hAnsi="Courier New" w:cs="Courier New"/>
          <w:sz w:val="16"/>
          <w:lang w:eastAsia="en-GB"/>
        </w:rPr>
        <w:t xml:space="preserve">                </w:t>
      </w:r>
      <w:r>
        <w:rPr>
          <w:rFonts w:ascii="Courier New" w:hAnsi="Courier New" w:eastAsia="等线" w:cs="Courier New"/>
          <w:sz w:val="16"/>
          <w:lang w:eastAsia="en-GB"/>
        </w:rPr>
        <w:t>SubcarrierSpacing,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msg1-FrequencyStart-r16</w:t>
      </w:r>
      <w:r>
        <w:rPr>
          <w:rFonts w:ascii="Courier New" w:hAnsi="Courier New" w:cs="Courier New"/>
          <w:sz w:val="16"/>
          <w:lang w:eastAsia="en-GB"/>
        </w:rPr>
        <w:t xml:space="preserve">              </w:t>
      </w:r>
      <w:r>
        <w:rPr>
          <w:rFonts w:ascii="Courier New" w:hAnsi="Courier New" w:eastAsia="等线" w:cs="Courier New"/>
          <w:color w:val="993366"/>
          <w:sz w:val="16"/>
          <w:lang w:eastAsia="en-GB"/>
        </w:rPr>
        <w:t>INTEGER</w:t>
      </w:r>
      <w:r>
        <w:rPr>
          <w:rFonts w:ascii="Courier New" w:hAnsi="Courier New" w:eastAsia="等线" w:cs="Courier New"/>
          <w:sz w:val="16"/>
          <w:lang w:eastAsia="en-GB"/>
        </w:rPr>
        <w:t xml:space="preserve"> (0..maxNrofPhysicalResourceBlocks-1)</w:t>
      </w:r>
      <w:r>
        <w:rPr>
          <w:rFonts w:ascii="Courier New" w:hAnsi="Courier New" w:cs="Courier New"/>
          <w:sz w:val="16"/>
          <w:lang w:eastAsia="en-GB"/>
        </w:rPr>
        <w:t xml:space="preserve">     </w:t>
      </w:r>
      <w:r>
        <w:rPr>
          <w:rFonts w:ascii="Courier New" w:hAnsi="Courier New" w:eastAsia="等线" w:cs="Courier New"/>
          <w:color w:val="993366"/>
          <w:sz w:val="16"/>
          <w:lang w:eastAsia="en-GB"/>
        </w:rPr>
        <w:t>OPTIONAL</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msg1-FrequencyStartCFRA-r16</w:t>
      </w:r>
      <w:r>
        <w:rPr>
          <w:rFonts w:ascii="Courier New" w:hAnsi="Courier New" w:cs="Courier New"/>
          <w:sz w:val="16"/>
          <w:lang w:eastAsia="en-GB"/>
        </w:rPr>
        <w:t xml:space="preserve">          </w:t>
      </w:r>
      <w:r>
        <w:rPr>
          <w:rFonts w:ascii="Courier New" w:hAnsi="Courier New" w:eastAsia="等线" w:cs="Courier New"/>
          <w:color w:val="993366"/>
          <w:sz w:val="16"/>
          <w:lang w:eastAsia="en-GB"/>
        </w:rPr>
        <w:t>INTEGER</w:t>
      </w:r>
      <w:r>
        <w:rPr>
          <w:rFonts w:ascii="Courier New" w:hAnsi="Courier New" w:eastAsia="等线" w:cs="Courier New"/>
          <w:sz w:val="16"/>
          <w:lang w:eastAsia="en-GB"/>
        </w:rPr>
        <w:t xml:space="preserve"> (0..maxNrofPhysicalResourceBlocks-1)</w:t>
      </w:r>
      <w:r>
        <w:rPr>
          <w:rFonts w:ascii="Courier New" w:hAnsi="Courier New" w:cs="Courier New"/>
          <w:sz w:val="16"/>
          <w:lang w:eastAsia="en-GB"/>
        </w:rPr>
        <w:t xml:space="preserve">     </w:t>
      </w:r>
      <w:r>
        <w:rPr>
          <w:rFonts w:ascii="Courier New" w:hAnsi="Courier New" w:eastAsia="等线" w:cs="Courier New"/>
          <w:color w:val="993366"/>
          <w:sz w:val="16"/>
          <w:lang w:eastAsia="en-GB"/>
        </w:rPr>
        <w:t>OPTIONAL</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msg1-SubcarrierSpacing-r16</w:t>
      </w:r>
      <w:r>
        <w:rPr>
          <w:rFonts w:ascii="Courier New" w:hAnsi="Courier New" w:cs="Courier New"/>
          <w:sz w:val="16"/>
          <w:lang w:eastAsia="en-GB"/>
        </w:rPr>
        <w:t xml:space="preserve">           </w:t>
      </w:r>
      <w:r>
        <w:rPr>
          <w:rFonts w:ascii="Courier New" w:hAnsi="Courier New" w:eastAsia="等线" w:cs="Courier New"/>
          <w:sz w:val="16"/>
          <w:lang w:eastAsia="en-GB"/>
        </w:rPr>
        <w:t>SubcarrierSpacing</w:t>
      </w:r>
      <w:r>
        <w:rPr>
          <w:rFonts w:ascii="Courier New" w:hAnsi="Courier New" w:cs="Courier New"/>
          <w:sz w:val="16"/>
          <w:lang w:eastAsia="en-GB"/>
        </w:rPr>
        <w:t xml:space="preserve">                                </w:t>
      </w:r>
      <w:r>
        <w:rPr>
          <w:rFonts w:ascii="Courier New" w:hAnsi="Courier New" w:eastAsia="等线" w:cs="Courier New"/>
          <w:color w:val="993366"/>
          <w:sz w:val="16"/>
          <w:lang w:eastAsia="en-GB"/>
        </w:rPr>
        <w:t>OPTIONAL</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msg1-SubcarrierSpacingCFRA-r16</w:t>
      </w:r>
      <w:r>
        <w:rPr>
          <w:rFonts w:ascii="Courier New" w:hAnsi="Courier New" w:cs="Courier New"/>
          <w:sz w:val="16"/>
          <w:lang w:eastAsia="en-GB"/>
        </w:rPr>
        <w:t xml:space="preserve">       </w:t>
      </w:r>
      <w:r>
        <w:rPr>
          <w:rFonts w:ascii="Courier New" w:hAnsi="Courier New" w:eastAsia="等线" w:cs="Courier New"/>
          <w:sz w:val="16"/>
          <w:lang w:eastAsia="en-GB"/>
        </w:rPr>
        <w:t>SubcarrierSpacing</w:t>
      </w:r>
      <w:r>
        <w:rPr>
          <w:rFonts w:ascii="Courier New" w:hAnsi="Courier New" w:cs="Courier New"/>
          <w:sz w:val="16"/>
          <w:lang w:eastAsia="en-GB"/>
        </w:rPr>
        <w:t xml:space="preserve">                                </w:t>
      </w:r>
      <w:r>
        <w:rPr>
          <w:rFonts w:ascii="Courier New" w:hAnsi="Courier New" w:eastAsia="等线" w:cs="Courier New"/>
          <w:color w:val="993366"/>
          <w:sz w:val="16"/>
          <w:lang w:eastAsia="en-GB"/>
        </w:rPr>
        <w:t>OPTIONAL</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msg1-FDM-r16</w:t>
      </w:r>
      <w:r>
        <w:rPr>
          <w:rFonts w:ascii="Courier New" w:hAnsi="Courier New" w:cs="Courier New"/>
          <w:sz w:val="16"/>
          <w:lang w:eastAsia="en-GB"/>
        </w:rPr>
        <w:t xml:space="preserve">                         </w:t>
      </w:r>
      <w:r>
        <w:rPr>
          <w:rFonts w:ascii="Courier New" w:hAnsi="Courier New" w:eastAsia="等线" w:cs="Courier New"/>
          <w:color w:val="993366"/>
          <w:sz w:val="16"/>
          <w:lang w:eastAsia="en-GB"/>
        </w:rPr>
        <w:t>ENUMERATED</w:t>
      </w:r>
      <w:r>
        <w:rPr>
          <w:rFonts w:ascii="Courier New" w:hAnsi="Courier New" w:eastAsia="等线" w:cs="Courier New"/>
          <w:sz w:val="16"/>
          <w:lang w:eastAsia="en-GB"/>
        </w:rPr>
        <w:t xml:space="preserve"> {one, two, four, eight}</w:t>
      </w:r>
      <w:r>
        <w:rPr>
          <w:rFonts w:ascii="Courier New" w:hAnsi="Courier New" w:cs="Courier New"/>
          <w:sz w:val="16"/>
          <w:lang w:eastAsia="en-GB"/>
        </w:rPr>
        <w:t xml:space="preserve">               </w:t>
      </w:r>
      <w:r>
        <w:rPr>
          <w:rFonts w:ascii="Courier New" w:hAnsi="Courier New" w:eastAsia="等线" w:cs="Courier New"/>
          <w:color w:val="993366"/>
          <w:sz w:val="16"/>
          <w:lang w:eastAsia="en-GB"/>
        </w:rPr>
        <w:t>OPTIONAL</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msg1-FDMCFRA-r16</w:t>
      </w:r>
      <w:r>
        <w:rPr>
          <w:rFonts w:ascii="Courier New" w:hAnsi="Courier New" w:cs="Courier New"/>
          <w:sz w:val="16"/>
          <w:lang w:eastAsia="en-GB"/>
        </w:rPr>
        <w:t xml:space="preserve">                     </w:t>
      </w:r>
      <w:r>
        <w:rPr>
          <w:rFonts w:ascii="Courier New" w:hAnsi="Courier New" w:eastAsia="等线" w:cs="Courier New"/>
          <w:color w:val="993366"/>
          <w:sz w:val="16"/>
          <w:lang w:eastAsia="en-GB"/>
        </w:rPr>
        <w:t>ENUMERATED</w:t>
      </w:r>
      <w:r>
        <w:rPr>
          <w:rFonts w:ascii="Courier New" w:hAnsi="Courier New" w:eastAsia="等线" w:cs="Courier New"/>
          <w:sz w:val="16"/>
          <w:lang w:eastAsia="en-GB"/>
        </w:rPr>
        <w:t xml:space="preserve"> {one, two, four, eight}</w:t>
      </w:r>
      <w:r>
        <w:rPr>
          <w:rFonts w:ascii="Courier New" w:hAnsi="Courier New" w:cs="Courier New"/>
          <w:sz w:val="16"/>
          <w:lang w:eastAsia="en-GB"/>
        </w:rPr>
        <w:t xml:space="preserve">               </w:t>
      </w:r>
      <w:r>
        <w:rPr>
          <w:rFonts w:ascii="Courier New" w:hAnsi="Courier New" w:eastAsia="等线" w:cs="Courier New"/>
          <w:color w:val="993366"/>
          <w:sz w:val="16"/>
          <w:lang w:eastAsia="en-GB"/>
        </w:rPr>
        <w:t>OPTIONAL</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perRAInfoList-r16</w:t>
      </w:r>
      <w:r>
        <w:rPr>
          <w:rFonts w:ascii="Courier New" w:hAnsi="Courier New" w:cs="Courier New"/>
          <w:sz w:val="16"/>
          <w:lang w:eastAsia="en-GB"/>
        </w:rPr>
        <w:t xml:space="preserve">                    </w:t>
      </w:r>
      <w:r>
        <w:rPr>
          <w:rFonts w:ascii="Courier New" w:hAnsi="Courier New" w:eastAsia="等线" w:cs="Courier New"/>
          <w:sz w:val="16"/>
          <w:lang w:eastAsia="en-GB"/>
        </w:rPr>
        <w:t>PerRAInfoList-r16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eastAsia="等线" w:cs="Courier New"/>
          <w:sz w:val="16"/>
          <w:lang w:eastAsia="en-GB"/>
        </w:rPr>
        <w:t xml:space="preserve">PerRAInfoList-r16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eastAsia="等线"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w:t>
      </w:r>
      <w:r>
        <w:rPr>
          <w:rFonts w:ascii="Courier New" w:hAnsi="Courier New" w:eastAsia="等线" w:cs="Courier New"/>
          <w:sz w:val="16"/>
          <w:lang w:eastAsia="en-GB"/>
        </w:rPr>
        <w:t>(1..200))</w:t>
      </w:r>
      <w:r>
        <w:rPr>
          <w:rFonts w:ascii="Courier New" w:hAnsi="Courier New" w:eastAsia="等线" w:cs="Courier New"/>
          <w:color w:val="993366"/>
          <w:sz w:val="16"/>
          <w:lang w:eastAsia="en-GB"/>
        </w:rPr>
        <w:t xml:space="preserve"> </w:t>
      </w:r>
      <w:r>
        <w:rPr>
          <w:rFonts w:ascii="Courier New" w:hAnsi="Courier New" w:cs="Courier New"/>
          <w:color w:val="993366"/>
          <w:sz w:val="16"/>
          <w:lang w:eastAsia="en-GB"/>
        </w:rPr>
        <w:t>OF</w:t>
      </w:r>
      <w:r>
        <w:rPr>
          <w:rFonts w:ascii="Courier New" w:hAnsi="Courier New" w:cs="Courier New"/>
          <w:sz w:val="16"/>
          <w:lang w:eastAsia="en-GB"/>
        </w:rPr>
        <w:t xml:space="preserve"> </w:t>
      </w:r>
      <w:r>
        <w:rPr>
          <w:rFonts w:ascii="Courier New" w:hAnsi="Courier New" w:eastAsia="等线" w:cs="Courier New"/>
          <w:sz w:val="16"/>
          <w:lang w:eastAsia="en-GB"/>
        </w:rPr>
        <w:t>PerRAInfo-r16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eastAsia="等线" w:cs="Courier New"/>
          <w:sz w:val="16"/>
          <w:lang w:eastAsia="en-GB"/>
        </w:rPr>
        <w:t xml:space="preserve">PerRAInfo-r16 </w:t>
      </w:r>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perRASSBInfoList-r16</w:t>
      </w:r>
      <w:r>
        <w:rPr>
          <w:rFonts w:ascii="Courier New" w:hAnsi="Courier New" w:cs="Courier New"/>
          <w:sz w:val="16"/>
          <w:lang w:eastAsia="en-GB"/>
        </w:rPr>
        <w:t xml:space="preserve">                 </w:t>
      </w:r>
      <w:r>
        <w:rPr>
          <w:rFonts w:ascii="Courier New" w:hAnsi="Courier New" w:eastAsia="等线" w:cs="Courier New"/>
          <w:sz w:val="16"/>
          <w:lang w:eastAsia="en-GB"/>
        </w:rPr>
        <w:t>PerRASSBInfo-r16,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perRACSI-RSInfoList-r16</w:t>
      </w:r>
      <w:r>
        <w:rPr>
          <w:rFonts w:ascii="Courier New" w:hAnsi="Courier New" w:cs="Courier New"/>
          <w:sz w:val="16"/>
          <w:lang w:eastAsia="en-GB"/>
        </w:rPr>
        <w:t xml:space="preserve">              </w:t>
      </w:r>
      <w:r>
        <w:rPr>
          <w:rFonts w:ascii="Courier New" w:hAnsi="Courier New" w:eastAsia="等线" w:cs="Courier New"/>
          <w:sz w:val="16"/>
          <w:lang w:eastAsia="en-GB"/>
        </w:rPr>
        <w:t>PerRACSI-RSInfo-r16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eastAsia="等线" w:cs="Courier New"/>
          <w:sz w:val="16"/>
          <w:lang w:eastAsia="en-GB"/>
        </w:rPr>
        <w:t>PerRASSBInfo-r16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ssb-Index-r16</w:t>
      </w:r>
      <w:r>
        <w:rPr>
          <w:rFonts w:ascii="Courier New" w:hAnsi="Courier New" w:cs="Courier New"/>
          <w:sz w:val="16"/>
          <w:lang w:eastAsia="en-GB"/>
        </w:rPr>
        <w:t xml:space="preserve">                        </w:t>
      </w:r>
      <w:r>
        <w:rPr>
          <w:rFonts w:ascii="Courier New" w:hAnsi="Courier New" w:eastAsia="等线" w:cs="Courier New"/>
          <w:sz w:val="16"/>
          <w:lang w:eastAsia="en-GB"/>
        </w:rPr>
        <w:t>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numberOfPreamblesSentOnSSB-r16</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perRAAttemptInfoList-r16             PerRAAttemptInfoList-r16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eastAsia="等线" w:cs="Courier New"/>
          <w:sz w:val="16"/>
          <w:lang w:eastAsia="en-GB"/>
        </w:rPr>
        <w:t>PerRACSI-RSInfo-r16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csi-RS-Index-r16</w:t>
      </w:r>
      <w:r>
        <w:rPr>
          <w:rFonts w:ascii="Courier New" w:hAnsi="Courier New" w:cs="Courier New"/>
          <w:sz w:val="16"/>
          <w:lang w:eastAsia="en-GB"/>
        </w:rPr>
        <w:t xml:space="preserve">                     CSI-RS-Index</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numberOfPreamblesSentOnCSI-RS-r16</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PerRAAttemptInfoList-r16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(1..200))</w:t>
      </w:r>
      <w:r>
        <w:rPr>
          <w:rFonts w:ascii="Courier New" w:hAnsi="Courier New" w:cs="Courier New"/>
          <w:color w:val="993366"/>
          <w:sz w:val="16"/>
          <w:lang w:eastAsia="en-GB"/>
        </w:rPr>
        <w:t xml:space="preserve"> OF</w:t>
      </w:r>
      <w:r>
        <w:rPr>
          <w:rFonts w:ascii="Courier New" w:hAnsi="Courier New" w:cs="Courier New"/>
          <w:sz w:val="16"/>
          <w:lang w:eastAsia="en-GB"/>
        </w:rPr>
        <w:t xml:space="preserve"> PerRAAttemptInfo-r16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PerRAAttemptInfo-r16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contentionDetected-r16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dlRSRPAboveThreshold-r16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RLF-Report-r16 ::=                   </w:t>
      </w:r>
      <w:r>
        <w:rPr>
          <w:rFonts w:ascii="Courier New" w:hAnsi="Courier New" w:cs="Courier New"/>
          <w:color w:val="993366"/>
          <w:sz w:val="16"/>
          <w:lang w:eastAsia="en-GB"/>
        </w:rPr>
        <w:t>CHOICE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nr-RLF-Report-r16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measResultLastServCell-r16           MeasResultRLFNR-r16,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measResultListNR-r16                 MeasResultList2NR-r16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measResultListEUTRA-r16              MeasResultList2EUTRA-r16    </w:t>
      </w:r>
      <w:r>
        <w:rPr>
          <w:rFonts w:ascii="Courier New" w:hAnsi="Courier New"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c-RNTI-r16                           RNTI-Value,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previousPCellId-r16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nrPreviousCell-r16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eutraPreviousCell-r16                CGI-InfoEUTRALogging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pci-arfcn-r16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eastAsia="等线" w:cs="Courier New"/>
          <w:sz w:val="16"/>
          <w:lang w:eastAsia="en-GB"/>
        </w:rPr>
        <w:t>}</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CGI-InfoEUTRALogging,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pci-arfcn-r16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EUTRA-PhysCellId,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reconnectCellId-r16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nrReconnectCellId-r16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eutraReconnectCellId-r16             CGI-InfoEUTRALogging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timeUntilReconnection-16             TimeUntilReconnection-16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reestablishmentCellId-r16            CGI-Info-Logging-r16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timeConnFailure-r16                  </w:t>
      </w:r>
      <w:r>
        <w:rPr>
          <w:rFonts w:ascii="Courier New" w:hAnsi="Courier New" w:cs="Courier New"/>
          <w:color w:val="993366"/>
          <w:sz w:val="16"/>
          <w:lang w:eastAsia="en-GB"/>
        </w:rPr>
        <w:t>INTEGER</w:t>
      </w:r>
      <w:r>
        <w:rPr>
          <w:rFonts w:ascii="Courier New" w:hAnsi="Courier New" w:cs="Courier New"/>
          <w:sz w:val="16"/>
          <w:lang w:eastAsia="en-GB"/>
        </w:rPr>
        <w:t xml:space="preserve"> (0..1023)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timeSinceFailure-r16                 TimeSinceFailure-r16,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connectionFailureType-r16            </w:t>
      </w:r>
      <w:r>
        <w:rPr>
          <w:rFonts w:ascii="Courier New" w:hAnsi="Courier New" w:cs="Courier New"/>
          <w:color w:val="993366"/>
          <w:sz w:val="16"/>
          <w:lang w:eastAsia="en-GB"/>
        </w:rPr>
        <w:t>ENUMERATED</w:t>
      </w:r>
      <w:r>
        <w:rPr>
          <w:rFonts w:ascii="Courier New" w:hAnsi="Courier New" w:cs="Courier New"/>
          <w:sz w:val="16"/>
          <w:lang w:eastAsia="en-GB"/>
        </w:rPr>
        <w:t xml:space="preserve"> {rlf, hof},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rlf-Cause-r16                        </w:t>
      </w:r>
      <w:r>
        <w:rPr>
          <w:rFonts w:ascii="Courier New" w:hAnsi="Courier New" w:cs="Courier New"/>
          <w:color w:val="993366"/>
          <w:sz w:val="16"/>
          <w:lang w:eastAsia="en-GB"/>
        </w:rPr>
        <w:t>ENUMERATED</w:t>
      </w:r>
      <w:r>
        <w:rPr>
          <w:rFonts w:ascii="Courier New" w:hAnsi="Courier New" w:cs="Courier New"/>
          <w:sz w:val="16"/>
          <w:lang w:eastAsia="en-GB"/>
        </w:rPr>
        <w:t xml:space="preserve"> {t310-Expiry, randomAccessProblem, rlc-MaxNumRetx,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beamFailureRecoveryFailure, lbtFailure-r16,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bh-rlfRecoveryFailure,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LocationInfo-r16                                    </w:t>
      </w:r>
      <w:r>
        <w:rPr>
          <w:rFonts w:ascii="Courier New" w:hAnsi="Courier New" w:cs="Courier New"/>
          <w:color w:val="993366"/>
          <w:sz w:val="16"/>
          <w:lang w:eastAsia="en-GB"/>
        </w:rPr>
        <w:t>OPTIONAL</w:t>
      </w:r>
      <w:r>
        <w:rPr>
          <w:rFonts w:ascii="Courier New" w:hAnsi="Courier New" w:eastAsia="等线"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noSuitableCellFound-r16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ra-InformationCommon-r16             RA-InformationCommon-r16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eutra-RLF-Report-r16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failedPCellId-EUTRA                  CGI-InfoEUTRALogging,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cs="Courier New"/>
          <w:sz w:val="16"/>
          <w:lang w:eastAsia="en-GB"/>
        </w:rPr>
      </w:pPr>
      <w:r>
        <w:rPr>
          <w:rFonts w:ascii="Courier New" w:hAnsi="Courier New" w:cs="Courier New"/>
          <w:sz w:val="16"/>
          <w:lang w:eastAsia="en-GB"/>
        </w:rPr>
        <w:t xml:space="preserve">        measResult-RLF-Report-EUTRA-r16      </w:t>
      </w:r>
      <w:r>
        <w:rPr>
          <w:rFonts w:ascii="Courier New" w:hAnsi="Courier New" w:cs="Courier New"/>
          <w:color w:val="993366"/>
          <w:sz w:val="16"/>
          <w:lang w:eastAsia="en-GB"/>
        </w:rPr>
        <w:t>OCTET</w:t>
      </w:r>
      <w:r>
        <w:rPr>
          <w:rFonts w:ascii="Courier New" w:hAnsi="Courier New" w:eastAsia="Malgun Gothic"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MeasResultList2NR-r16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MeasResult2NR-r16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cs="Courier New"/>
          <w:sz w:val="16"/>
          <w:lang w:eastAsia="en-GB"/>
        </w:rPr>
      </w:pPr>
      <w:r>
        <w:rPr>
          <w:rFonts w:ascii="Courier New" w:hAnsi="Courier New" w:cs="Courier New"/>
          <w:sz w:val="16"/>
          <w:lang w:eastAsia="en-GB"/>
        </w:rPr>
        <w:t xml:space="preserve">MeasResultList2EUTRA-r16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MeasResult2EUTRA-r16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cs="Courier New"/>
          <w:sz w:val="16"/>
          <w:lang w:eastAsia="en-GB"/>
        </w:rPr>
      </w:pPr>
      <w:r>
        <w:rPr>
          <w:rFonts w:ascii="Courier New" w:hAnsi="Courier New" w:cs="Courier New"/>
          <w:sz w:val="16"/>
          <w:lang w:eastAsia="en-GB"/>
        </w:rPr>
        <w:t xml:space="preserve">MeasResult2NR-r16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ssbFrequency-r16                     ARFCN-ValueNR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refFreqCSI-RS-r16                    ARFCN-ValueNR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cs="Courier New"/>
          <w:sz w:val="16"/>
          <w:lang w:eastAsia="en-GB"/>
        </w:rPr>
      </w:pPr>
      <w:r>
        <w:rPr>
          <w:rFonts w:ascii="Courier New" w:hAnsi="Courier New" w:cs="Courier New"/>
          <w:sz w:val="16"/>
          <w:lang w:eastAsia="en-GB"/>
        </w:rPr>
        <w:t xml:space="preserve">    measResultList-r16                   MeasResultListNR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cs="Courier New"/>
          <w:sz w:val="16"/>
          <w:lang w:eastAsia="en-GB"/>
        </w:rPr>
      </w:pPr>
      <w:r>
        <w:rPr>
          <w:rFonts w:ascii="Courier New" w:hAnsi="Courier New" w:eastAsia="Yu Mincho"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MeasResultListLogging2NR-r16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MeasResultLogging2NR-r16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MeasResultLogging2NR-r16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measResultListLoggingNR-r16          MeasResultListLoggingNR-r16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MeasResultListLoggingNR-r16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(1..maxCellReport))</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MeasResultLoggingNR-r16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MeasResultLoggingNR-r16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MeasQuantityResults,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numberOfGoodSSB-r16                  </w:t>
      </w:r>
      <w:r>
        <w:rPr>
          <w:rFonts w:ascii="Courier New" w:hAnsi="Courier New" w:cs="Courier New"/>
          <w:color w:val="993366"/>
          <w:sz w:val="16"/>
          <w:lang w:eastAsia="en-GB"/>
        </w:rPr>
        <w:t>INTEGER</w:t>
      </w:r>
      <w:r>
        <w:rPr>
          <w:rFonts w:ascii="Courier New" w:hAnsi="Courier New" w:cs="Courier New"/>
          <w:sz w:val="16"/>
          <w:lang w:eastAsia="en-GB"/>
        </w:rPr>
        <w:t xml:space="preserve"> (1..maxNrofSSBs-r16) </w:t>
      </w:r>
      <w:r>
        <w:rPr>
          <w:rFonts w:ascii="Courier New" w:hAnsi="Courier New"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MeasResult2EUTRA-r16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measResultList-r16                   MeasResultListEUTRA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MeasResultRLFNR-r16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cellResults-r16                      </w:t>
      </w:r>
      <w:r>
        <w:rPr>
          <w:rFonts w:ascii="Courier New" w:hAnsi="Courier New" w:cs="Courier New"/>
          <w:color w:val="993366"/>
          <w:sz w:val="16"/>
          <w:lang w:eastAsia="en-GB"/>
        </w:rPr>
        <w:t>SEQUENCE</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MeasQuantityResults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resultsCSI-RS-Cell-r16               MeasQuantityResults                             </w:t>
      </w:r>
      <w:r>
        <w:rPr>
          <w:rFonts w:ascii="Courier New" w:hAnsi="Courier New"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rsIndexResults-r16                   </w:t>
      </w:r>
      <w:r>
        <w:rPr>
          <w:rFonts w:ascii="Courier New" w:hAnsi="Courier New" w:cs="Courier New"/>
          <w:color w:val="993366"/>
          <w:sz w:val="16"/>
          <w:lang w:eastAsia="en-GB"/>
        </w:rPr>
        <w:t>SEQUENCE</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resultsSSB-Indexes-r16               ResultsPerSSB-IndexList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ssbRLMConfigBitmap-r16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(64))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resultsCSI-RS-Indexes-r16            ResultsPerCSI-RS-IndexList                      </w:t>
      </w:r>
      <w:r>
        <w:rPr>
          <w:rFonts w:ascii="Courier New" w:hAnsi="Courier New" w:cs="Courier New"/>
          <w:color w:val="993366"/>
          <w:sz w:val="16"/>
          <w:lang w:eastAsia="en-GB"/>
        </w:rPr>
        <w:t>OPTIONAL</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csi-rsRLMConfigBitmap-r16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(96))                          </w:t>
      </w:r>
      <w:r>
        <w:rPr>
          <w:rFonts w:ascii="Courier New" w:hAnsi="Courier New"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TimeSinceFailure-r16 ::= </w:t>
      </w:r>
      <w:r>
        <w:rPr>
          <w:rFonts w:ascii="Courier New" w:hAnsi="Courier New" w:cs="Courier New"/>
          <w:color w:val="993366"/>
          <w:sz w:val="16"/>
          <w:lang w:eastAsia="en-GB"/>
        </w:rPr>
        <w:t>INTEGER</w:t>
      </w:r>
      <w:r>
        <w:rPr>
          <w:rFonts w:ascii="Courier New" w:hAnsi="Courier New" w:cs="Courier New"/>
          <w:sz w:val="16"/>
          <w:lang w:eastAsia="en-GB"/>
        </w:rPr>
        <w:t xml:space="preserve"> (0..172800)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cs="Courier New"/>
          <w:sz w:val="16"/>
          <w:lang w:eastAsia="en-GB"/>
        </w:rPr>
      </w:pPr>
      <w:r>
        <w:rPr>
          <w:rFonts w:ascii="Courier New" w:hAnsi="Courier New" w:cs="Courier New"/>
          <w:sz w:val="16"/>
          <w:lang w:eastAsia="en-GB"/>
        </w:rPr>
        <w:t>MobilityHistoryReport-r16 ::= VisitedCellInfoList-r16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TimeUntilReconnection-16 ::= </w:t>
      </w:r>
      <w:r>
        <w:rPr>
          <w:rFonts w:ascii="Courier New" w:hAnsi="Courier New" w:cs="Courier New"/>
          <w:color w:val="993366"/>
          <w:sz w:val="16"/>
          <w:lang w:eastAsia="en-GB"/>
        </w:rPr>
        <w:t>INTEGER</w:t>
      </w:r>
      <w:r>
        <w:rPr>
          <w:rFonts w:ascii="Courier New" w:hAnsi="Courier New" w:cs="Courier New"/>
          <w:sz w:val="16"/>
          <w:lang w:eastAsia="en-GB"/>
        </w:rPr>
        <w:t xml:space="preserve"> (0..172800)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TAG-UEINFORMATIONRESPONSE-STOP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pPr>
        <w:rPr>
          <w:rFonts w:eastAsia="宋体"/>
          <w:lang w:eastAsia="zh-CN"/>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b/>
                <w:sz w:val="18"/>
                <w:szCs w:val="22"/>
                <w:lang w:eastAsia="sv-SE"/>
              </w:rPr>
            </w:pPr>
            <w:r>
              <w:rPr>
                <w:rFonts w:ascii="Arial" w:hAnsi="Arial" w:cs="Arial"/>
                <w:b/>
                <w:i/>
                <w:sz w:val="18"/>
                <w:szCs w:val="22"/>
                <w:lang w:eastAsia="sv-SE"/>
              </w:rPr>
              <w:t xml:space="preserve">UEInformationResponse-IEs </w:t>
            </w:r>
            <w:r>
              <w:rPr>
                <w:rFonts w:ascii="Arial" w:hAnsi="Arial" w:cs="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sv-SE"/>
              </w:rPr>
            </w:pPr>
            <w:r>
              <w:rPr>
                <w:rFonts w:ascii="Arial" w:hAnsi="Arial" w:cs="Arial"/>
                <w:b/>
                <w:i/>
                <w:sz w:val="18"/>
                <w:lang w:eastAsia="sv-SE"/>
              </w:rPr>
              <w:t>logMeasReport</w:t>
            </w:r>
          </w:p>
          <w:p>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provide the measurement results stored by the UE associated to logged MDT.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sz w:val="18"/>
                <w:szCs w:val="22"/>
                <w:lang w:eastAsia="sv-SE"/>
              </w:rPr>
            </w:pPr>
            <w:r>
              <w:rPr>
                <w:rFonts w:ascii="Arial" w:hAnsi="Arial" w:cs="Arial"/>
                <w:b/>
                <w:i/>
                <w:sz w:val="18"/>
                <w:szCs w:val="22"/>
                <w:lang w:eastAsia="sv-SE"/>
              </w:rPr>
              <w:t>measResultIdleEUTRA</w:t>
            </w:r>
          </w:p>
          <w:p>
            <w:pPr>
              <w:keepNext/>
              <w:keepLines/>
              <w:spacing w:after="0"/>
              <w:rPr>
                <w:rFonts w:ascii="Arial" w:hAnsi="Arial" w:cs="Arial"/>
                <w:b/>
                <w:i/>
                <w:sz w:val="18"/>
                <w:szCs w:val="22"/>
                <w:lang w:eastAsia="sv-SE"/>
              </w:rPr>
            </w:pPr>
            <w:r>
              <w:rPr>
                <w:rFonts w:ascii="Arial" w:hAnsi="Arial" w:cs="Arial"/>
                <w:bCs/>
                <w:iCs/>
                <w:sz w:val="18"/>
                <w:lang w:eastAsia="ko-KR"/>
              </w:rPr>
              <w:t>EUTRA measurement results performed during RRC_INACTIVE or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sz w:val="18"/>
                <w:szCs w:val="22"/>
                <w:lang w:eastAsia="sv-SE"/>
              </w:rPr>
            </w:pPr>
            <w:r>
              <w:rPr>
                <w:rFonts w:ascii="Arial" w:hAnsi="Arial" w:cs="Arial"/>
                <w:b/>
                <w:i/>
                <w:sz w:val="18"/>
                <w:szCs w:val="22"/>
                <w:lang w:eastAsia="sv-SE"/>
              </w:rPr>
              <w:t>measResultIdleNR</w:t>
            </w:r>
          </w:p>
          <w:p>
            <w:pPr>
              <w:keepNext/>
              <w:keepLines/>
              <w:spacing w:after="0"/>
              <w:rPr>
                <w:rFonts w:ascii="Arial" w:hAnsi="Arial" w:cs="Arial"/>
                <w:b/>
                <w:i/>
                <w:sz w:val="18"/>
                <w:szCs w:val="22"/>
                <w:lang w:eastAsia="sv-SE"/>
              </w:rPr>
            </w:pPr>
            <w:r>
              <w:rPr>
                <w:rFonts w:ascii="Arial" w:hAnsi="Arial" w:cs="Arial"/>
                <w:bCs/>
                <w:iCs/>
                <w:sz w:val="18"/>
                <w:lang w:eastAsia="ko-KR"/>
              </w:rPr>
              <w:t>NR measurement results performed during RRC_INACTIVE or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sv-SE"/>
              </w:rPr>
            </w:pPr>
            <w:r>
              <w:rPr>
                <w:rFonts w:ascii="Arial" w:hAnsi="Arial" w:cs="Arial"/>
                <w:b/>
                <w:i/>
                <w:sz w:val="18"/>
                <w:lang w:eastAsia="sv-SE"/>
              </w:rPr>
              <w:t>ra-Report</w:t>
            </w:r>
          </w:p>
          <w:p>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provide the list of RA reports that is stored by the UE for the past upto </w:t>
            </w:r>
            <w:r>
              <w:rPr>
                <w:rFonts w:ascii="Arial" w:hAnsi="Arial" w:eastAsia="等线" w:cs="Arial"/>
                <w:i/>
                <w:sz w:val="18"/>
                <w:lang w:eastAsia="sv-SE"/>
              </w:rPr>
              <w:t>maxRAReport-r16</w:t>
            </w:r>
            <w:r>
              <w:rPr>
                <w:rFonts w:ascii="Arial" w:hAnsi="Arial" w:cs="Arial"/>
                <w:sz w:val="18"/>
                <w:lang w:eastAsia="en-GB"/>
              </w:rPr>
              <w:t xml:space="preserve"> number of successful random access procedues</w:t>
            </w:r>
            <w:r>
              <w:rPr>
                <w:rFonts w:ascii="Arial" w:hAnsi="Arial" w:cs="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sv-SE"/>
              </w:rPr>
            </w:pPr>
            <w:r>
              <w:rPr>
                <w:rFonts w:ascii="Arial" w:hAnsi="Arial" w:cs="Arial"/>
                <w:b/>
                <w:i/>
                <w:sz w:val="18"/>
                <w:lang w:eastAsia="sv-SE"/>
              </w:rPr>
              <w:t>rlf-Report</w:t>
            </w:r>
          </w:p>
          <w:p>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d is used to indicate the RLF report related contents</w:t>
            </w:r>
            <w:r>
              <w:rPr>
                <w:rFonts w:ascii="Arial" w:hAnsi="Arial" w:cs="Arial"/>
                <w:sz w:val="18"/>
                <w:lang w:eastAsia="sv-SE"/>
              </w:rPr>
              <w:t>.</w:t>
            </w:r>
          </w:p>
        </w:tc>
      </w:tr>
    </w:tbl>
    <w:p/>
    <w:tbl>
      <w:tblPr>
        <w:tblStyle w:val="4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b/>
                <w:sz w:val="18"/>
                <w:szCs w:val="22"/>
                <w:lang w:eastAsia="sv-SE"/>
              </w:rPr>
            </w:pPr>
            <w:r>
              <w:rPr>
                <w:rFonts w:ascii="Arial" w:hAnsi="Arial" w:cs="Arial"/>
                <w:b/>
                <w:i/>
                <w:iCs/>
                <w:sz w:val="18"/>
                <w:lang w:eastAsia="ko-KR"/>
              </w:rPr>
              <w:t>LogMeasReport</w:t>
            </w:r>
            <w:r>
              <w:rPr>
                <w:rFonts w:ascii="Arial" w:hAnsi="Arial" w:cs="Arial"/>
                <w:b/>
                <w:iCs/>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ko-KR"/>
              </w:rPr>
            </w:pPr>
            <w:r>
              <w:rPr>
                <w:rFonts w:ascii="Arial" w:hAnsi="Arial" w:cs="Arial"/>
                <w:b/>
                <w:i/>
                <w:sz w:val="18"/>
                <w:lang w:eastAsia="ko-KR"/>
              </w:rPr>
              <w:t>absoluteTimeStamp</w:t>
            </w:r>
          </w:p>
          <w:p>
            <w:pPr>
              <w:keepNext/>
              <w:keepLines/>
              <w:spacing w:after="0"/>
              <w:rPr>
                <w:rFonts w:ascii="Arial" w:hAnsi="Arial" w:cs="Arial"/>
                <w:sz w:val="18"/>
                <w:szCs w:val="22"/>
                <w:lang w:eastAsia="sv-SE"/>
              </w:rPr>
            </w:pPr>
            <w:r>
              <w:rPr>
                <w:rFonts w:ascii="Arial" w:hAnsi="Arial" w:cs="Arial"/>
                <w:bCs/>
                <w:iCs/>
                <w:sz w:val="18"/>
                <w:lang w:eastAsia="ko-KR"/>
              </w:rPr>
              <w:t>Indicates the absolute time when the logged measurement configuration logging is provided, as indicated by NR within</w:t>
            </w:r>
            <w:r>
              <w:rPr>
                <w:rFonts w:ascii="Arial" w:hAnsi="Arial" w:cs="Arial"/>
                <w:bCs/>
                <w:i/>
                <w:sz w:val="18"/>
                <w:lang w:eastAsia="ko-KR"/>
              </w:rPr>
              <w:t xml:space="preserve"> absoluteTimeInfo</w:t>
            </w:r>
            <w:r>
              <w:rPr>
                <w:rFonts w:ascii="Arial" w:hAnsi="Arial" w:cs="Arial"/>
                <w:bCs/>
                <w:iCs/>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ko-KR"/>
              </w:rPr>
            </w:pPr>
            <w:r>
              <w:rPr>
                <w:rFonts w:ascii="Arial" w:hAnsi="Arial" w:cs="Arial"/>
                <w:b/>
                <w:i/>
                <w:sz w:val="18"/>
                <w:lang w:eastAsia="ko-KR"/>
              </w:rPr>
              <w:t>anyCellSelectionDetected</w:t>
            </w:r>
          </w:p>
          <w:p>
            <w:pPr>
              <w:keepNext/>
              <w:keepLines/>
              <w:spacing w:after="0"/>
              <w:rPr>
                <w:rFonts w:ascii="Arial" w:hAnsi="Arial" w:cs="Arial"/>
                <w:bCs/>
                <w:iCs/>
                <w:sz w:val="18"/>
                <w:lang w:eastAsia="ko-KR"/>
              </w:rPr>
            </w:pPr>
            <w:r>
              <w:rPr>
                <w:rFonts w:ascii="Arial" w:hAnsi="Arial" w:cs="Arial"/>
                <w:bCs/>
                <w:iCs/>
                <w:sz w:val="18"/>
                <w:lang w:eastAsia="ko-KR"/>
              </w:rPr>
              <w:t xml:space="preserve">This field is used to indicate the detection of </w:t>
            </w:r>
            <w:r>
              <w:rPr>
                <w:rFonts w:ascii="Arial" w:hAnsi="Arial" w:cs="Arial"/>
                <w:bCs/>
                <w:i/>
                <w:sz w:val="18"/>
                <w:lang w:eastAsia="ko-KR"/>
              </w:rPr>
              <w:t>any cell selection</w:t>
            </w:r>
            <w:r>
              <w:rPr>
                <w:rFonts w:ascii="Arial" w:hAnsi="Arial" w:cs="Arial"/>
                <w:bCs/>
                <w:iCs/>
                <w:sz w:val="18"/>
                <w:lang w:eastAsia="ko-KR"/>
              </w:rPr>
              <w:t xml:space="preserve"> state, as defined in TS 38.304 [20]. The UE sets this field when performing the logging of measurement results in RRC_IDLE or RRC_INACTIVE and there is no suitable cell or no acceptable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ko-KR"/>
              </w:rPr>
            </w:pPr>
            <w:r>
              <w:rPr>
                <w:rFonts w:ascii="Arial" w:hAnsi="Arial" w:cs="Arial"/>
                <w:b/>
                <w:i/>
                <w:sz w:val="18"/>
                <w:lang w:eastAsia="ko-KR"/>
              </w:rPr>
              <w:t>measResultServingCell</w:t>
            </w:r>
          </w:p>
          <w:p>
            <w:pPr>
              <w:keepNext/>
              <w:keepLines/>
              <w:spacing w:after="0"/>
              <w:rPr>
                <w:rFonts w:ascii="Arial" w:hAnsi="Arial" w:cs="Arial"/>
                <w:b/>
                <w:i/>
                <w:sz w:val="18"/>
                <w:szCs w:val="22"/>
                <w:lang w:eastAsia="sv-SE"/>
              </w:rPr>
            </w:pPr>
            <w:r>
              <w:rPr>
                <w:rFonts w:ascii="Arial" w:hAnsi="Arial" w:cs="Arial"/>
                <w:bCs/>
                <w:iCs/>
                <w:sz w:val="18"/>
                <w:lang w:eastAsia="ko-KR"/>
              </w:rPr>
              <w:t>This field refers to the log measurement results taken in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bCs/>
                <w:i/>
                <w:iCs/>
                <w:sz w:val="18"/>
                <w:lang w:eastAsia="ko-KR"/>
              </w:rPr>
            </w:pPr>
            <w:r>
              <w:rPr>
                <w:rFonts w:ascii="Arial" w:hAnsi="Arial" w:cs="Arial"/>
                <w:b/>
                <w:bCs/>
                <w:i/>
                <w:iCs/>
                <w:sz w:val="18"/>
              </w:rPr>
              <w:t>numberOfGoodSSB</w:t>
            </w:r>
          </w:p>
          <w:p>
            <w:pPr>
              <w:keepNext/>
              <w:keepLines/>
              <w:spacing w:after="0"/>
              <w:rPr>
                <w:rFonts w:ascii="Arial" w:hAnsi="Arial" w:cs="Arial"/>
                <w:b/>
                <w:i/>
                <w:sz w:val="18"/>
                <w:lang w:eastAsia="ko-KR"/>
              </w:rPr>
            </w:pPr>
            <w:r>
              <w:rPr>
                <w:rFonts w:ascii="Arial" w:hAnsi="Arial" w:cs="Arial"/>
                <w:sz w:val="18"/>
                <w:szCs w:val="18"/>
              </w:rPr>
              <w:t xml:space="preserve">Indicates the number of good beams (beams that are above </w:t>
            </w:r>
            <w:r>
              <w:rPr>
                <w:rFonts w:ascii="Arial" w:hAnsi="Arial" w:cs="Arial"/>
                <w:i/>
                <w:iCs/>
                <w:sz w:val="18"/>
                <w:szCs w:val="18"/>
              </w:rPr>
              <w:t>absThreshSS-BlocksConsolidation,</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does not include </w:t>
            </w:r>
            <w:r>
              <w:rPr>
                <w:rFonts w:ascii="Arial" w:hAnsi="Arial" w:cs="Arial"/>
                <w:i/>
                <w:iCs/>
                <w:sz w:val="18"/>
                <w:szCs w:val="18"/>
              </w:rPr>
              <w:t>numberOfGoodSSB</w:t>
            </w:r>
            <w:r>
              <w:rPr>
                <w:rFonts w:ascii="Arial" w:hAnsi="Arial" w:cs="Arial"/>
                <w:sz w:val="18"/>
                <w:szCs w:val="18"/>
              </w:rPr>
              <w:t xml:space="preserve"> for the corresponding neighbour cell. If the UE has no SSB of the serving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shall set the </w:t>
            </w:r>
            <w:r>
              <w:rPr>
                <w:rFonts w:ascii="Arial" w:hAnsi="Arial" w:cs="Arial"/>
                <w:i/>
                <w:iCs/>
                <w:sz w:val="18"/>
                <w:szCs w:val="18"/>
              </w:rPr>
              <w:t>numberOfGoodSSB</w:t>
            </w:r>
            <w:r>
              <w:rPr>
                <w:rFonts w:ascii="Arial" w:hAnsi="Arial" w:cs="Arial"/>
                <w:sz w:val="18"/>
                <w:szCs w:val="18"/>
              </w:rPr>
              <w:t xml:space="preserve"> for the serving cell to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ko-KR"/>
              </w:rPr>
            </w:pPr>
            <w:r>
              <w:rPr>
                <w:rFonts w:ascii="Arial" w:hAnsi="Arial" w:cs="Arial"/>
                <w:b/>
                <w:i/>
                <w:sz w:val="18"/>
                <w:lang w:eastAsia="ko-KR"/>
              </w:rPr>
              <w:t>relativeTimeStamp</w:t>
            </w:r>
          </w:p>
          <w:p>
            <w:pPr>
              <w:keepNext/>
              <w:keepLines/>
              <w:spacing w:after="0"/>
              <w:rPr>
                <w:rFonts w:ascii="Arial" w:hAnsi="Arial" w:cs="Arial"/>
                <w:b/>
                <w:i/>
                <w:sz w:val="18"/>
                <w:szCs w:val="22"/>
                <w:lang w:eastAsia="sv-SE"/>
              </w:rPr>
            </w:pPr>
            <w:r>
              <w:rPr>
                <w:rFonts w:ascii="Arial" w:hAnsi="Arial" w:cs="Arial"/>
                <w:bCs/>
                <w:iCs/>
                <w:sz w:val="18"/>
                <w:lang w:eastAsia="ko-KR"/>
              </w:rPr>
              <w:t xml:space="preserve">Indicates the time of logging measurement results, measured relative to the </w:t>
            </w:r>
            <w:r>
              <w:rPr>
                <w:rFonts w:ascii="Arial" w:hAnsi="Arial" w:cs="Arial"/>
                <w:bCs/>
                <w:i/>
                <w:sz w:val="18"/>
                <w:lang w:eastAsia="ko-KR"/>
              </w:rPr>
              <w:t>absoluteTimeStamp</w:t>
            </w:r>
            <w:r>
              <w:rPr>
                <w:rFonts w:ascii="Arial" w:hAnsi="Arial" w:cs="Arial"/>
                <w:bCs/>
                <w:iCs/>
                <w:sz w:val="18"/>
                <w:lang w:eastAsia="ko-KR"/>
              </w:rPr>
              <w:t>. Value in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sv-SE"/>
              </w:rPr>
            </w:pPr>
            <w:r>
              <w:rPr>
                <w:rFonts w:ascii="Arial" w:hAnsi="Arial" w:cs="Arial"/>
                <w:b/>
                <w:i/>
                <w:sz w:val="18"/>
                <w:lang w:eastAsia="sv-SE"/>
              </w:rPr>
              <w:t>tce-Id</w:t>
            </w:r>
          </w:p>
          <w:p>
            <w:pPr>
              <w:keepNext/>
              <w:keepLines/>
              <w:spacing w:after="0"/>
              <w:rPr>
                <w:rFonts w:ascii="Arial" w:hAnsi="Arial" w:cs="Arial"/>
                <w:b/>
                <w:i/>
                <w:sz w:val="18"/>
                <w:szCs w:val="22"/>
                <w:lang w:eastAsia="sv-SE"/>
              </w:rPr>
            </w:pPr>
            <w:r>
              <w:rPr>
                <w:rFonts w:ascii="Arial" w:hAnsi="Arial" w:cs="Arial"/>
                <w:bCs/>
                <w:iCs/>
                <w:sz w:val="18"/>
                <w:lang w:eastAsia="sv-SE"/>
              </w:rPr>
              <w:t>P</w:t>
            </w:r>
            <w:r>
              <w:rPr>
                <w:rFonts w:ascii="Arial" w:hAnsi="Arial" w:cs="Arial"/>
                <w:bCs/>
                <w:iCs/>
                <w:sz w:val="18"/>
                <w:lang w:eastAsia="en-GB"/>
              </w:rPr>
              <w:t>arameter Trace Collection Entity Id: See TS 32.422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ko-KR"/>
              </w:rPr>
            </w:pPr>
            <w:r>
              <w:rPr>
                <w:rFonts w:ascii="Arial" w:hAnsi="Arial" w:cs="Arial"/>
                <w:b/>
                <w:i/>
                <w:sz w:val="18"/>
                <w:lang w:eastAsia="ko-KR"/>
              </w:rPr>
              <w:t>traceRecordingSessionRef</w:t>
            </w:r>
          </w:p>
          <w:p>
            <w:pPr>
              <w:keepNext/>
              <w:keepLines/>
              <w:spacing w:after="0"/>
              <w:rPr>
                <w:rFonts w:ascii="Arial" w:hAnsi="Arial" w:cs="Arial"/>
                <w:b/>
                <w:i/>
                <w:sz w:val="18"/>
                <w:szCs w:val="22"/>
                <w:lang w:eastAsia="sv-SE"/>
              </w:rPr>
            </w:pPr>
            <w:r>
              <w:rPr>
                <w:rFonts w:ascii="Arial" w:hAnsi="Arial" w:cs="Arial"/>
                <w:bCs/>
                <w:iCs/>
                <w:sz w:val="18"/>
                <w:lang w:eastAsia="en-GB"/>
              </w:rPr>
              <w:t>Parameter Trace Recording Session Reference: See TS 32.422 [52]</w:t>
            </w:r>
            <w:r>
              <w:rPr>
                <w:rFonts w:ascii="Arial" w:hAnsi="Arial" w:cs="Arial"/>
                <w:bCs/>
                <w:iCs/>
                <w:sz w:val="18"/>
                <w:lang w:eastAsia="ko-KR"/>
              </w:rPr>
              <w:t>.</w:t>
            </w:r>
          </w:p>
        </w:tc>
      </w:tr>
    </w:tbl>
    <w:p>
      <w:pPr>
        <w:rPr>
          <w:rFonts w:eastAsia="Yu Mincho"/>
          <w:iCs/>
        </w:rPr>
      </w:pPr>
    </w:p>
    <w:tbl>
      <w:tblPr>
        <w:tblStyle w:val="4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b/>
                <w:sz w:val="18"/>
                <w:szCs w:val="22"/>
                <w:lang w:eastAsia="sv-SE"/>
              </w:rPr>
            </w:pPr>
            <w:r>
              <w:rPr>
                <w:rFonts w:ascii="Arial" w:hAnsi="Arial" w:cs="Arial"/>
                <w:b/>
                <w:i/>
                <w:sz w:val="18"/>
                <w:lang w:eastAsia="sv-SE"/>
              </w:rPr>
              <w:t>ConnEstFailReport</w:t>
            </w:r>
            <w:r>
              <w:rPr>
                <w:rFonts w:ascii="Arial" w:hAnsi="Arial" w:cs="Arial"/>
                <w:b/>
                <w:iCs/>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ko-KR"/>
              </w:rPr>
            </w:pPr>
            <w:r>
              <w:rPr>
                <w:rFonts w:ascii="Arial" w:hAnsi="Arial" w:cs="Arial"/>
                <w:b/>
                <w:i/>
                <w:sz w:val="18"/>
                <w:lang w:eastAsia="ko-KR"/>
              </w:rPr>
              <w:t>measResultFailedCell</w:t>
            </w:r>
          </w:p>
          <w:p>
            <w:pPr>
              <w:keepNext/>
              <w:keepLines/>
              <w:spacing w:after="0"/>
              <w:rPr>
                <w:rFonts w:ascii="Arial" w:hAnsi="Arial" w:cs="Arial"/>
                <w:sz w:val="18"/>
                <w:szCs w:val="22"/>
                <w:lang w:eastAsia="sv-SE"/>
              </w:rPr>
            </w:pPr>
            <w:r>
              <w:rPr>
                <w:rFonts w:ascii="Arial" w:hAnsi="Arial" w:cs="Arial"/>
                <w:bCs/>
                <w:iCs/>
                <w:sz w:val="18"/>
                <w:lang w:eastAsia="ko-KR"/>
              </w:rPr>
              <w:t>This field refers to the last measurement results taken in the cell, where connection establishment failure or connection resume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sv-SE"/>
              </w:rPr>
            </w:pPr>
            <w:r>
              <w:rPr>
                <w:rFonts w:ascii="Arial" w:hAnsi="Arial" w:cs="Arial"/>
                <w:b/>
                <w:i/>
                <w:sz w:val="18"/>
                <w:lang w:eastAsia="sv-SE"/>
              </w:rPr>
              <w:t>measResultNeighCells</w:t>
            </w:r>
          </w:p>
          <w:p>
            <w:pPr>
              <w:keepNext/>
              <w:keepLines/>
              <w:spacing w:after="0"/>
              <w:rPr>
                <w:rFonts w:ascii="Arial" w:hAnsi="Arial" w:cs="Arial"/>
                <w:sz w:val="18"/>
                <w:szCs w:val="22"/>
                <w:lang w:eastAsia="sv-SE"/>
              </w:rPr>
            </w:pPr>
            <w:r>
              <w:rPr>
                <w:rFonts w:ascii="Arial" w:hAnsi="Arial" w:cs="Arial"/>
                <w:sz w:val="18"/>
                <w:lang w:eastAsia="en-GB"/>
              </w:rPr>
              <w:t xml:space="preserve">This field refers to the neighbour cell measurements when </w:t>
            </w:r>
            <w:r>
              <w:rPr>
                <w:rFonts w:ascii="Arial" w:hAnsi="Arial" w:cs="Arial"/>
                <w:bCs/>
                <w:iCs/>
                <w:sz w:val="18"/>
                <w:lang w:eastAsia="ko-KR"/>
              </w:rPr>
              <w:t>connection establishment failure or connection resume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ko-KR"/>
              </w:rPr>
            </w:pPr>
            <w:r>
              <w:rPr>
                <w:rFonts w:ascii="Arial" w:hAnsi="Arial" w:cs="Arial"/>
                <w:b/>
                <w:i/>
                <w:sz w:val="18"/>
                <w:lang w:eastAsia="ko-KR"/>
              </w:rPr>
              <w:t>numberOfConnFail</w:t>
            </w:r>
          </w:p>
          <w:p>
            <w:pPr>
              <w:keepNext/>
              <w:keepLines/>
              <w:spacing w:after="0"/>
              <w:rPr>
                <w:rFonts w:ascii="Arial" w:hAnsi="Arial" w:cs="Arial"/>
                <w:b/>
                <w:i/>
                <w:sz w:val="18"/>
                <w:lang w:eastAsia="sv-SE"/>
              </w:rPr>
            </w:pPr>
            <w:r>
              <w:rPr>
                <w:rFonts w:ascii="Arial" w:hAnsi="Arial" w:cs="Arial"/>
                <w:sz w:val="18"/>
              </w:rPr>
              <w:t>This field is used to indicate the latest number of consecutive failed RRCSetup or RRCResume procedures in the same cell independent of RRC state transition.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ko-KR"/>
              </w:rPr>
            </w:pPr>
            <w:r>
              <w:rPr>
                <w:rFonts w:ascii="Arial" w:hAnsi="Arial" w:cs="Arial"/>
                <w:b/>
                <w:i/>
                <w:sz w:val="18"/>
                <w:lang w:eastAsia="ko-KR"/>
              </w:rPr>
              <w:t>numberOfPreamblesSent</w:t>
            </w:r>
          </w:p>
          <w:p>
            <w:pPr>
              <w:keepNext/>
              <w:keepLines/>
              <w:spacing w:after="0"/>
              <w:rPr>
                <w:rFonts w:ascii="Arial" w:hAnsi="Arial" w:cs="Arial"/>
                <w:b/>
                <w:i/>
                <w:sz w:val="18"/>
                <w:szCs w:val="22"/>
                <w:lang w:eastAsia="sv-SE"/>
              </w:rPr>
            </w:pPr>
            <w:r>
              <w:rPr>
                <w:rFonts w:ascii="Arial" w:hAnsi="Arial" w:cs="Arial"/>
                <w:sz w:val="18"/>
                <w:lang w:eastAsia="ko-KR"/>
              </w:rPr>
              <w:t>This field is used to indicate the number of random access preambles that were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sv-SE"/>
              </w:rPr>
            </w:pPr>
            <w:r>
              <w:rPr>
                <w:rFonts w:ascii="Arial" w:hAnsi="Arial" w:cs="Arial"/>
                <w:b/>
                <w:i/>
                <w:sz w:val="18"/>
                <w:lang w:eastAsia="sv-SE"/>
              </w:rPr>
              <w:t>timeSinceFailure</w:t>
            </w:r>
          </w:p>
          <w:p>
            <w:pPr>
              <w:keepNext/>
              <w:keepLines/>
              <w:spacing w:after="0"/>
              <w:rPr>
                <w:rFonts w:ascii="Arial" w:hAnsi="Arial" w:cs="Arial"/>
                <w:b/>
                <w:i/>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that </w:t>
            </w:r>
            <w:r>
              <w:rPr>
                <w:rFonts w:ascii="Arial" w:hAnsi="Arial" w:cs="Arial"/>
                <w:sz w:val="18"/>
                <w:lang w:eastAsia="en-GB"/>
              </w:rPr>
              <w:t>elapsed since the connection (establishment or resume) failure.</w:t>
            </w:r>
            <w:r>
              <w:rPr>
                <w:rFonts w:ascii="Arial" w:hAnsi="Arial" w:cs="Arial"/>
                <w:sz w:val="18"/>
                <w:lang w:eastAsia="sv-SE"/>
              </w:rPr>
              <w:t xml:space="preserve"> </w:t>
            </w:r>
            <w:r>
              <w:rPr>
                <w:rFonts w:ascii="Arial" w:hAnsi="Arial" w:cs="Arial"/>
                <w:bCs/>
                <w:iCs/>
                <w:sz w:val="18"/>
                <w:lang w:eastAsia="ko-KR"/>
              </w:rPr>
              <w:t>Value in seconds. The maximum value 172800 means 172800s or longer.</w:t>
            </w:r>
          </w:p>
        </w:tc>
      </w:tr>
    </w:tbl>
    <w:p>
      <w:pPr>
        <w:rPr>
          <w:rFonts w:eastAsia="Yu Mincho"/>
          <w:iCs/>
        </w:rPr>
      </w:pPr>
    </w:p>
    <w:tbl>
      <w:tblPr>
        <w:tblStyle w:val="4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b/>
                <w:sz w:val="18"/>
                <w:szCs w:val="22"/>
                <w:lang w:eastAsia="sv-SE"/>
              </w:rPr>
            </w:pPr>
            <w:r>
              <w:rPr>
                <w:rFonts w:ascii="Arial" w:hAnsi="Arial" w:cs="Arial"/>
                <w:b/>
                <w:i/>
                <w:iCs/>
                <w:sz w:val="18"/>
                <w:lang w:eastAsia="ko-KR"/>
              </w:rPr>
              <w:t>RA-Report</w:t>
            </w:r>
            <w:r>
              <w:rPr>
                <w:rFonts w:ascii="Arial" w:hAnsi="Arial" w:cs="Arial"/>
                <w:b/>
                <w:iCs/>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en-GB"/>
              </w:rPr>
            </w:pPr>
            <w:r>
              <w:rPr>
                <w:rFonts w:ascii="Arial" w:hAnsi="Arial" w:cs="Arial"/>
                <w:b/>
                <w:i/>
                <w:sz w:val="18"/>
                <w:lang w:eastAsia="en-GB"/>
              </w:rPr>
              <w:t>absoluteFrequencyPointA</w:t>
            </w:r>
          </w:p>
          <w:p>
            <w:pPr>
              <w:keepNext/>
              <w:keepLines/>
              <w:spacing w:after="0"/>
              <w:rPr>
                <w:rFonts w:ascii="Arial" w:hAnsi="Arial" w:cs="Arial"/>
                <w:sz w:val="18"/>
                <w:szCs w:val="22"/>
                <w:lang w:eastAsia="sv-SE"/>
              </w:rPr>
            </w:pPr>
            <w:r>
              <w:rPr>
                <w:rFonts w:ascii="Arial" w:hAnsi="Arial" w:cs="Arial"/>
                <w:sz w:val="18"/>
                <w:lang w:eastAsia="en-GB"/>
              </w:rPr>
              <w:t xml:space="preserve">This field indicates the </w:t>
            </w:r>
            <w:r>
              <w:rPr>
                <w:rFonts w:ascii="Arial" w:hAnsi="Arial" w:cs="Arial"/>
                <w:sz w:val="18"/>
                <w:lang w:eastAsia="sv-SE"/>
              </w:rPr>
              <w:t>a</w:t>
            </w:r>
            <w:r>
              <w:rPr>
                <w:rFonts w:ascii="Arial" w:hAnsi="Arial" w:cs="Arial"/>
                <w:sz w:val="18"/>
                <w:szCs w:val="22"/>
                <w:lang w:eastAsia="sv-SE"/>
              </w:rPr>
              <w:t>bsolute frequency position of the reference resource block (Common RB 0)</w:t>
            </w:r>
            <w:r>
              <w:rPr>
                <w:rFonts w:ascii="Arial" w:hAnsi="Arial" w:cs="Arial"/>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en-GB"/>
              </w:rPr>
            </w:pPr>
            <w:r>
              <w:rPr>
                <w:rFonts w:ascii="Arial" w:hAnsi="Arial" w:cs="Arial"/>
                <w:b/>
                <w:i/>
                <w:sz w:val="18"/>
                <w:lang w:eastAsia="en-GB"/>
              </w:rPr>
              <w:t>cellID</w:t>
            </w:r>
          </w:p>
          <w:p>
            <w:pPr>
              <w:keepNext/>
              <w:keepLines/>
              <w:spacing w:after="0"/>
              <w:rPr>
                <w:rFonts w:ascii="Arial" w:hAnsi="Arial" w:cs="Arial"/>
                <w:b/>
                <w:i/>
                <w:sz w:val="18"/>
                <w:lang w:eastAsia="en-GB"/>
              </w:rPr>
            </w:pPr>
            <w:r>
              <w:rPr>
                <w:rFonts w:ascii="Arial" w:hAnsi="Arial" w:cs="Arial"/>
                <w:sz w:val="18"/>
                <w:lang w:eastAsia="en-GB"/>
              </w:rPr>
              <w:t>This field indicates the CGI of the cell in which the associated random access procedure was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ko-KR"/>
              </w:rPr>
            </w:pPr>
            <w:r>
              <w:rPr>
                <w:rFonts w:ascii="Arial" w:hAnsi="Arial" w:cs="Arial"/>
                <w:b/>
                <w:i/>
                <w:sz w:val="18"/>
                <w:lang w:eastAsia="ko-KR"/>
              </w:rPr>
              <w:t>contentionDetected</w:t>
            </w:r>
          </w:p>
          <w:p>
            <w:pPr>
              <w:keepNext/>
              <w:keepLines/>
              <w:spacing w:after="0"/>
              <w:rPr>
                <w:rFonts w:ascii="Arial" w:hAnsi="Arial" w:cs="Arial"/>
                <w:sz w:val="18"/>
                <w:szCs w:val="22"/>
                <w:lang w:eastAsia="sv-SE"/>
              </w:rPr>
            </w:pPr>
            <w:r>
              <w:rPr>
                <w:rFonts w:ascii="Arial" w:hAnsi="Arial" w:cs="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hAnsi="Arial" w:cs="Arial"/>
                <w:bCs/>
                <w:i/>
                <w:iCs/>
                <w:sz w:val="18"/>
                <w:lang w:eastAsia="en-GB"/>
              </w:rPr>
              <w:t>raPurpose</w:t>
            </w:r>
            <w:r>
              <w:rPr>
                <w:rFonts w:ascii="Arial" w:hAnsi="Arial" w:cs="Arial"/>
                <w:bCs/>
                <w:sz w:val="18"/>
                <w:lang w:eastAsia="en-GB"/>
              </w:rPr>
              <w:t xml:space="preserve"> is set to </w:t>
            </w:r>
            <w:r>
              <w:rPr>
                <w:rFonts w:ascii="Arial" w:hAnsi="Arial" w:cs="Arial"/>
                <w:bCs/>
                <w:i/>
                <w:iCs/>
                <w:sz w:val="18"/>
                <w:lang w:eastAsia="en-GB"/>
              </w:rPr>
              <w:t>requestForOtherSI</w:t>
            </w:r>
            <w:r>
              <w:rPr>
                <w:rFonts w:ascii="Arial" w:hAnsi="Arial" w:cs="Arial"/>
                <w:bCs/>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ko-KR"/>
              </w:rPr>
            </w:pPr>
            <w:r>
              <w:rPr>
                <w:rFonts w:ascii="Arial" w:hAnsi="Arial" w:cs="Arial"/>
                <w:b/>
                <w:i/>
                <w:sz w:val="18"/>
                <w:lang w:eastAsia="ko-KR"/>
              </w:rPr>
              <w:t>csi-RS-Index</w:t>
            </w:r>
          </w:p>
          <w:p>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the CSI-RS index corresponding to the random access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ko-KR"/>
              </w:rPr>
            </w:pPr>
            <w:r>
              <w:rPr>
                <w:rFonts w:ascii="Arial" w:hAnsi="Arial" w:cs="Arial"/>
                <w:b/>
                <w:i/>
                <w:sz w:val="18"/>
                <w:lang w:eastAsia="ko-KR"/>
              </w:rPr>
              <w:t>dlRSRPAboveThreshold</w:t>
            </w:r>
          </w:p>
          <w:p>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whether the DL beam (SSB) quality associated to the random access attempt was above or below the threshold (</w:t>
            </w:r>
            <w:r>
              <w:rPr>
                <w:rFonts w:ascii="Arial" w:hAnsi="Arial" w:cs="Arial"/>
                <w:i/>
                <w:sz w:val="18"/>
                <w:lang w:eastAsia="sv-SE"/>
              </w:rPr>
              <w:t>rsrp-ThresholdSSB</w:t>
            </w:r>
            <w:r>
              <w:rPr>
                <w:rFonts w:ascii="Arial" w:hAnsi="Arial" w:cs="Arial"/>
                <w:sz w:val="18"/>
                <w:lang w:eastAsia="sv-SE"/>
              </w:rPr>
              <w:t xml:space="preserve"> </w:t>
            </w:r>
            <w:r>
              <w:rPr>
                <w:rFonts w:ascii="Arial" w:hAnsi="Arial" w:eastAsia="Malgun Gothic" w:cs="Arial"/>
                <w:sz w:val="18"/>
                <w:lang w:eastAsia="ko-KR"/>
              </w:rPr>
              <w:t xml:space="preserve">in </w:t>
            </w:r>
            <w:r>
              <w:rPr>
                <w:rFonts w:ascii="Arial" w:hAnsi="Arial" w:eastAsia="Malgun Gothic" w:cs="Arial"/>
                <w:i/>
                <w:sz w:val="18"/>
                <w:lang w:eastAsia="ko-KR"/>
              </w:rPr>
              <w:t>beamFailureRecoveryConfig</w:t>
            </w:r>
            <w:r>
              <w:rPr>
                <w:rFonts w:ascii="Arial" w:hAnsi="Arial" w:eastAsia="Malgun Gothic" w:cs="Arial"/>
                <w:sz w:val="18"/>
                <w:lang w:eastAsia="ko-KR"/>
              </w:rPr>
              <w:t xml:space="preserve"> in UL BWP configuration of UL BWP selected for random access procedure initiated for beam failure recovery; </w:t>
            </w:r>
            <w:r>
              <w:rPr>
                <w:rFonts w:ascii="Arial" w:hAnsi="Arial" w:cs="Arial"/>
                <w:sz w:val="18"/>
              </w:rPr>
              <w:t xml:space="preserve">Otherwise, </w:t>
            </w:r>
            <w:r>
              <w:rPr>
                <w:rFonts w:ascii="Arial" w:hAnsi="Arial" w:cs="Arial"/>
                <w:i/>
                <w:sz w:val="18"/>
              </w:rPr>
              <w:t>rsrp-ThresholdSSB</w:t>
            </w:r>
            <w:r>
              <w:rPr>
                <w:rFonts w:ascii="Arial" w:hAnsi="Arial" w:eastAsia="Malgun Gothic" w:cs="Arial"/>
                <w:sz w:val="18"/>
                <w:lang w:eastAsia="ko-KR"/>
              </w:rPr>
              <w:t xml:space="preserve"> in </w:t>
            </w:r>
            <w:r>
              <w:rPr>
                <w:rFonts w:ascii="Arial" w:hAnsi="Arial" w:cs="Arial"/>
                <w:i/>
                <w:sz w:val="18"/>
              </w:rPr>
              <w:t>rach-ConfigCommon</w:t>
            </w:r>
            <w:r>
              <w:rPr>
                <w:rFonts w:ascii="Arial" w:hAnsi="Arial" w:eastAsia="Malgun Gothic" w:cs="Arial"/>
                <w:sz w:val="18"/>
                <w:lang w:eastAsia="ko-KR"/>
              </w:rPr>
              <w:t xml:space="preserve"> in UL BWP configuration of UL BWP selected for random access procedure</w:t>
            </w:r>
            <w:r>
              <w:rPr>
                <w:rFonts w:ascii="Arial" w:hAnsi="Arial" w:cs="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ko-KR"/>
              </w:rPr>
            </w:pPr>
            <w:r>
              <w:rPr>
                <w:rFonts w:ascii="Arial" w:hAnsi="Arial" w:cs="Arial"/>
                <w:b/>
                <w:i/>
                <w:sz w:val="18"/>
                <w:lang w:eastAsia="ko-KR"/>
              </w:rPr>
              <w:t>locationAndBandwidth</w:t>
            </w:r>
          </w:p>
          <w:p>
            <w:pPr>
              <w:keepNext/>
              <w:keepLines/>
              <w:spacing w:after="0"/>
              <w:rPr>
                <w:rFonts w:ascii="Arial" w:hAnsi="Arial" w:cs="Arial"/>
                <w:b/>
                <w:i/>
                <w:sz w:val="18"/>
                <w:lang w:eastAsia="ko-KR"/>
              </w:rPr>
            </w:pPr>
            <w:r>
              <w:rPr>
                <w:rFonts w:ascii="Arial" w:hAnsi="Arial" w:cs="Arial"/>
                <w:sz w:val="18"/>
                <w:szCs w:val="22"/>
                <w:lang w:eastAsia="sv-SE"/>
              </w:rPr>
              <w:t>Frequency domain location and bandwidth of the bandwidth part associated to the random-access resources used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cs="Arial"/>
                <w:b/>
                <w:i/>
                <w:iCs/>
                <w:sz w:val="18"/>
                <w:lang w:eastAsia="sv-SE"/>
              </w:rPr>
            </w:pPr>
            <w:r>
              <w:rPr>
                <w:rFonts w:ascii="Arial" w:hAnsi="Arial" w:eastAsia="等线" w:cs="Arial"/>
                <w:b/>
                <w:i/>
                <w:iCs/>
                <w:sz w:val="18"/>
                <w:lang w:eastAsia="sv-SE"/>
              </w:rPr>
              <w:t>numberOfPreamblesSentOnCSI-RS</w:t>
            </w:r>
          </w:p>
          <w:p>
            <w:pPr>
              <w:keepNext/>
              <w:keepLines/>
              <w:spacing w:after="0"/>
              <w:rPr>
                <w:rFonts w:ascii="Arial" w:hAnsi="Arial" w:cs="Arial"/>
                <w:b/>
                <w:i/>
                <w:sz w:val="18"/>
                <w:szCs w:val="22"/>
                <w:lang w:eastAsia="sv-SE"/>
              </w:rPr>
            </w:pPr>
            <w:r>
              <w:rPr>
                <w:rFonts w:ascii="Arial" w:hAnsi="Arial" w:eastAsia="等线" w:cs="Arial"/>
                <w:sz w:val="18"/>
                <w:lang w:eastAsia="sv-SE"/>
              </w:rPr>
              <w:t>This field is used to indicate the total number of successive RA preambles that were transmitted on the corresponding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cs="Arial"/>
                <w:b/>
                <w:i/>
                <w:iCs/>
                <w:sz w:val="18"/>
                <w:lang w:eastAsia="sv-SE"/>
              </w:rPr>
            </w:pPr>
            <w:r>
              <w:rPr>
                <w:rFonts w:ascii="Arial" w:hAnsi="Arial" w:eastAsia="等线" w:cs="Arial"/>
                <w:b/>
                <w:i/>
                <w:iCs/>
                <w:sz w:val="18"/>
                <w:lang w:eastAsia="sv-SE"/>
              </w:rPr>
              <w:t>numberOfPreamblesSentOnSSB</w:t>
            </w:r>
          </w:p>
          <w:p>
            <w:pPr>
              <w:keepNext/>
              <w:keepLines/>
              <w:spacing w:after="0"/>
              <w:rPr>
                <w:rFonts w:ascii="Arial" w:hAnsi="Arial" w:cs="Arial"/>
                <w:b/>
                <w:i/>
                <w:sz w:val="18"/>
                <w:szCs w:val="22"/>
                <w:lang w:eastAsia="sv-SE"/>
              </w:rPr>
            </w:pPr>
            <w:r>
              <w:rPr>
                <w:rFonts w:ascii="Arial" w:hAnsi="Arial" w:eastAsia="等线" w:cs="Arial"/>
                <w:sz w:val="18"/>
                <w:lang w:eastAsia="sv-SE"/>
              </w:rPr>
              <w:t>This field is used to indicate the total number of successive RA preambles that were transmitted on the corresponding SS/PBCH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en-GB"/>
              </w:rPr>
            </w:pPr>
            <w:r>
              <w:rPr>
                <w:rFonts w:ascii="Arial" w:hAnsi="Arial" w:cs="Arial"/>
                <w:b/>
                <w:i/>
                <w:sz w:val="18"/>
                <w:lang w:eastAsia="en-GB"/>
              </w:rPr>
              <w:t>perRAAttemptInfoList</w:t>
            </w:r>
          </w:p>
          <w:p>
            <w:pPr>
              <w:keepNext/>
              <w:keepLines/>
              <w:spacing w:after="0"/>
              <w:rPr>
                <w:rFonts w:ascii="Arial" w:hAnsi="Arial" w:eastAsia="等线" w:cs="Arial"/>
                <w:b/>
                <w:i/>
                <w:iCs/>
                <w:sz w:val="18"/>
                <w:lang w:eastAsia="sv-SE"/>
              </w:rPr>
            </w:pPr>
            <w:r>
              <w:rPr>
                <w:rFonts w:ascii="Arial" w:hAnsi="Arial" w:cs="Arial"/>
                <w:sz w:val="18"/>
                <w:lang w:eastAsia="en-GB"/>
              </w:rPr>
              <w:t>This field provides detailed information about a random access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en-GB"/>
              </w:rPr>
            </w:pPr>
            <w:r>
              <w:rPr>
                <w:rFonts w:ascii="Arial" w:hAnsi="Arial" w:cs="Arial"/>
                <w:b/>
                <w:i/>
                <w:sz w:val="18"/>
                <w:lang w:eastAsia="en-GB"/>
              </w:rPr>
              <w:t>perRAInfoList</w:t>
            </w:r>
          </w:p>
          <w:p>
            <w:pPr>
              <w:keepNext/>
              <w:keepLines/>
              <w:spacing w:after="0"/>
              <w:rPr>
                <w:rFonts w:ascii="Arial" w:hAnsi="Arial" w:cs="Arial"/>
                <w:b/>
                <w:i/>
                <w:sz w:val="18"/>
                <w:szCs w:val="22"/>
                <w:lang w:eastAsia="sv-SE"/>
              </w:rPr>
            </w:pPr>
            <w:r>
              <w:rPr>
                <w:rFonts w:ascii="Arial" w:hAnsi="Arial" w:cs="Arial"/>
                <w:sz w:val="18"/>
                <w:lang w:eastAsia="en-GB"/>
              </w:rPr>
              <w:t>This field provides detailed information about each of the random access attempts in the chronological order of the random access attempts.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cs="Arial"/>
                <w:b/>
                <w:i/>
                <w:sz w:val="18"/>
                <w:lang w:eastAsia="sv-SE"/>
              </w:rPr>
            </w:pPr>
            <w:r>
              <w:rPr>
                <w:rFonts w:ascii="Arial" w:hAnsi="Arial" w:eastAsia="等线" w:cs="Arial"/>
                <w:b/>
                <w:i/>
                <w:sz w:val="18"/>
                <w:lang w:eastAsia="sv-SE"/>
              </w:rPr>
              <w:t>perRACSI-RSInfoList</w:t>
            </w:r>
          </w:p>
          <w:p>
            <w:pPr>
              <w:keepNext/>
              <w:keepLines/>
              <w:spacing w:after="0"/>
              <w:rPr>
                <w:rFonts w:ascii="Arial" w:hAnsi="Arial" w:cs="Arial"/>
                <w:b/>
                <w:i/>
                <w:sz w:val="18"/>
                <w:szCs w:val="22"/>
                <w:lang w:eastAsia="sv-SE"/>
              </w:rPr>
            </w:pPr>
            <w:r>
              <w:rPr>
                <w:rFonts w:ascii="Arial" w:hAnsi="Arial" w:eastAsia="等线" w:cs="Arial"/>
                <w:sz w:val="18"/>
                <w:lang w:eastAsia="sv-SE"/>
              </w:rPr>
              <w:t>This field provides detailed information about the successive random access attempts associated to the same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cs="Arial"/>
                <w:b/>
                <w:i/>
                <w:sz w:val="18"/>
                <w:lang w:eastAsia="sv-SE"/>
              </w:rPr>
            </w:pPr>
            <w:r>
              <w:rPr>
                <w:rFonts w:ascii="Arial" w:hAnsi="Arial" w:eastAsia="等线" w:cs="Arial"/>
                <w:b/>
                <w:i/>
                <w:sz w:val="18"/>
                <w:lang w:eastAsia="sv-SE"/>
              </w:rPr>
              <w:t>perRASSBInfoList</w:t>
            </w:r>
          </w:p>
          <w:p>
            <w:pPr>
              <w:keepNext/>
              <w:keepLines/>
              <w:spacing w:after="0"/>
              <w:rPr>
                <w:rFonts w:ascii="Arial" w:hAnsi="Arial" w:cs="Arial"/>
                <w:b/>
                <w:i/>
                <w:sz w:val="18"/>
                <w:szCs w:val="22"/>
                <w:lang w:eastAsia="sv-SE"/>
              </w:rPr>
            </w:pPr>
            <w:r>
              <w:rPr>
                <w:rFonts w:ascii="Arial" w:hAnsi="Arial" w:eastAsia="等线" w:cs="Arial"/>
                <w:sz w:val="18"/>
                <w:lang w:eastAsia="sv-SE"/>
              </w:rPr>
              <w:t>This field provides detailed information about the successive random access attempts associated to the same SS/PBCH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sv-SE"/>
              </w:rPr>
            </w:pPr>
            <w:r>
              <w:rPr>
                <w:rFonts w:ascii="Arial" w:hAnsi="Arial" w:cs="Arial"/>
                <w:b/>
                <w:i/>
                <w:sz w:val="18"/>
                <w:lang w:eastAsia="sv-SE"/>
              </w:rPr>
              <w:t>raPurpose</w:t>
            </w:r>
          </w:p>
          <w:p>
            <w:pPr>
              <w:keepNext/>
              <w:keepLines/>
              <w:spacing w:after="0"/>
              <w:rPr>
                <w:rFonts w:ascii="Arial" w:hAnsi="Arial" w:cs="Arial"/>
                <w:b/>
                <w:i/>
                <w:sz w:val="18"/>
                <w:lang w:eastAsia="sv-SE"/>
              </w:rPr>
            </w:pPr>
            <w:r>
              <w:rPr>
                <w:rFonts w:ascii="Arial" w:hAnsi="Arial" w:cs="Arial"/>
                <w:sz w:val="18"/>
                <w:lang w:eastAsia="sv-SE"/>
              </w:rPr>
              <w:t xml:space="preserve">This field is used to indicate the RA scenario for which the RA report entry is triggered. The RA accesses associated to Initial access from RRC_IDLE, transition from RRC-INACTIVE and the MSG3 based SI request are indicated using the indicator 'accessRelated'. The indicator </w:t>
            </w:r>
            <w:r>
              <w:rPr>
                <w:rFonts w:ascii="Arial" w:hAnsi="Arial" w:cs="Arial"/>
                <w:i/>
                <w:iCs/>
                <w:sz w:val="18"/>
                <w:lang w:eastAsia="sv-SE"/>
              </w:rPr>
              <w:t>beamFailureRecovery</w:t>
            </w:r>
            <w:r>
              <w:rPr>
                <w:rFonts w:ascii="Arial" w:hAnsi="Arial" w:cs="Arial"/>
                <w:sz w:val="18"/>
                <w:lang w:eastAsia="sv-SE"/>
              </w:rPr>
              <w:t xml:space="preserve"> is used in case of </w:t>
            </w:r>
            <w:ins w:id="142" w:author="Ericsson User" w:date="2020-10-22T08:33:00Z">
              <w:r>
                <w:rPr>
                  <w:rFonts w:ascii="Arial" w:hAnsi="Arial" w:cs="Arial"/>
                  <w:sz w:val="18"/>
                  <w:lang w:eastAsia="sv-SE"/>
                </w:rPr>
                <w:t xml:space="preserve">successful </w:t>
              </w:r>
            </w:ins>
            <w:r>
              <w:rPr>
                <w:rFonts w:ascii="Arial" w:hAnsi="Arial" w:cs="Arial"/>
                <w:sz w:val="18"/>
                <w:lang w:eastAsia="sv-SE"/>
              </w:rPr>
              <w:t xml:space="preserve">beam failure recovery </w:t>
            </w:r>
            <w:del w:id="143" w:author="Ericsson User" w:date="2020-10-22T08:24:00Z">
              <w:r>
                <w:rPr>
                  <w:rFonts w:ascii="Arial" w:hAnsi="Arial" w:cs="Arial"/>
                  <w:sz w:val="18"/>
                  <w:lang w:eastAsia="sv-SE"/>
                </w:rPr>
                <w:delText xml:space="preserve">failure </w:delText>
              </w:r>
            </w:del>
            <w:ins w:id="144" w:author="Ericsson User" w:date="2020-10-22T08:24:00Z">
              <w:r>
                <w:rPr>
                  <w:rFonts w:ascii="Arial" w:hAnsi="Arial" w:cs="Arial"/>
                  <w:sz w:val="18"/>
                  <w:lang w:eastAsia="sv-SE"/>
                </w:rPr>
                <w:t xml:space="preserve">related RA procedure </w:t>
              </w:r>
            </w:ins>
            <w:r>
              <w:rPr>
                <w:rFonts w:ascii="Arial" w:hAnsi="Arial" w:cs="Arial"/>
                <w:sz w:val="18"/>
                <w:lang w:eastAsia="sv-SE"/>
              </w:rPr>
              <w:t xml:space="preserve">in the SpCell [3]. The indicator </w:t>
            </w:r>
            <w:r>
              <w:rPr>
                <w:rFonts w:ascii="Arial" w:hAnsi="Arial" w:cs="Arial"/>
                <w:i/>
                <w:iCs/>
                <w:sz w:val="18"/>
                <w:lang w:eastAsia="sv-SE"/>
              </w:rPr>
              <w:t>reconfigurationWithSync</w:t>
            </w:r>
            <w:r>
              <w:rPr>
                <w:rFonts w:ascii="Arial" w:hAnsi="Arial" w:cs="Arial"/>
                <w:sz w:val="18"/>
                <w:lang w:eastAsia="sv-SE"/>
              </w:rPr>
              <w:t xml:space="preserve"> is used if the UE executes a reconfiguration with sync. The indicator </w:t>
            </w:r>
            <w:r>
              <w:rPr>
                <w:rFonts w:ascii="Arial" w:hAnsi="Arial" w:cs="Arial"/>
                <w:i/>
                <w:iCs/>
                <w:sz w:val="18"/>
                <w:lang w:eastAsia="sv-SE"/>
              </w:rPr>
              <w:t>ulUnSynchronized</w:t>
            </w:r>
            <w:r>
              <w:rPr>
                <w:rFonts w:ascii="Arial" w:hAnsi="Arial" w:cs="Arial"/>
                <w:sz w:val="18"/>
                <w:lang w:eastAsia="sv-SE"/>
              </w:rPr>
              <w:t xml:space="preserve"> is used if the random access procedure is initiated in a SpCell by DL or UL data arrival during RRC_CONNECTED when the timeAlignmentTimer is not running in the PTAG or</w:t>
            </w:r>
            <w:ins w:id="145" w:author="Ericsson User" w:date="2020-10-22T08:24:00Z">
              <w:r>
                <w:rPr>
                  <w:rFonts w:ascii="Arial" w:hAnsi="Arial" w:cs="Arial"/>
                  <w:sz w:val="18"/>
                  <w:lang w:eastAsia="sv-SE"/>
                </w:rPr>
                <w:t xml:space="preserve"> if the RA procedure is initiated</w:t>
              </w:r>
            </w:ins>
            <w:r>
              <w:rPr>
                <w:rFonts w:ascii="Arial" w:hAnsi="Arial" w:cs="Arial"/>
                <w:sz w:val="18"/>
                <w:lang w:eastAsia="sv-SE"/>
              </w:rPr>
              <w:t xml:space="preserve"> in a serving cell by a PDCCH order [3]. The indicator </w:t>
            </w:r>
            <w:r>
              <w:rPr>
                <w:rFonts w:ascii="Arial" w:hAnsi="Arial" w:cs="Arial"/>
                <w:i/>
                <w:iCs/>
                <w:sz w:val="18"/>
                <w:lang w:eastAsia="sv-SE"/>
              </w:rPr>
              <w:t>schedulingRequestFailure</w:t>
            </w:r>
            <w:r>
              <w:rPr>
                <w:rFonts w:ascii="Arial" w:hAnsi="Arial" w:cs="Arial"/>
                <w:sz w:val="18"/>
                <w:lang w:eastAsia="sv-SE"/>
              </w:rPr>
              <w:t xml:space="preserve"> is used in case of SR failures [3]. The indicator </w:t>
            </w:r>
            <w:r>
              <w:rPr>
                <w:rFonts w:ascii="Arial" w:hAnsi="Arial" w:cs="Arial"/>
                <w:i/>
                <w:iCs/>
                <w:sz w:val="18"/>
                <w:lang w:eastAsia="sv-SE"/>
              </w:rPr>
              <w:t>noPUCCHResourceAvailable</w:t>
            </w:r>
            <w:r>
              <w:rPr>
                <w:rFonts w:ascii="Arial" w:hAnsi="Arial" w:cs="Arial"/>
                <w:sz w:val="18"/>
                <w:lang w:eastAsia="sv-SE"/>
              </w:rPr>
              <w:t xml:space="preserve"> is used when the UE has no valid SR PUCCH resources configured [3]. The indicator </w:t>
            </w:r>
            <w:r>
              <w:rPr>
                <w:rFonts w:ascii="Arial" w:hAnsi="Arial" w:cs="Arial"/>
                <w:i/>
                <w:iCs/>
                <w:sz w:val="18"/>
                <w:lang w:eastAsia="sv-SE"/>
              </w:rPr>
              <w:t>requestForOtherSI</w:t>
            </w:r>
            <w:r>
              <w:rPr>
                <w:rFonts w:ascii="Arial" w:hAnsi="Arial" w:cs="Arial"/>
                <w:sz w:val="18"/>
                <w:lang w:eastAsia="sv-SE"/>
              </w:rPr>
              <w:t xml:space="preserve"> is used for MSG1 based on demand SI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sv-SE"/>
              </w:rPr>
            </w:pPr>
            <w:r>
              <w:rPr>
                <w:rFonts w:ascii="Arial" w:hAnsi="Arial" w:cs="Arial"/>
                <w:b/>
                <w:i/>
                <w:sz w:val="18"/>
                <w:lang w:eastAsia="sv-SE"/>
              </w:rPr>
              <w:t>ra-InformationCommon</w:t>
            </w:r>
          </w:p>
          <w:p>
            <w:pPr>
              <w:keepNext/>
              <w:keepLines/>
              <w:spacing w:after="0"/>
              <w:rPr>
                <w:rFonts w:ascii="Arial" w:hAnsi="Arial" w:cs="Arial"/>
                <w:bCs/>
                <w:iCs/>
                <w:sz w:val="18"/>
                <w:lang w:eastAsia="sv-SE"/>
              </w:rPr>
            </w:pPr>
            <w:r>
              <w:rPr>
                <w:rFonts w:ascii="Arial" w:hAnsi="Arial" w:cs="Arial"/>
                <w:bCs/>
                <w:iCs/>
                <w:sz w:val="18"/>
                <w:lang w:eastAsia="sv-SE"/>
              </w:rPr>
              <w:t xml:space="preserve">This field is used to indicate the common random-access related information between </w:t>
            </w:r>
            <w:r>
              <w:rPr>
                <w:rFonts w:ascii="Arial" w:hAnsi="Arial" w:cs="Arial"/>
                <w:bCs/>
                <w:i/>
                <w:sz w:val="18"/>
                <w:lang w:eastAsia="sv-SE"/>
              </w:rPr>
              <w:t>RA-report</w:t>
            </w:r>
            <w:r>
              <w:rPr>
                <w:rFonts w:ascii="Arial" w:hAnsi="Arial" w:cs="Arial"/>
                <w:bCs/>
                <w:iCs/>
                <w:sz w:val="18"/>
                <w:lang w:eastAsia="sv-SE"/>
              </w:rPr>
              <w:t xml:space="preserve"> and </w:t>
            </w:r>
            <w:r>
              <w:rPr>
                <w:rFonts w:ascii="Arial" w:hAnsi="Arial" w:cs="Arial"/>
                <w:bCs/>
                <w:i/>
                <w:sz w:val="18"/>
                <w:lang w:eastAsia="sv-SE"/>
              </w:rPr>
              <w:t>RLF-report</w:t>
            </w:r>
            <w:r>
              <w:rPr>
                <w:rFonts w:ascii="Arial" w:hAnsi="Arial" w:cs="Arial"/>
                <w:bCs/>
                <w:iCs/>
                <w:sz w:val="18"/>
                <w:lang w:eastAsia="sv-SE"/>
              </w:rPr>
              <w:t xml:space="preserve">. For RA report, this field is mandatory presented. For </w:t>
            </w:r>
            <w:r>
              <w:rPr>
                <w:rFonts w:ascii="Arial" w:hAnsi="Arial" w:cs="Arial"/>
                <w:bCs/>
                <w:i/>
                <w:sz w:val="18"/>
                <w:lang w:eastAsia="sv-SE"/>
              </w:rPr>
              <w:t>RLF-report</w:t>
            </w:r>
            <w:r>
              <w:rPr>
                <w:rFonts w:ascii="Arial" w:hAnsi="Arial" w:cs="Arial"/>
                <w:bCs/>
                <w:iCs/>
                <w:sz w:val="18"/>
                <w:lang w:eastAsia="sv-SE"/>
              </w:rPr>
              <w:t>, this field is optionally included when c</w:t>
            </w:r>
            <w:r>
              <w:rPr>
                <w:rFonts w:ascii="Arial" w:hAnsi="Arial" w:cs="Arial"/>
                <w:bCs/>
                <w:i/>
                <w:sz w:val="18"/>
                <w:lang w:eastAsia="sv-SE"/>
              </w:rPr>
              <w:t>onnectionFailureType</w:t>
            </w:r>
            <w:r>
              <w:rPr>
                <w:rFonts w:ascii="Arial" w:hAnsi="Arial" w:cs="Arial"/>
                <w:bCs/>
                <w:iCs/>
                <w:sz w:val="18"/>
                <w:lang w:eastAsia="sv-SE"/>
              </w:rPr>
              <w:t xml:space="preserve"> is set to 'hof' or when </w:t>
            </w:r>
            <w:r>
              <w:rPr>
                <w:rFonts w:ascii="Arial" w:hAnsi="Arial" w:cs="Arial"/>
                <w:bCs/>
                <w:i/>
                <w:sz w:val="18"/>
                <w:lang w:eastAsia="sv-SE"/>
              </w:rPr>
              <w:t>connectionFailureType</w:t>
            </w:r>
            <w:r>
              <w:rPr>
                <w:rFonts w:ascii="Arial" w:hAnsi="Arial" w:cs="Arial"/>
                <w:bCs/>
                <w:iCs/>
                <w:sz w:val="18"/>
                <w:lang w:eastAsia="sv-SE"/>
              </w:rPr>
              <w:t xml:space="preserve"> is set to 'rlf' and the </w:t>
            </w:r>
            <w:r>
              <w:rPr>
                <w:rFonts w:ascii="Arial" w:hAnsi="Arial" w:cs="Arial"/>
                <w:bCs/>
                <w:i/>
                <w:sz w:val="18"/>
                <w:lang w:eastAsia="sv-SE"/>
              </w:rPr>
              <w:t>rlf-Cause</w:t>
            </w:r>
            <w:r>
              <w:rPr>
                <w:rFonts w:ascii="Arial" w:hAnsi="Arial" w:cs="Arial"/>
                <w:bCs/>
                <w:iCs/>
                <w:sz w:val="18"/>
                <w:lang w:eastAsia="sv-SE"/>
              </w:rPr>
              <w:t xml:space="preserve"> equals to 'randomAccessProblem' or 'beamRecoveryFailure';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sv-SE"/>
              </w:rPr>
            </w:pPr>
            <w:r>
              <w:rPr>
                <w:rFonts w:ascii="Arial" w:hAnsi="Arial" w:cs="Arial"/>
                <w:b/>
                <w:i/>
                <w:sz w:val="18"/>
                <w:lang w:eastAsia="sv-SE"/>
              </w:rPr>
              <w:t>ssb-Index</w:t>
            </w:r>
          </w:p>
          <w:p>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the SS/PBCH index of the SS/PBCH block corresponding to the random access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sv-SE"/>
              </w:rPr>
            </w:pPr>
            <w:r>
              <w:rPr>
                <w:rFonts w:ascii="Arial" w:hAnsi="Arial" w:cs="Arial"/>
                <w:b/>
                <w:i/>
                <w:sz w:val="18"/>
                <w:lang w:eastAsia="sv-SE"/>
              </w:rPr>
              <w:t>subcarrierSpacing</w:t>
            </w:r>
          </w:p>
          <w:p>
            <w:pPr>
              <w:keepNext/>
              <w:keepLines/>
              <w:spacing w:after="0"/>
              <w:rPr>
                <w:rFonts w:ascii="Arial" w:hAnsi="Arial" w:cs="Arial"/>
                <w:b/>
                <w:i/>
                <w:sz w:val="18"/>
                <w:lang w:eastAsia="sv-SE"/>
              </w:rPr>
            </w:pPr>
            <w:r>
              <w:rPr>
                <w:rFonts w:ascii="Arial" w:hAnsi="Arial" w:cs="Arial"/>
                <w:sz w:val="18"/>
                <w:szCs w:val="22"/>
                <w:lang w:eastAsia="sv-SE"/>
              </w:rPr>
              <w:t>Subcarrier spacing used in the BWP associated to the random-access resources used by the UE</w:t>
            </w:r>
            <w:r>
              <w:rPr>
                <w:rFonts w:ascii="Arial" w:hAnsi="Arial" w:cs="Arial"/>
                <w:sz w:val="18"/>
                <w:lang w:eastAsia="sv-SE"/>
              </w:rPr>
              <w:t>.</w:t>
            </w:r>
          </w:p>
        </w:tc>
      </w:tr>
    </w:tbl>
    <w:p>
      <w:pPr>
        <w:rPr>
          <w:rFonts w:eastAsia="Yu Mincho"/>
          <w:iCs/>
        </w:rPr>
      </w:pPr>
    </w:p>
    <w:tbl>
      <w:tblPr>
        <w:tblStyle w:val="4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cs="Arial"/>
                <w:b/>
                <w:sz w:val="18"/>
                <w:szCs w:val="22"/>
                <w:lang w:eastAsia="sv-SE"/>
              </w:rPr>
            </w:pPr>
            <w:r>
              <w:rPr>
                <w:rFonts w:ascii="Arial" w:hAnsi="Arial" w:cs="Arial"/>
                <w:b/>
                <w:i/>
                <w:iCs/>
                <w:sz w:val="18"/>
                <w:lang w:eastAsia="ko-KR"/>
              </w:rPr>
              <w:t>RLF-Report</w:t>
            </w:r>
            <w:r>
              <w:rPr>
                <w:rFonts w:ascii="Arial" w:hAnsi="Arial" w:cs="Arial"/>
                <w:b/>
                <w:iCs/>
                <w:sz w:val="18"/>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sv-SE"/>
              </w:rPr>
            </w:pPr>
            <w:r>
              <w:rPr>
                <w:rFonts w:ascii="Arial" w:hAnsi="Arial" w:cs="Arial"/>
                <w:b/>
                <w:i/>
                <w:sz w:val="18"/>
                <w:lang w:eastAsia="sv-SE"/>
              </w:rPr>
              <w:t>connectionFailureType</w:t>
            </w:r>
          </w:p>
          <w:p>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whether the connection failure is due to radio link failure or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sv-SE"/>
              </w:rPr>
            </w:pPr>
            <w:r>
              <w:rPr>
                <w:rFonts w:ascii="Arial" w:hAnsi="Arial" w:cs="Arial"/>
                <w:b/>
                <w:i/>
                <w:sz w:val="18"/>
                <w:lang w:eastAsia="sv-SE"/>
              </w:rPr>
              <w:t>csi-rsRLMConfigBitmap</w:t>
            </w:r>
          </w:p>
          <w:p>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CSI-RS indexes that are also part of the </w:t>
            </w:r>
            <w:r>
              <w:rPr>
                <w:rFonts w:ascii="Arial" w:hAnsi="Arial" w:cs="Arial"/>
                <w:sz w:val="18"/>
                <w:lang w:eastAsia="sv-SE"/>
              </w:rPr>
              <w:t>RLM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en-GB"/>
              </w:rPr>
            </w:pPr>
            <w:r>
              <w:rPr>
                <w:rFonts w:ascii="Arial" w:hAnsi="Arial" w:cs="Arial"/>
                <w:b/>
                <w:i/>
                <w:sz w:val="18"/>
                <w:lang w:eastAsia="en-GB"/>
              </w:rPr>
              <w:t>c-RNTI</w:t>
            </w:r>
          </w:p>
          <w:p>
            <w:pPr>
              <w:keepNext/>
              <w:keepLines/>
              <w:spacing w:after="0"/>
              <w:rPr>
                <w:rFonts w:ascii="Arial" w:hAnsi="Arial" w:cs="Arial"/>
                <w:sz w:val="18"/>
                <w:szCs w:val="22"/>
                <w:lang w:eastAsia="sv-SE"/>
              </w:rPr>
            </w:pPr>
            <w:r>
              <w:rPr>
                <w:rFonts w:ascii="Arial" w:hAnsi="Arial" w:cs="Arial"/>
                <w:sz w:val="18"/>
                <w:lang w:eastAsia="en-GB"/>
              </w:rPr>
              <w:t>This field indicates the C-RNTI used in the PCell upon detecting radio link failure or the C-RNTI used in the source PCell upon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en-GB"/>
              </w:rPr>
            </w:pPr>
            <w:r>
              <w:rPr>
                <w:rFonts w:ascii="Arial" w:hAnsi="Arial" w:cs="Arial"/>
                <w:b/>
                <w:i/>
                <w:sz w:val="18"/>
                <w:lang w:eastAsia="en-GB"/>
              </w:rPr>
              <w:t>failedPCellId</w:t>
            </w:r>
          </w:p>
          <w:p>
            <w:pPr>
              <w:keepNext/>
              <w:keepLines/>
              <w:spacing w:after="0"/>
              <w:rPr>
                <w:rFonts w:ascii="Arial" w:hAnsi="Arial" w:cs="Arial"/>
                <w:b/>
                <w:i/>
                <w:sz w:val="18"/>
                <w:szCs w:val="22"/>
                <w:lang w:eastAsia="sv-SE"/>
              </w:rPr>
            </w:pPr>
            <w:r>
              <w:rPr>
                <w:rFonts w:ascii="Arial" w:hAnsi="Arial" w:cs="Arial"/>
                <w:sz w:val="18"/>
                <w:lang w:eastAsia="en-GB"/>
              </w:rPr>
              <w:t xml:space="preserve">This field is used to indicate the PCell in which RLF is detected or the target PCell of the failed handover. For intra-NR handover </w:t>
            </w:r>
            <w:r>
              <w:rPr>
                <w:rFonts w:ascii="Arial" w:hAnsi="Arial" w:cs="Arial"/>
                <w:i/>
                <w:iCs/>
                <w:sz w:val="18"/>
              </w:rPr>
              <w:t>nrFailedPCellId</w:t>
            </w:r>
            <w:r>
              <w:rPr>
                <w:rFonts w:ascii="Arial" w:hAnsi="Arial" w:cs="Arial"/>
                <w:sz w:val="18"/>
              </w:rPr>
              <w:t xml:space="preserve"> is included and for the handover from NR to EUTRA </w:t>
            </w:r>
            <w:r>
              <w:rPr>
                <w:rFonts w:ascii="Arial" w:hAnsi="Arial" w:cs="Arial"/>
                <w:i/>
                <w:iCs/>
                <w:sz w:val="18"/>
              </w:rPr>
              <w:t>eutraFailedPCellId</w:t>
            </w:r>
            <w:r>
              <w:rPr>
                <w:rFonts w:ascii="Arial" w:hAnsi="Arial" w:cs="Arial"/>
                <w:sz w:val="18"/>
              </w:rPr>
              <w:t xml:space="preserve"> is included.</w:t>
            </w:r>
            <w:r>
              <w:rPr>
                <w:rFonts w:ascii="Arial" w:hAnsi="Arial" w:cs="Arial"/>
                <w:sz w:val="18"/>
                <w:lang w:eastAsia="en-GB"/>
              </w:rPr>
              <w:t xml:space="preserve"> The UE sets the ARFCN according to the frequency band used for transmission/ reception when the failure occurred.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en-GB"/>
              </w:rPr>
            </w:pPr>
            <w:r>
              <w:rPr>
                <w:rFonts w:ascii="Arial" w:hAnsi="Arial" w:cs="Arial"/>
                <w:b/>
                <w:i/>
                <w:sz w:val="18"/>
                <w:lang w:eastAsia="en-GB"/>
              </w:rPr>
              <w:t>failedPCellId-EUTRA</w:t>
            </w:r>
          </w:p>
          <w:p>
            <w:pPr>
              <w:keepNext/>
              <w:keepLines/>
              <w:spacing w:after="0"/>
              <w:rPr>
                <w:rFonts w:ascii="Arial" w:hAnsi="Arial" w:cs="Arial"/>
                <w:b/>
                <w:i/>
                <w:sz w:val="18"/>
                <w:lang w:eastAsia="en-GB"/>
              </w:rPr>
            </w:pPr>
            <w:r>
              <w:rPr>
                <w:rFonts w:ascii="Arial" w:hAnsi="Arial" w:cs="Arial"/>
                <w:sz w:val="18"/>
                <w:lang w:eastAsia="en-GB"/>
              </w:rPr>
              <w:t>This field is used to indicate the PCell in which RLF is detected or the source PCell of the failed handover in an E-UTRA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ko-KR"/>
              </w:rPr>
            </w:pPr>
            <w:r>
              <w:rPr>
                <w:rFonts w:ascii="Arial" w:hAnsi="Arial" w:cs="Arial"/>
                <w:b/>
                <w:i/>
                <w:sz w:val="18"/>
                <w:lang w:eastAsia="ko-KR"/>
              </w:rPr>
              <w:t>measResultListEUTRA</w:t>
            </w:r>
          </w:p>
          <w:p>
            <w:pPr>
              <w:keepNext/>
              <w:keepLines/>
              <w:spacing w:after="0"/>
              <w:rPr>
                <w:rFonts w:ascii="Arial" w:hAnsi="Arial" w:cs="Arial"/>
                <w:b/>
                <w:i/>
                <w:sz w:val="18"/>
                <w:szCs w:val="22"/>
                <w:lang w:eastAsia="sv-SE"/>
              </w:rPr>
            </w:pPr>
            <w:r>
              <w:rPr>
                <w:rFonts w:ascii="Arial" w:hAnsi="Arial" w:cs="Arial"/>
                <w:bCs/>
                <w:iCs/>
                <w:sz w:val="18"/>
                <w:lang w:eastAsia="ko-KR"/>
              </w:rPr>
              <w:t>This field refers to the last measurement results taken in the neighboring EUTRA Cells, when the radio link failure or handover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ko-KR"/>
              </w:rPr>
            </w:pPr>
            <w:r>
              <w:rPr>
                <w:rFonts w:ascii="Arial" w:hAnsi="Arial" w:cs="Arial"/>
                <w:b/>
                <w:i/>
                <w:sz w:val="18"/>
                <w:lang w:eastAsia="ko-KR"/>
              </w:rPr>
              <w:t>measResultListNR</w:t>
            </w:r>
          </w:p>
          <w:p>
            <w:pPr>
              <w:keepNext/>
              <w:keepLines/>
              <w:spacing w:after="0"/>
              <w:rPr>
                <w:rFonts w:ascii="Arial" w:hAnsi="Arial" w:cs="Arial"/>
                <w:b/>
                <w:i/>
                <w:sz w:val="18"/>
                <w:lang w:eastAsia="ko-KR"/>
              </w:rPr>
            </w:pPr>
            <w:r>
              <w:rPr>
                <w:rFonts w:ascii="Arial" w:hAnsi="Arial" w:cs="Arial"/>
                <w:bCs/>
                <w:iCs/>
                <w:sz w:val="18"/>
                <w:lang w:eastAsia="ko-KR"/>
              </w:rPr>
              <w:t>This field refers to the last measurement results taken in the neighboring NR Cells, when the radio link failure or handover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ko-KR"/>
              </w:rPr>
            </w:pPr>
            <w:r>
              <w:rPr>
                <w:rFonts w:ascii="Arial" w:hAnsi="Arial" w:cs="Arial"/>
                <w:b/>
                <w:i/>
                <w:sz w:val="18"/>
                <w:lang w:eastAsia="ko-KR"/>
              </w:rPr>
              <w:t>measResultLastServCell</w:t>
            </w:r>
          </w:p>
          <w:p>
            <w:pPr>
              <w:keepNext/>
              <w:keepLines/>
              <w:spacing w:after="0"/>
              <w:rPr>
                <w:rFonts w:ascii="Arial" w:hAnsi="Arial" w:cs="Arial"/>
                <w:b/>
                <w:i/>
                <w:sz w:val="18"/>
                <w:szCs w:val="22"/>
                <w:lang w:eastAsia="sv-SE"/>
              </w:rPr>
            </w:pPr>
            <w:r>
              <w:rPr>
                <w:rFonts w:ascii="Arial" w:hAnsi="Arial" w:cs="Arial"/>
                <w:bCs/>
                <w:iCs/>
                <w:sz w:val="18"/>
                <w:lang w:eastAsia="ko-KR"/>
              </w:rPr>
              <w:t>This field refers to the log measurement results taken in the PCell upon detecting radio link failure or the source PCell upon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ko-KR"/>
              </w:rPr>
            </w:pPr>
            <w:r>
              <w:rPr>
                <w:rFonts w:ascii="Arial" w:hAnsi="Arial" w:cs="Arial"/>
                <w:b/>
                <w:i/>
                <w:sz w:val="18"/>
                <w:lang w:eastAsia="ko-KR"/>
              </w:rPr>
              <w:t>measResult-RLF-Report-EUTRA</w:t>
            </w:r>
          </w:p>
          <w:p>
            <w:pPr>
              <w:keepNext/>
              <w:keepLines/>
              <w:spacing w:after="0"/>
              <w:rPr>
                <w:rFonts w:ascii="Arial" w:hAnsi="Arial" w:cs="Arial"/>
                <w:b/>
                <w:i/>
                <w:sz w:val="18"/>
                <w:lang w:eastAsia="ko-KR"/>
              </w:rPr>
            </w:pPr>
            <w:r>
              <w:rPr>
                <w:rFonts w:ascii="Arial" w:hAnsi="Arial" w:cs="Arial"/>
                <w:bCs/>
                <w:iCs/>
                <w:sz w:val="18"/>
                <w:lang w:eastAsia="ko-KR"/>
              </w:rPr>
              <w:t xml:space="preserve">Includes the E-UTRA </w:t>
            </w:r>
            <w:r>
              <w:rPr>
                <w:rFonts w:ascii="Arial" w:hAnsi="Arial" w:cs="Arial"/>
                <w:bCs/>
                <w:i/>
                <w:iCs/>
                <w:sz w:val="18"/>
                <w:lang w:eastAsia="ko-KR"/>
              </w:rPr>
              <w:t>RLF-Report-r9</w:t>
            </w:r>
            <w:r>
              <w:rPr>
                <w:rFonts w:ascii="Arial" w:hAnsi="Arial" w:cs="Arial"/>
                <w:bCs/>
                <w:iCs/>
                <w:sz w:val="18"/>
                <w:lang w:eastAsia="ko-KR"/>
              </w:rPr>
              <w:t xml:space="preserve"> IE as specified in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ko-KR"/>
              </w:rPr>
            </w:pPr>
            <w:r>
              <w:rPr>
                <w:rFonts w:ascii="Arial" w:hAnsi="Arial" w:cs="Arial"/>
                <w:b/>
                <w:i/>
                <w:sz w:val="18"/>
                <w:lang w:eastAsia="ko-KR"/>
              </w:rPr>
              <w:t>noSuitableCellFound</w:t>
            </w:r>
          </w:p>
          <w:p>
            <w:pPr>
              <w:keepNext/>
              <w:keepLines/>
              <w:spacing w:after="0"/>
              <w:rPr>
                <w:rFonts w:ascii="Arial" w:hAnsi="Arial" w:cs="Arial"/>
                <w:b/>
                <w:i/>
                <w:sz w:val="18"/>
                <w:lang w:eastAsia="ko-KR"/>
              </w:rPr>
            </w:pPr>
            <w:r>
              <w:rPr>
                <w:rFonts w:ascii="Arial" w:hAnsi="Arial" w:cs="Arial"/>
                <w:bCs/>
                <w:iCs/>
                <w:sz w:val="18"/>
                <w:lang w:eastAsia="ko-KR"/>
              </w:rPr>
              <w:t>This field is set by the UE when the T311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en-GB"/>
              </w:rPr>
            </w:pPr>
            <w:r>
              <w:rPr>
                <w:rFonts w:ascii="Arial" w:hAnsi="Arial" w:cs="Arial"/>
                <w:b/>
                <w:i/>
                <w:sz w:val="18"/>
                <w:lang w:eastAsia="en-GB"/>
              </w:rPr>
              <w:t>previousPCellId</w:t>
            </w:r>
          </w:p>
          <w:p>
            <w:pPr>
              <w:keepNext/>
              <w:keepLines/>
              <w:spacing w:after="0"/>
              <w:rPr>
                <w:rFonts w:ascii="Arial" w:hAnsi="Arial" w:cs="Arial"/>
                <w:b/>
                <w:i/>
                <w:sz w:val="18"/>
                <w:szCs w:val="22"/>
                <w:lang w:eastAsia="sv-SE"/>
              </w:rPr>
            </w:pPr>
            <w:r>
              <w:rPr>
                <w:rFonts w:ascii="Arial" w:hAnsi="Arial" w:cs="Arial"/>
                <w:sz w:val="18"/>
                <w:lang w:eastAsia="en-GB"/>
              </w:rPr>
              <w:t xml:space="preserve">This field is used to indicate the source PCell of the last handover (source PCell when the last </w:t>
            </w:r>
            <w:r>
              <w:rPr>
                <w:rFonts w:ascii="Arial" w:hAnsi="Arial" w:cs="Arial"/>
                <w:i/>
                <w:sz w:val="18"/>
                <w:lang w:eastAsia="en-GB"/>
              </w:rPr>
              <w:t>RRCReconfiguration</w:t>
            </w:r>
            <w:r>
              <w:rPr>
                <w:rFonts w:ascii="Arial" w:hAnsi="Arial" w:cs="Arial"/>
                <w:sz w:val="18"/>
                <w:lang w:eastAsia="en-GB"/>
              </w:rPr>
              <w:t xml:space="preserve"> message including </w:t>
            </w:r>
            <w:r>
              <w:rPr>
                <w:rFonts w:ascii="Arial" w:hAnsi="Arial" w:cs="Arial"/>
                <w:i/>
                <w:sz w:val="18"/>
                <w:lang w:eastAsia="sv-SE"/>
              </w:rPr>
              <w:t>reconfigurationWithSync</w:t>
            </w:r>
            <w:r>
              <w:rPr>
                <w:rFonts w:ascii="Arial" w:hAnsi="Arial" w:cs="Arial"/>
                <w:sz w:val="18"/>
                <w:lang w:eastAsia="en-GB"/>
              </w:rPr>
              <w:t xml:space="preserve"> was received). For intra-NR handover </w:t>
            </w:r>
            <w:r>
              <w:rPr>
                <w:rFonts w:ascii="Arial" w:hAnsi="Arial" w:cs="Arial"/>
                <w:i/>
                <w:iCs/>
                <w:sz w:val="18"/>
              </w:rPr>
              <w:t>nrPreviousCell</w:t>
            </w:r>
            <w:r>
              <w:rPr>
                <w:rFonts w:ascii="Arial" w:hAnsi="Arial" w:cs="Arial"/>
                <w:sz w:val="18"/>
              </w:rPr>
              <w:t xml:space="preserve"> is included and for the handover from EUTRA to NR </w:t>
            </w:r>
            <w:r>
              <w:rPr>
                <w:rFonts w:ascii="Arial" w:hAnsi="Arial" w:cs="Arial"/>
                <w:i/>
                <w:iCs/>
                <w:sz w:val="18"/>
              </w:rPr>
              <w:t>eutraPreviousCell</w:t>
            </w:r>
            <w:r>
              <w:rPr>
                <w:rFonts w:ascii="Arial" w:hAnsi="Arial" w:cs="Arial"/>
                <w:sz w:val="18"/>
              </w:rPr>
              <w:t xml:space="preserve">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en-GB"/>
              </w:rPr>
            </w:pPr>
            <w:r>
              <w:rPr>
                <w:rFonts w:ascii="Arial" w:hAnsi="Arial" w:cs="Arial"/>
                <w:b/>
                <w:i/>
                <w:sz w:val="18"/>
                <w:lang w:eastAsia="en-GB"/>
              </w:rPr>
              <w:t>reconnectCellId</w:t>
            </w:r>
          </w:p>
          <w:p>
            <w:pPr>
              <w:keepNext/>
              <w:keepLines/>
              <w:spacing w:after="0"/>
              <w:rPr>
                <w:rFonts w:ascii="Arial" w:hAnsi="Arial" w:cs="Arial"/>
                <w:bCs/>
                <w:iCs/>
                <w:sz w:val="18"/>
                <w:lang w:eastAsia="en-GB"/>
              </w:rPr>
            </w:pPr>
            <w:r>
              <w:rPr>
                <w:rFonts w:ascii="Arial" w:hAnsi="Arial" w:cs="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hAnsi="Arial" w:cs="Arial"/>
                <w:bCs/>
                <w:i/>
                <w:sz w:val="18"/>
                <w:lang w:eastAsia="en-GB"/>
              </w:rPr>
              <w:t>nrReconnectCellID</w:t>
            </w:r>
            <w:r>
              <w:rPr>
                <w:rFonts w:ascii="Arial" w:hAnsi="Arial" w:cs="Arial"/>
                <w:bCs/>
                <w:iCs/>
                <w:sz w:val="18"/>
                <w:lang w:eastAsia="en-GB"/>
              </w:rPr>
              <w:t xml:space="preserve"> is included and if the UE comes back to RRC CONNECTED in an LTE cell then </w:t>
            </w:r>
            <w:r>
              <w:rPr>
                <w:rFonts w:ascii="Arial" w:hAnsi="Arial" w:cs="Arial"/>
                <w:bCs/>
                <w:i/>
                <w:sz w:val="18"/>
                <w:lang w:eastAsia="en-GB"/>
              </w:rPr>
              <w:t>eutraReconnectCellID</w:t>
            </w:r>
            <w:r>
              <w:rPr>
                <w:rFonts w:ascii="Arial" w:hAnsi="Arial" w:cs="Arial"/>
                <w:bCs/>
                <w:iCs/>
                <w:sz w:val="18"/>
                <w:lang w:eastAsia="en-GB"/>
              </w:rPr>
              <w:t xml:space="preserve">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sv-SE"/>
              </w:rPr>
            </w:pPr>
            <w:r>
              <w:rPr>
                <w:rFonts w:ascii="Arial" w:hAnsi="Arial" w:cs="Arial"/>
                <w:b/>
                <w:i/>
                <w:sz w:val="18"/>
                <w:lang w:eastAsia="sv-SE"/>
              </w:rPr>
              <w:t>reestablishmentCellId</w:t>
            </w:r>
          </w:p>
          <w:p>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cell in which the re-establishment attempt was made </w:t>
            </w:r>
            <w:r>
              <w:rPr>
                <w:rFonts w:ascii="Arial" w:hAnsi="Arial" w:cs="Arial"/>
                <w:sz w:val="18"/>
                <w:lang w:eastAsia="sv-SE"/>
              </w:rPr>
              <w:t>after connection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sv-SE"/>
              </w:rPr>
            </w:pPr>
            <w:r>
              <w:rPr>
                <w:rFonts w:ascii="Arial" w:hAnsi="Arial" w:cs="Arial"/>
                <w:b/>
                <w:i/>
                <w:sz w:val="18"/>
                <w:lang w:eastAsia="sv-SE"/>
              </w:rPr>
              <w:t>rlf-Cause</w:t>
            </w:r>
          </w:p>
          <w:p>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 xml:space="preserve">the cause of the last radio link failure that was detected. In case of handover failure information reporting (i.e., the </w:t>
            </w:r>
            <w:r>
              <w:rPr>
                <w:rFonts w:ascii="Arial" w:hAnsi="Arial" w:cs="Arial"/>
                <w:i/>
                <w:iCs/>
                <w:sz w:val="18"/>
                <w:lang w:eastAsia="sv-SE"/>
              </w:rPr>
              <w:t>connectionFailureType</w:t>
            </w:r>
            <w:r>
              <w:rPr>
                <w:rFonts w:ascii="Arial" w:hAnsi="Arial" w:cs="Arial"/>
                <w:sz w:val="18"/>
                <w:lang w:eastAsia="sv-SE"/>
              </w:rPr>
              <w:t xml:space="preserve"> is set to '</w:t>
            </w:r>
            <w:r>
              <w:rPr>
                <w:rFonts w:ascii="Arial" w:hAnsi="Arial" w:cs="Arial"/>
                <w:i/>
                <w:iCs/>
                <w:sz w:val="18"/>
                <w:lang w:eastAsia="sv-SE"/>
              </w:rPr>
              <w:t>hof</w:t>
            </w:r>
            <w:r>
              <w:rPr>
                <w:rFonts w:ascii="Arial" w:hAnsi="Arial" w:cs="Arial"/>
                <w:sz w:val="18"/>
                <w:lang w:eastAsia="sv-SE"/>
              </w:rPr>
              <w:t>'), the UE is allowed to set this field to any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sv-SE"/>
              </w:rPr>
            </w:pPr>
            <w:r>
              <w:rPr>
                <w:rFonts w:ascii="Arial" w:hAnsi="Arial" w:cs="Arial"/>
                <w:b/>
                <w:i/>
                <w:sz w:val="18"/>
                <w:lang w:eastAsia="sv-SE"/>
              </w:rPr>
              <w:t>ssbRLMConfigBitmap</w:t>
            </w:r>
          </w:p>
          <w:p>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SS/PBCH block indexes that are also part of the </w:t>
            </w:r>
            <w:r>
              <w:rPr>
                <w:rFonts w:ascii="Arial" w:hAnsi="Arial" w:cs="Arial"/>
                <w:sz w:val="18"/>
                <w:lang w:eastAsia="sv-SE"/>
              </w:rPr>
              <w:t>RLM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sv-SE"/>
              </w:rPr>
            </w:pPr>
            <w:r>
              <w:rPr>
                <w:rFonts w:ascii="Arial" w:hAnsi="Arial" w:cs="Arial"/>
                <w:b/>
                <w:i/>
                <w:sz w:val="18"/>
                <w:lang w:eastAsia="sv-SE"/>
              </w:rPr>
              <w:t>timeConnFailure</w:t>
            </w:r>
          </w:p>
          <w:p>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w:t>
            </w:r>
            <w:r>
              <w:rPr>
                <w:rFonts w:ascii="Arial" w:hAnsi="Arial" w:cs="Arial"/>
                <w:sz w:val="18"/>
                <w:lang w:eastAsia="en-GB"/>
              </w:rPr>
              <w:t xml:space="preserve">elapsed since the last HO </w:t>
            </w:r>
            <w:r>
              <w:rPr>
                <w:rFonts w:ascii="Arial" w:hAnsi="Arial" w:cs="Arial"/>
                <w:sz w:val="18"/>
                <w:lang w:eastAsia="sv-SE"/>
              </w:rPr>
              <w:t>initialization</w:t>
            </w:r>
            <w:r>
              <w:rPr>
                <w:rFonts w:ascii="Arial" w:hAnsi="Arial" w:cs="Arial"/>
                <w:sz w:val="18"/>
                <w:lang w:eastAsia="en-GB"/>
              </w:rPr>
              <w:t xml:space="preserve"> until connection failure.</w:t>
            </w:r>
            <w:r>
              <w:rPr>
                <w:rFonts w:ascii="Arial" w:hAnsi="Arial" w:cs="Arial"/>
                <w:sz w:val="18"/>
                <w:lang w:eastAsia="sv-SE"/>
              </w:rPr>
              <w:t xml:space="preserve"> Actual value = field value * 100ms. The maximum value 1023 means 102.3s or longer.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lang w:eastAsia="sv-SE"/>
              </w:rPr>
            </w:pPr>
            <w:r>
              <w:rPr>
                <w:rFonts w:ascii="Arial" w:hAnsi="Arial" w:cs="Arial"/>
                <w:b/>
                <w:i/>
                <w:sz w:val="18"/>
                <w:lang w:eastAsia="sv-SE"/>
              </w:rPr>
              <w:t>timeSinceFailure</w:t>
            </w:r>
          </w:p>
          <w:p>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that </w:t>
            </w:r>
            <w:r>
              <w:rPr>
                <w:rFonts w:ascii="Arial" w:hAnsi="Arial" w:cs="Arial"/>
                <w:sz w:val="18"/>
                <w:lang w:eastAsia="en-GB"/>
              </w:rPr>
              <w:t>elapsed since the connection (radio link or handover) failure.</w:t>
            </w:r>
            <w:r>
              <w:rPr>
                <w:rFonts w:ascii="Arial" w:hAnsi="Arial" w:cs="Arial"/>
                <w:sz w:val="18"/>
                <w:lang w:eastAsia="sv-SE"/>
              </w:rPr>
              <w:t xml:space="preserve"> </w:t>
            </w:r>
            <w:r>
              <w:rPr>
                <w:rFonts w:ascii="Arial" w:hAnsi="Arial" w:cs="Arial"/>
                <w:bCs/>
                <w:iCs/>
                <w:sz w:val="18"/>
                <w:lang w:eastAsia="ko-KR"/>
              </w:rPr>
              <w:t>Value in seconds. The maximum value 172800 means 172800s or longer.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i/>
                <w:sz w:val="18"/>
              </w:rPr>
            </w:pPr>
            <w:r>
              <w:rPr>
                <w:rFonts w:ascii="Arial" w:hAnsi="Arial" w:cs="Arial"/>
                <w:b/>
                <w:i/>
                <w:sz w:val="18"/>
              </w:rPr>
              <w:t>timeUntilReconnection</w:t>
            </w:r>
          </w:p>
          <w:p>
            <w:pPr>
              <w:keepNext/>
              <w:keepLines/>
              <w:spacing w:after="0"/>
              <w:rPr>
                <w:rFonts w:ascii="Arial" w:hAnsi="Arial" w:cs="Arial"/>
                <w:b/>
                <w:i/>
                <w:sz w:val="18"/>
                <w:lang w:eastAsia="sv-SE"/>
              </w:rPr>
            </w:pPr>
            <w:r>
              <w:rPr>
                <w:rFonts w:ascii="Arial" w:hAnsi="Arial" w:cs="Arial"/>
                <w:sz w:val="18"/>
              </w:rPr>
              <w:t>T</w:t>
            </w:r>
            <w:r>
              <w:rPr>
                <w:rFonts w:ascii="Arial" w:hAnsi="Arial" w:cs="Arial"/>
                <w:sz w:val="18"/>
                <w:lang w:eastAsia="en-GB"/>
              </w:rPr>
              <w:t>his fie</w:t>
            </w:r>
            <w:r>
              <w:rPr>
                <w:rFonts w:ascii="Arial" w:hAnsi="Arial" w:cs="Arial"/>
                <w:sz w:val="18"/>
              </w:rPr>
              <w:t>l</w:t>
            </w:r>
            <w:r>
              <w:rPr>
                <w:rFonts w:ascii="Arial" w:hAnsi="Arial" w:cs="Arial"/>
                <w:sz w:val="18"/>
                <w:lang w:eastAsia="en-GB"/>
              </w:rPr>
              <w:t xml:space="preserve">d is used to indicate the </w:t>
            </w:r>
            <w:r>
              <w:rPr>
                <w:rFonts w:ascii="Arial" w:hAnsi="Arial" w:cs="Arial"/>
                <w:sz w:val="18"/>
              </w:rPr>
              <w:t xml:space="preserve">time that </w:t>
            </w:r>
            <w:r>
              <w:rPr>
                <w:rFonts w:ascii="Arial" w:hAnsi="Arial" w:cs="Arial"/>
                <w:sz w:val="18"/>
                <w:lang w:eastAsia="en-GB"/>
              </w:rPr>
              <w:t>elapsed between the connection (radio link or handover) failure and the next time the UE comes to RRC CONNECTED in an NR or EUTRA cell.</w:t>
            </w:r>
            <w:r>
              <w:rPr>
                <w:rFonts w:ascii="Arial" w:hAnsi="Arial" w:cs="Arial"/>
                <w:sz w:val="18"/>
              </w:rPr>
              <w:t xml:space="preserve"> </w:t>
            </w:r>
            <w:r>
              <w:rPr>
                <w:rFonts w:ascii="Arial" w:hAnsi="Arial" w:cs="Arial"/>
                <w:bCs/>
                <w:iCs/>
                <w:sz w:val="18"/>
                <w:lang w:eastAsia="ko-KR"/>
              </w:rPr>
              <w:t>Value in seconds. The maximum value 172800 means 172800s or longer.</w:t>
            </w:r>
          </w:p>
        </w:tc>
      </w:tr>
    </w:tbl>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t113e-ZTE(Zhihong)" w:date="2021-01-27T23:49:47Z" w:initials="QZH">
    <w:p w14:paraId="1ECB41B6">
      <w:pPr>
        <w:pStyle w:val="29"/>
      </w:pPr>
      <w:r>
        <w:rPr>
          <w:rFonts w:hint="eastAsia"/>
          <w:lang w:val="en-US" w:eastAsia="zh-CN"/>
        </w:rPr>
        <w:t xml:space="preserve">Suggest to use </w:t>
      </w:r>
      <w:r>
        <w:rPr>
          <w:rFonts w:hint="default"/>
          <w:lang w:val="en-US" w:eastAsia="zh-CN"/>
        </w:rPr>
        <w:t>“</w:t>
      </w:r>
      <w:r>
        <w:rPr>
          <w:rFonts w:hint="eastAsia"/>
          <w:lang w:val="en-US" w:eastAsia="zh-CN"/>
        </w:rPr>
        <w:t>Detach</w:t>
      </w:r>
      <w:r>
        <w:rPr>
          <w:rFonts w:hint="default"/>
          <w:lang w:val="en-US" w:eastAsia="zh-CN"/>
        </w:rPr>
        <w:t>”</w:t>
      </w:r>
      <w:r>
        <w:rPr>
          <w:rFonts w:hint="eastAsia"/>
          <w:lang w:val="en-US" w:eastAsia="zh-CN"/>
        </w:rPr>
        <w:t xml:space="preserve"> to align the terminology used in current specs. The same comments for rest of places using this terminology. </w:t>
      </w:r>
    </w:p>
  </w:comment>
  <w:comment w:id="1" w:author="At113e-ZTE(Zhihong)" w:date="2021-01-27T23:52:22Z" w:initials="QZH">
    <w:p w14:paraId="4AD336E0">
      <w:pPr>
        <w:pStyle w:val="77"/>
        <w:rPr>
          <w:rFonts w:hint="default"/>
          <w:lang w:val="en-US" w:eastAsia="zh-CN"/>
        </w:rPr>
      </w:pPr>
      <w:r>
        <w:rPr>
          <w:rFonts w:hint="eastAsia"/>
          <w:lang w:val="en-US" w:eastAsia="zh-CN"/>
        </w:rPr>
        <w:t>HO failure specified in 5.3.5.8.3 is always intra-NR HO, therefore the condition :</w:t>
      </w:r>
    </w:p>
    <w:p w14:paraId="5DEF7BD5">
      <w:pPr>
        <w:pStyle w:val="77"/>
        <w:rPr>
          <w:rFonts w:eastAsia="宋体"/>
          <w:lang w:eastAsia="zh-CN"/>
        </w:rPr>
      </w:pPr>
      <w:r>
        <w:rPr>
          <w:rFonts w:hint="default"/>
          <w:lang w:val="en-US" w:eastAsia="zh-CN"/>
        </w:rPr>
        <w:t>“</w:t>
      </w:r>
      <w:r>
        <w:rPr>
          <w:rFonts w:eastAsia="宋体"/>
          <w:lang w:eastAsia="zh-CN"/>
        </w:rPr>
        <w:t>2&gt;</w:t>
      </w:r>
      <w:r>
        <w:rPr>
          <w:rFonts w:eastAsia="宋体"/>
          <w:lang w:eastAsia="zh-CN"/>
        </w:rPr>
        <w:tab/>
      </w:r>
      <w:r>
        <w:t xml:space="preserve">if last </w:t>
      </w:r>
      <w:r>
        <w:rPr>
          <w:i/>
        </w:rPr>
        <w:t>RRCReconfiguration</w:t>
      </w:r>
      <w:r>
        <w:t xml:space="preserve"> message including </w:t>
      </w:r>
      <w:r>
        <w:rPr>
          <w:i/>
        </w:rPr>
        <w:t>reconfigurationWithSync</w:t>
      </w:r>
      <w:r>
        <w:t xml:space="preserve"> </w:t>
      </w:r>
      <w:r>
        <w:rPr>
          <w:iCs/>
        </w:rPr>
        <w:t>concerned a failed intra-RAT handover (NR to NR):</w:t>
      </w:r>
    </w:p>
    <w:p w14:paraId="5FD76534">
      <w:pPr>
        <w:pStyle w:val="29"/>
        <w:rPr>
          <w:rFonts w:hint="default"/>
          <w:lang w:val="en-US" w:eastAsia="zh-CN"/>
        </w:rPr>
      </w:pPr>
      <w:r>
        <w:rPr>
          <w:rFonts w:hint="default"/>
          <w:lang w:val="en-US" w:eastAsia="zh-CN"/>
        </w:rPr>
        <w:t>”</w:t>
      </w:r>
    </w:p>
    <w:p w14:paraId="52D73309">
      <w:pPr>
        <w:pStyle w:val="29"/>
      </w:pPr>
      <w:r>
        <w:rPr>
          <w:rFonts w:hint="eastAsia"/>
          <w:lang w:val="en-US" w:eastAsia="zh-CN"/>
        </w:rPr>
        <w:t xml:space="preserve"> is useless and needs to be deleted. </w:t>
      </w:r>
    </w:p>
  </w:comment>
  <w:comment w:id="2" w:author="At113e-ZTE(Zhihong)" w:date="2021-01-27T23:52:45Z" w:initials="QZH">
    <w:p w14:paraId="0F1D3F2C">
      <w:pPr>
        <w:pStyle w:val="29"/>
      </w:pPr>
      <w:r>
        <w:rPr>
          <w:rFonts w:hint="eastAsia"/>
          <w:lang w:val="en-US" w:eastAsia="zh-CN"/>
        </w:rPr>
        <w:t>I wonder IF these two parameter shall be in sub-bullet 3 as well since it would be wired that UE includes ONLY source cell and timeConnFailure while the target cell information is missing in case HO from NR to EUTRA.</w:t>
      </w:r>
      <w:bookmarkStart w:id="72" w:name="_GoBack"/>
      <w:bookmarkEnd w:id="72"/>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ECB41B6" w15:done="0"/>
  <w15:commentEx w15:paraId="52D73309" w15:done="0"/>
  <w15:commentEx w15:paraId="0F1D3F2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MS Mincho">
    <w:altName w:val="MS Gothic"/>
    <w:panose1 w:val="02020609040205080304"/>
    <w:charset w:val="80"/>
    <w:family w:val="roman"/>
    <w:pitch w:val="default"/>
    <w:sig w:usb0="00000000" w:usb1="00000000" w:usb2="00000010" w:usb3="00000000" w:csb0="00020000" w:csb1="00000000"/>
  </w:font>
  <w:font w:name="Yu Mincho">
    <w:altName w:val="MS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3822"/>
    <w:multiLevelType w:val="multilevel"/>
    <w:tmpl w:val="05193822"/>
    <w:lvl w:ilvl="0" w:tentative="0">
      <w:start w:val="1"/>
      <w:numFmt w:val="decimal"/>
      <w:lvlText w:val="%1."/>
      <w:lvlJc w:val="left"/>
      <w:pPr>
        <w:ind w:left="360" w:hanging="360"/>
      </w:pPr>
      <w:rPr>
        <w:rFonts w:hint="default" w:ascii="CG Times (WN)" w:hAnsi="CG Times (WN)" w:cs="CG Times (W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9C86D4A"/>
    <w:multiLevelType w:val="multilevel"/>
    <w:tmpl w:val="09C86D4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E414B34"/>
    <w:multiLevelType w:val="multilevel"/>
    <w:tmpl w:val="1E414B34"/>
    <w:lvl w:ilvl="0" w:tentative="0">
      <w:start w:val="26"/>
      <w:numFmt w:val="bullet"/>
      <w:lvlText w:val="-"/>
      <w:lvlJc w:val="left"/>
      <w:pPr>
        <w:ind w:left="460" w:hanging="360"/>
      </w:pPr>
      <w:rPr>
        <w:rFonts w:hint="default" w:ascii="Arial" w:hAnsi="Arial" w:eastAsia="宋体" w:cs="Arial"/>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3">
    <w:nsid w:val="49DB1EE5"/>
    <w:multiLevelType w:val="multilevel"/>
    <w:tmpl w:val="49DB1EE5"/>
    <w:lvl w:ilvl="0" w:tentative="0">
      <w:start w:val="1"/>
      <w:numFmt w:val="decimal"/>
      <w:lvlText w:val="%1."/>
      <w:lvlJc w:val="left"/>
      <w:pPr>
        <w:ind w:left="360" w:hanging="360"/>
      </w:pPr>
      <w:rPr>
        <w:rFonts w:hint="default" w:ascii="CG Times (WN)" w:hAnsi="CG Times (WN)" w:cs="CG Times (W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4BD26A0D"/>
    <w:multiLevelType w:val="multilevel"/>
    <w:tmpl w:val="4BD26A0D"/>
    <w:lvl w:ilvl="0" w:tentative="0">
      <w:start w:val="1"/>
      <w:numFmt w:val="decimal"/>
      <w:lvlText w:val="%1."/>
      <w:lvlJc w:val="left"/>
      <w:pPr>
        <w:ind w:left="360" w:hanging="360"/>
      </w:pPr>
      <w:rPr>
        <w:rFonts w:hint="default" w:ascii="CG Times (WN)" w:hAnsi="CG Times (WN)" w:cs="CG Times (W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500235E7"/>
    <w:multiLevelType w:val="multilevel"/>
    <w:tmpl w:val="500235E7"/>
    <w:lvl w:ilvl="0" w:tentative="0">
      <w:start w:val="1"/>
      <w:numFmt w:val="decimal"/>
      <w:lvlText w:val="%1."/>
      <w:lvlJc w:val="left"/>
      <w:pPr>
        <w:ind w:left="460" w:hanging="360"/>
      </w:pPr>
      <w:rPr>
        <w:rFonts w:hint="default"/>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abstractNum w:abstractNumId="6">
    <w:nsid w:val="61E67240"/>
    <w:multiLevelType w:val="multilevel"/>
    <w:tmpl w:val="61E67240"/>
    <w:lvl w:ilvl="0" w:tentative="0">
      <w:start w:val="1"/>
      <w:numFmt w:val="decimal"/>
      <w:lvlText w:val="%1）"/>
      <w:lvlJc w:val="left"/>
      <w:pPr>
        <w:ind w:left="360" w:hanging="360"/>
      </w:pPr>
      <w:rPr>
        <w:rFonts w:hint="default"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B241B13"/>
    <w:multiLevelType w:val="multilevel"/>
    <w:tmpl w:val="6B241B13"/>
    <w:lvl w:ilvl="0" w:tentative="0">
      <w:start w:val="2"/>
      <w:numFmt w:val="bullet"/>
      <w:lvlText w:val="-"/>
      <w:lvlJc w:val="left"/>
      <w:pPr>
        <w:ind w:left="760" w:hanging="360"/>
      </w:pPr>
      <w:rPr>
        <w:rFonts w:hint="default" w:ascii="Arial" w:hAnsi="Arial" w:eastAsia="Malgun Gothic"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8">
    <w:nsid w:val="79A6319E"/>
    <w:multiLevelType w:val="multilevel"/>
    <w:tmpl w:val="79A6319E"/>
    <w:lvl w:ilvl="0" w:tentative="0">
      <w:start w:val="1"/>
      <w:numFmt w:val="decimal"/>
      <w:lvlText w:val="%1."/>
      <w:lvlJc w:val="left"/>
      <w:pPr>
        <w:ind w:left="625" w:hanging="360"/>
      </w:pPr>
      <w:rPr>
        <w:rFonts w:hint="default"/>
      </w:rPr>
    </w:lvl>
    <w:lvl w:ilvl="1" w:tentative="0">
      <w:start w:val="1"/>
      <w:numFmt w:val="lowerLetter"/>
      <w:lvlText w:val="%2)"/>
      <w:lvlJc w:val="left"/>
      <w:pPr>
        <w:ind w:left="1105" w:hanging="420"/>
      </w:pPr>
    </w:lvl>
    <w:lvl w:ilvl="2" w:tentative="0">
      <w:start w:val="1"/>
      <w:numFmt w:val="lowerRoman"/>
      <w:lvlText w:val="%3."/>
      <w:lvlJc w:val="right"/>
      <w:pPr>
        <w:ind w:left="1525" w:hanging="420"/>
      </w:pPr>
    </w:lvl>
    <w:lvl w:ilvl="3" w:tentative="0">
      <w:start w:val="1"/>
      <w:numFmt w:val="decimal"/>
      <w:lvlText w:val="%4."/>
      <w:lvlJc w:val="left"/>
      <w:pPr>
        <w:ind w:left="1945" w:hanging="420"/>
      </w:pPr>
    </w:lvl>
    <w:lvl w:ilvl="4" w:tentative="0">
      <w:start w:val="1"/>
      <w:numFmt w:val="lowerLetter"/>
      <w:lvlText w:val="%5)"/>
      <w:lvlJc w:val="left"/>
      <w:pPr>
        <w:ind w:left="2365" w:hanging="420"/>
      </w:pPr>
    </w:lvl>
    <w:lvl w:ilvl="5" w:tentative="0">
      <w:start w:val="1"/>
      <w:numFmt w:val="lowerRoman"/>
      <w:lvlText w:val="%6."/>
      <w:lvlJc w:val="right"/>
      <w:pPr>
        <w:ind w:left="2785" w:hanging="420"/>
      </w:pPr>
    </w:lvl>
    <w:lvl w:ilvl="6" w:tentative="0">
      <w:start w:val="1"/>
      <w:numFmt w:val="decimal"/>
      <w:lvlText w:val="%7."/>
      <w:lvlJc w:val="left"/>
      <w:pPr>
        <w:ind w:left="3205" w:hanging="420"/>
      </w:pPr>
    </w:lvl>
    <w:lvl w:ilvl="7" w:tentative="0">
      <w:start w:val="1"/>
      <w:numFmt w:val="lowerLetter"/>
      <w:lvlText w:val="%8)"/>
      <w:lvlJc w:val="left"/>
      <w:pPr>
        <w:ind w:left="3625" w:hanging="420"/>
      </w:pPr>
    </w:lvl>
    <w:lvl w:ilvl="8" w:tentative="0">
      <w:start w:val="1"/>
      <w:numFmt w:val="lowerRoman"/>
      <w:lvlText w:val="%9."/>
      <w:lvlJc w:val="right"/>
      <w:pPr>
        <w:ind w:left="4045" w:hanging="420"/>
      </w:pPr>
    </w:lvl>
  </w:abstractNum>
  <w:num w:numId="1">
    <w:abstractNumId w:val="1"/>
  </w:num>
  <w:num w:numId="2">
    <w:abstractNumId w:val="0"/>
  </w:num>
  <w:num w:numId="3">
    <w:abstractNumId w:val="2"/>
  </w:num>
  <w:num w:numId="4">
    <w:abstractNumId w:val="6"/>
  </w:num>
  <w:num w:numId="5">
    <w:abstractNumId w:val="5"/>
  </w:num>
  <w:num w:numId="6">
    <w:abstractNumId w:val="4"/>
  </w:num>
  <w:num w:numId="7">
    <w:abstractNumId w:val="8"/>
  </w:num>
  <w:num w:numId="8">
    <w:abstractNumId w:val="7"/>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OPPO(Jiangsheng Fan)">
    <w15:presenceInfo w15:providerId="None" w15:userId="OPPO(Jiangsheng Fan)"/>
  </w15:person>
  <w15:person w15:author="Google (Frank Wu)">
    <w15:presenceInfo w15:providerId="None" w15:userId="Google (Frank Wu)"/>
  </w15:person>
  <w15:person w15:author="정상엽/5G/6G표준Lab(SR)/Staff Engineer/삼성전자">
    <w15:presenceInfo w15:providerId="AD" w15:userId="S-1-5-21-1569490900-2152479555-3239727262-4300719"/>
  </w15:person>
  <w15:person w15:author="CATT">
    <w15:presenceInfo w15:providerId="None" w15:userId="CATT"/>
  </w15:person>
  <w15:person w15:author="Ericsson User">
    <w15:presenceInfo w15:providerId="None" w15:userId="Ericsson User"/>
  </w15:person>
  <w15:person w15:author="At113e-ZTE(Zhihong)">
    <w15:presenceInfo w15:providerId="None" w15:userId="At113e-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09A"/>
    <w:rsid w:val="000209BE"/>
    <w:rsid w:val="00022E4A"/>
    <w:rsid w:val="00037052"/>
    <w:rsid w:val="00062592"/>
    <w:rsid w:val="00077195"/>
    <w:rsid w:val="00083948"/>
    <w:rsid w:val="000A51ED"/>
    <w:rsid w:val="000A6394"/>
    <w:rsid w:val="000B7FED"/>
    <w:rsid w:val="000C038A"/>
    <w:rsid w:val="000C6598"/>
    <w:rsid w:val="000C7326"/>
    <w:rsid w:val="000D3160"/>
    <w:rsid w:val="000D44B3"/>
    <w:rsid w:val="000E2F67"/>
    <w:rsid w:val="000E4456"/>
    <w:rsid w:val="000F033B"/>
    <w:rsid w:val="000F2782"/>
    <w:rsid w:val="00101EF0"/>
    <w:rsid w:val="00105869"/>
    <w:rsid w:val="00116118"/>
    <w:rsid w:val="00117CE5"/>
    <w:rsid w:val="00145D43"/>
    <w:rsid w:val="00192C46"/>
    <w:rsid w:val="001A08B3"/>
    <w:rsid w:val="001A6AF8"/>
    <w:rsid w:val="001A74E9"/>
    <w:rsid w:val="001A7B60"/>
    <w:rsid w:val="001B52F0"/>
    <w:rsid w:val="001B7A65"/>
    <w:rsid w:val="001E41F3"/>
    <w:rsid w:val="002535BF"/>
    <w:rsid w:val="0026004D"/>
    <w:rsid w:val="002640DD"/>
    <w:rsid w:val="00272DC8"/>
    <w:rsid w:val="00275D12"/>
    <w:rsid w:val="0028282F"/>
    <w:rsid w:val="00284FEB"/>
    <w:rsid w:val="002860C4"/>
    <w:rsid w:val="00295C27"/>
    <w:rsid w:val="002B5741"/>
    <w:rsid w:val="002D18F9"/>
    <w:rsid w:val="002E472E"/>
    <w:rsid w:val="002E4CCB"/>
    <w:rsid w:val="002E6B9B"/>
    <w:rsid w:val="00305409"/>
    <w:rsid w:val="003360E4"/>
    <w:rsid w:val="003609EF"/>
    <w:rsid w:val="0036231A"/>
    <w:rsid w:val="00374DD4"/>
    <w:rsid w:val="003B1AF0"/>
    <w:rsid w:val="003E1A36"/>
    <w:rsid w:val="004034E6"/>
    <w:rsid w:val="00404A79"/>
    <w:rsid w:val="00410371"/>
    <w:rsid w:val="004242F1"/>
    <w:rsid w:val="004636F5"/>
    <w:rsid w:val="0046730B"/>
    <w:rsid w:val="00497DB6"/>
    <w:rsid w:val="004B22DE"/>
    <w:rsid w:val="004B75B7"/>
    <w:rsid w:val="004C47AB"/>
    <w:rsid w:val="004E2AA9"/>
    <w:rsid w:val="004F2918"/>
    <w:rsid w:val="004F369E"/>
    <w:rsid w:val="0050306E"/>
    <w:rsid w:val="005075D0"/>
    <w:rsid w:val="0051580D"/>
    <w:rsid w:val="0053358B"/>
    <w:rsid w:val="00547111"/>
    <w:rsid w:val="00547192"/>
    <w:rsid w:val="00557E46"/>
    <w:rsid w:val="00592D74"/>
    <w:rsid w:val="00595390"/>
    <w:rsid w:val="005E1BC8"/>
    <w:rsid w:val="005E2C44"/>
    <w:rsid w:val="00605214"/>
    <w:rsid w:val="006167B7"/>
    <w:rsid w:val="00621188"/>
    <w:rsid w:val="006257ED"/>
    <w:rsid w:val="00664D61"/>
    <w:rsid w:val="00665C47"/>
    <w:rsid w:val="006702FE"/>
    <w:rsid w:val="00673B14"/>
    <w:rsid w:val="00695808"/>
    <w:rsid w:val="006B46FB"/>
    <w:rsid w:val="006C4999"/>
    <w:rsid w:val="006C6197"/>
    <w:rsid w:val="006D004F"/>
    <w:rsid w:val="006E1AD7"/>
    <w:rsid w:val="006E21FB"/>
    <w:rsid w:val="006E6A5C"/>
    <w:rsid w:val="006F2266"/>
    <w:rsid w:val="006F5E26"/>
    <w:rsid w:val="00701FD0"/>
    <w:rsid w:val="00706830"/>
    <w:rsid w:val="00751B21"/>
    <w:rsid w:val="00763807"/>
    <w:rsid w:val="007873D1"/>
    <w:rsid w:val="00792342"/>
    <w:rsid w:val="007977A8"/>
    <w:rsid w:val="007A1CED"/>
    <w:rsid w:val="007B2581"/>
    <w:rsid w:val="007B2F15"/>
    <w:rsid w:val="007B323F"/>
    <w:rsid w:val="007B512A"/>
    <w:rsid w:val="007B5FC9"/>
    <w:rsid w:val="007C2097"/>
    <w:rsid w:val="007D6A07"/>
    <w:rsid w:val="007F7259"/>
    <w:rsid w:val="00801ECF"/>
    <w:rsid w:val="008040A8"/>
    <w:rsid w:val="00812B0F"/>
    <w:rsid w:val="008279FA"/>
    <w:rsid w:val="00857D7A"/>
    <w:rsid w:val="008626E7"/>
    <w:rsid w:val="00870EE7"/>
    <w:rsid w:val="00881078"/>
    <w:rsid w:val="008863B9"/>
    <w:rsid w:val="008A45A6"/>
    <w:rsid w:val="008B134C"/>
    <w:rsid w:val="008C3D10"/>
    <w:rsid w:val="008C683A"/>
    <w:rsid w:val="008E6AD3"/>
    <w:rsid w:val="008F3789"/>
    <w:rsid w:val="008F686C"/>
    <w:rsid w:val="0090194A"/>
    <w:rsid w:val="00913B6C"/>
    <w:rsid w:val="009148DE"/>
    <w:rsid w:val="0092421C"/>
    <w:rsid w:val="00924A97"/>
    <w:rsid w:val="00941E30"/>
    <w:rsid w:val="0094784F"/>
    <w:rsid w:val="00955DAA"/>
    <w:rsid w:val="009670EA"/>
    <w:rsid w:val="009777D9"/>
    <w:rsid w:val="00991B88"/>
    <w:rsid w:val="009A5753"/>
    <w:rsid w:val="009A579D"/>
    <w:rsid w:val="009B09DC"/>
    <w:rsid w:val="009C0FCD"/>
    <w:rsid w:val="009D3EF8"/>
    <w:rsid w:val="009D40CA"/>
    <w:rsid w:val="009E040D"/>
    <w:rsid w:val="009E3297"/>
    <w:rsid w:val="009F734F"/>
    <w:rsid w:val="00A07B23"/>
    <w:rsid w:val="00A23FA1"/>
    <w:rsid w:val="00A246B6"/>
    <w:rsid w:val="00A271B6"/>
    <w:rsid w:val="00A47E70"/>
    <w:rsid w:val="00A50CF0"/>
    <w:rsid w:val="00A51A44"/>
    <w:rsid w:val="00A675C1"/>
    <w:rsid w:val="00A75E5F"/>
    <w:rsid w:val="00A7671C"/>
    <w:rsid w:val="00A83245"/>
    <w:rsid w:val="00A96621"/>
    <w:rsid w:val="00AA2CBC"/>
    <w:rsid w:val="00AC5820"/>
    <w:rsid w:val="00AC7112"/>
    <w:rsid w:val="00AD1CD8"/>
    <w:rsid w:val="00AF3B89"/>
    <w:rsid w:val="00B258BB"/>
    <w:rsid w:val="00B37B9F"/>
    <w:rsid w:val="00B67B97"/>
    <w:rsid w:val="00B742D7"/>
    <w:rsid w:val="00B968C8"/>
    <w:rsid w:val="00BA3EC5"/>
    <w:rsid w:val="00BA51D9"/>
    <w:rsid w:val="00BB5DFC"/>
    <w:rsid w:val="00BD279D"/>
    <w:rsid w:val="00BD6BB8"/>
    <w:rsid w:val="00BE170B"/>
    <w:rsid w:val="00C1157A"/>
    <w:rsid w:val="00C2185E"/>
    <w:rsid w:val="00C227FD"/>
    <w:rsid w:val="00C52136"/>
    <w:rsid w:val="00C57D35"/>
    <w:rsid w:val="00C66BA2"/>
    <w:rsid w:val="00C824B4"/>
    <w:rsid w:val="00C95985"/>
    <w:rsid w:val="00CA7964"/>
    <w:rsid w:val="00CC5026"/>
    <w:rsid w:val="00CC68D0"/>
    <w:rsid w:val="00CF16D4"/>
    <w:rsid w:val="00D03F9A"/>
    <w:rsid w:val="00D051F0"/>
    <w:rsid w:val="00D06D51"/>
    <w:rsid w:val="00D24991"/>
    <w:rsid w:val="00D50255"/>
    <w:rsid w:val="00D51EC1"/>
    <w:rsid w:val="00D64303"/>
    <w:rsid w:val="00D66520"/>
    <w:rsid w:val="00D72B98"/>
    <w:rsid w:val="00D751DC"/>
    <w:rsid w:val="00DA00EE"/>
    <w:rsid w:val="00DA48FC"/>
    <w:rsid w:val="00DC10C6"/>
    <w:rsid w:val="00DE34CF"/>
    <w:rsid w:val="00DE5D48"/>
    <w:rsid w:val="00E02F67"/>
    <w:rsid w:val="00E13F3D"/>
    <w:rsid w:val="00E156F3"/>
    <w:rsid w:val="00E157A8"/>
    <w:rsid w:val="00E34898"/>
    <w:rsid w:val="00E45003"/>
    <w:rsid w:val="00E64CEA"/>
    <w:rsid w:val="00E728C3"/>
    <w:rsid w:val="00E77DD6"/>
    <w:rsid w:val="00E91ED0"/>
    <w:rsid w:val="00EA4202"/>
    <w:rsid w:val="00EB09B7"/>
    <w:rsid w:val="00ED0448"/>
    <w:rsid w:val="00EE7D7C"/>
    <w:rsid w:val="00EF5C0A"/>
    <w:rsid w:val="00F06D72"/>
    <w:rsid w:val="00F07B70"/>
    <w:rsid w:val="00F1437D"/>
    <w:rsid w:val="00F25D98"/>
    <w:rsid w:val="00F300FB"/>
    <w:rsid w:val="00FB6386"/>
    <w:rsid w:val="00FE61F8"/>
    <w:rsid w:val="45221D08"/>
    <w:rsid w:val="4FA8695C"/>
    <w:rsid w:val="70964D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link w:val="93"/>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link w:val="84"/>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0">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5">
    <w:name w:val="Editor's Note"/>
    <w:basedOn w:val="57"/>
    <w:qFormat/>
    <w:uiPriority w:val="0"/>
    <w:rPr>
      <w:color w:val="FF0000"/>
    </w:rPr>
  </w:style>
  <w:style w:type="paragraph" w:customStyle="1" w:styleId="76">
    <w:name w:val="B1"/>
    <w:basedOn w:val="14"/>
    <w:link w:val="85"/>
    <w:qFormat/>
    <w:uiPriority w:val="0"/>
  </w:style>
  <w:style w:type="paragraph" w:customStyle="1" w:styleId="77">
    <w:name w:val="B2"/>
    <w:basedOn w:val="13"/>
    <w:link w:val="86"/>
    <w:qFormat/>
    <w:uiPriority w:val="0"/>
  </w:style>
  <w:style w:type="paragraph" w:customStyle="1" w:styleId="78">
    <w:name w:val="B3"/>
    <w:basedOn w:val="12"/>
    <w:link w:val="87"/>
    <w:qFormat/>
    <w:uiPriority w:val="0"/>
  </w:style>
  <w:style w:type="paragraph" w:customStyle="1" w:styleId="79">
    <w:name w:val="B4"/>
    <w:basedOn w:val="37"/>
    <w:link w:val="88"/>
    <w:qFormat/>
    <w:uiPriority w:val="0"/>
  </w:style>
  <w:style w:type="paragraph" w:customStyle="1" w:styleId="80">
    <w:name w:val="B5"/>
    <w:basedOn w:val="36"/>
    <w:link w:val="89"/>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link w:val="92"/>
    <w:qFormat/>
    <w:uiPriority w:val="0"/>
    <w:pPr>
      <w:spacing w:after="120"/>
    </w:pPr>
    <w:rPr>
      <w:rFonts w:ascii="Arial" w:hAnsi="Arial" w:cs="Times New Roman" w:eastAsiaTheme="minorEastAsia"/>
      <w:lang w:val="en-GB" w:eastAsia="en-US" w:bidi="ar-SA"/>
    </w:rPr>
  </w:style>
  <w:style w:type="paragraph" w:customStyle="1" w:styleId="83">
    <w:name w:val="tdoc-header"/>
    <w:qFormat/>
    <w:uiPriority w:val="0"/>
    <w:rPr>
      <w:rFonts w:ascii="Arial" w:hAnsi="Arial" w:cs="Times New Roman" w:eastAsiaTheme="minorEastAsia"/>
      <w:sz w:val="24"/>
      <w:lang w:val="en-GB" w:eastAsia="en-US" w:bidi="ar-SA"/>
    </w:rPr>
  </w:style>
  <w:style w:type="character" w:customStyle="1" w:styleId="84">
    <w:name w:val="NO Char"/>
    <w:link w:val="57"/>
    <w:qFormat/>
    <w:uiPriority w:val="0"/>
    <w:rPr>
      <w:rFonts w:ascii="Times New Roman" w:hAnsi="Times New Roman"/>
      <w:lang w:val="en-GB" w:eastAsia="en-US"/>
    </w:rPr>
  </w:style>
  <w:style w:type="character" w:customStyle="1" w:styleId="85">
    <w:name w:val="B1 Char1"/>
    <w:link w:val="76"/>
    <w:qFormat/>
    <w:uiPriority w:val="0"/>
    <w:rPr>
      <w:rFonts w:ascii="Times New Roman" w:hAnsi="Times New Roman"/>
      <w:lang w:val="en-GB" w:eastAsia="en-US"/>
    </w:rPr>
  </w:style>
  <w:style w:type="character" w:customStyle="1" w:styleId="86">
    <w:name w:val="B2 Char"/>
    <w:link w:val="77"/>
    <w:qFormat/>
    <w:uiPriority w:val="0"/>
    <w:rPr>
      <w:rFonts w:ascii="Times New Roman" w:hAnsi="Times New Roman"/>
      <w:lang w:val="en-GB" w:eastAsia="en-US"/>
    </w:rPr>
  </w:style>
  <w:style w:type="character" w:customStyle="1" w:styleId="87">
    <w:name w:val="B3 Char2"/>
    <w:link w:val="78"/>
    <w:qFormat/>
    <w:uiPriority w:val="0"/>
    <w:rPr>
      <w:rFonts w:ascii="Times New Roman" w:hAnsi="Times New Roman"/>
      <w:lang w:val="en-GB" w:eastAsia="en-US"/>
    </w:rPr>
  </w:style>
  <w:style w:type="character" w:customStyle="1" w:styleId="88">
    <w:name w:val="B4 Char"/>
    <w:link w:val="79"/>
    <w:qFormat/>
    <w:uiPriority w:val="0"/>
    <w:rPr>
      <w:rFonts w:ascii="Times New Roman" w:hAnsi="Times New Roman"/>
      <w:lang w:val="en-GB" w:eastAsia="en-US"/>
    </w:rPr>
  </w:style>
  <w:style w:type="character" w:customStyle="1" w:styleId="89">
    <w:name w:val="B5 Char"/>
    <w:link w:val="80"/>
    <w:qFormat/>
    <w:uiPriority w:val="0"/>
    <w:rPr>
      <w:rFonts w:ascii="Times New Roman" w:hAnsi="Times New Roman"/>
      <w:lang w:val="en-GB" w:eastAsia="en-US"/>
    </w:rPr>
  </w:style>
  <w:style w:type="paragraph" w:customStyle="1" w:styleId="90">
    <w:name w:val="B6"/>
    <w:basedOn w:val="80"/>
    <w:link w:val="91"/>
    <w:qFormat/>
    <w:uiPriority w:val="0"/>
    <w:pPr>
      <w:overflowPunct w:val="0"/>
      <w:autoSpaceDE w:val="0"/>
      <w:autoSpaceDN w:val="0"/>
      <w:adjustRightInd w:val="0"/>
      <w:ind w:left="1985"/>
      <w:textAlignment w:val="baseline"/>
    </w:pPr>
    <w:rPr>
      <w:rFonts w:eastAsia="Times New Roman"/>
      <w:lang w:val="en-US" w:eastAsia="ja-JP"/>
    </w:rPr>
  </w:style>
  <w:style w:type="character" w:customStyle="1" w:styleId="91">
    <w:name w:val="B6 Char"/>
    <w:link w:val="90"/>
    <w:qFormat/>
    <w:uiPriority w:val="0"/>
    <w:rPr>
      <w:rFonts w:ascii="Times New Roman" w:hAnsi="Times New Roman" w:eastAsia="Times New Roman"/>
      <w:lang w:val="en-US" w:eastAsia="ja-JP"/>
    </w:rPr>
  </w:style>
  <w:style w:type="character" w:customStyle="1" w:styleId="92">
    <w:name w:val="CR Cover Page Zchn"/>
    <w:link w:val="82"/>
    <w:qFormat/>
    <w:locked/>
    <w:uiPriority w:val="0"/>
    <w:rPr>
      <w:rFonts w:ascii="Arial" w:hAnsi="Arial"/>
      <w:lang w:val="en-GB" w:eastAsia="en-US"/>
    </w:rPr>
  </w:style>
  <w:style w:type="character" w:customStyle="1" w:styleId="93">
    <w:name w:val="TAL Car"/>
    <w:link w:val="54"/>
    <w:qFormat/>
    <w:uiPriority w:val="0"/>
    <w:rPr>
      <w:rFonts w:ascii="Arial" w:hAnsi="Arial"/>
      <w:sz w:val="18"/>
      <w:lang w:val="en-GB" w:eastAsia="en-US"/>
    </w:rPr>
  </w:style>
  <w:style w:type="character" w:customStyle="1" w:styleId="94">
    <w:name w:val="B1 Char"/>
    <w:qFormat/>
    <w:uiPriority w:val="0"/>
    <w:rPr>
      <w:rFonts w:ascii="Times New Roman" w:hAnsi="Times New Roman"/>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192D6-6E5D-4870-9184-50946CEC6DC6}">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29</Pages>
  <Words>11805</Words>
  <Characters>67295</Characters>
  <Lines>560</Lines>
  <Paragraphs>157</Paragraphs>
  <TotalTime>0</TotalTime>
  <ScaleCrop>false</ScaleCrop>
  <LinksUpToDate>false</LinksUpToDate>
  <CharactersWithSpaces>78943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At113e-ZTE(Zhihong)</cp:lastModifiedBy>
  <cp:lastPrinted>2411-12-31T23:00:00Z</cp:lastPrinted>
  <dcterms:modified xsi:type="dcterms:W3CDTF">2021-01-27T15:52:47Z</dcterms:modified>
  <dc:title>MTG_TITLE</dc:title>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(2)/JfUiJSbvwyrBNAZi8pfGuVQDvGSkNiP9XMydMnTvOgFluMHH+lz7Kr8Gwc8NShgoQ4dDhz0
3wgcc+g25WJ2LOJmfog6OjZtLL1RXnh+P71pqyefO19BceLl5NE7Tq7huo+qT0Vp0Clk8tWb
SzMS5rcQhKseGBqMjIRWxilA4W3j7jbDt3K79x3dQrMrBUUnpZFEG4TIcW9Rpkpiex641bng
/pqyWvu9Eli55Imexl</vt:lpwstr>
  </property>
  <property fmtid="{D5CDD505-2E9C-101B-9397-08002B2CF9AE}" pid="22" name="_2015_ms_pID_7253431">
    <vt:lpwstr>uV7fKuh/fya/re5skxNrh5tFxeq32WezIILBlvFiRl1rikwI69A/Bv
KP0mpZY49w2j2sEgUdEKPqexNUguaE8pfnN+kUGlbBzXAft4JQRicaJJwkUvyRzCPu7Dghsi
Du0qvzOn3dAceIZi57vANeXf49NwsjrePDD4IuEjB6cuNgNeXPCubO9qp59qHeLinYsy6CXQ
6pcS1b5Pck26NBuz</vt:lpwstr>
  </property>
  <property fmtid="{D5CDD505-2E9C-101B-9397-08002B2CF9AE}" pid="23" name="KSOProductBuildVer">
    <vt:lpwstr>2052-11.8.2.9022</vt:lpwstr>
  </property>
</Properties>
</file>