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D9DF5" w14:textId="77777777"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Header"/>
        <w:tabs>
          <w:tab w:val="right" w:pos="9639"/>
        </w:tabs>
        <w:rPr>
          <w:bCs/>
          <w:sz w:val="24"/>
          <w:szCs w:val="24"/>
          <w:lang w:eastAsia="zh-CN"/>
        </w:rPr>
      </w:pPr>
      <w:r>
        <w:rPr>
          <w:bCs/>
          <w:sz w:val="24"/>
          <w:szCs w:val="24"/>
          <w:lang w:eastAsia="zh-CN"/>
        </w:rPr>
        <w:t>Elbonia, 25 January – 05 February 2021</w:t>
      </w:r>
    </w:p>
    <w:p w14:paraId="10FD9DF7" w14:textId="77777777" w:rsidR="00C020DA" w:rsidRDefault="00C020DA">
      <w:pPr>
        <w:pStyle w:val="Header"/>
        <w:rPr>
          <w:bCs/>
          <w:sz w:val="24"/>
        </w:rPr>
      </w:pPr>
    </w:p>
    <w:p w14:paraId="10FD9DF8" w14:textId="77777777" w:rsidR="00C020DA" w:rsidRDefault="00C020DA">
      <w:pPr>
        <w:pStyle w:val="Header"/>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[AT113-e][612][POS]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Heading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[AT113-e][612][POS]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EA7692">
      <w:hyperlink r:id="rId14" w:history="1">
        <w:r w:rsidR="00360D41">
          <w:rPr>
            <w:rStyle w:val="Hyperlink"/>
          </w:rPr>
          <w:t>R2-2100405</w:t>
        </w:r>
      </w:hyperlink>
      <w:r w:rsidR="00360D41">
        <w:tab/>
        <w:t>Correction on NR-Multi-RTT-RequestAssistanceData, CATT</w:t>
      </w:r>
    </w:p>
    <w:p w14:paraId="10FD9E07" w14:textId="77777777" w:rsidR="00C020DA" w:rsidRDefault="00EA7692">
      <w:hyperlink r:id="rId15" w:history="1">
        <w:r w:rsidR="00360D41">
          <w:rPr>
            <w:rStyle w:val="Hyperlink"/>
          </w:rPr>
          <w:t>R2-2100406</w:t>
        </w:r>
      </w:hyperlink>
      <w:r w:rsidR="00360D41">
        <w:tab/>
        <w:t>Corrections on the field description of commonIEsProvideAssistanceData in TS37.355, CATT</w:t>
      </w:r>
    </w:p>
    <w:p w14:paraId="10FD9E08" w14:textId="77777777" w:rsidR="00C020DA" w:rsidRDefault="00EA7692">
      <w:hyperlink r:id="rId16" w:history="1">
        <w:r w:rsidR="00360D41">
          <w:rPr>
            <w:rStyle w:val="Hyperlink"/>
          </w:rPr>
          <w:t>R2-2101382</w:t>
        </w:r>
      </w:hyperlink>
      <w:r w:rsidR="00360D41">
        <w:tab/>
        <w:t>Correction of A-GNSS Periodical retrieval of Assistance Data, Ericsson</w:t>
      </w:r>
    </w:p>
    <w:p w14:paraId="10FD9E09" w14:textId="77777777" w:rsidR="00C020DA" w:rsidRDefault="00EA7692">
      <w:hyperlink r:id="rId17" w:history="1">
        <w:r w:rsidR="00360D41">
          <w:rPr>
            <w:rStyle w:val="Hyperlink"/>
          </w:rPr>
          <w:t>R2-2101384</w:t>
        </w:r>
      </w:hyperlink>
      <w:r w:rsidR="00360D41">
        <w:tab/>
        <w:t>LPP Layer interaction with lower layers for Positioning Frequency layer and Measurement Gap, Ericsson</w:t>
      </w:r>
    </w:p>
    <w:p w14:paraId="10FD9E0A" w14:textId="77777777" w:rsidR="00C020DA" w:rsidRDefault="00EA7692">
      <w:hyperlink r:id="rId18" w:history="1">
        <w:r w:rsidR="00360D41">
          <w:rPr>
            <w:rStyle w:val="Hyperlink"/>
          </w:rPr>
          <w:t>R2-2101827</w:t>
        </w:r>
      </w:hyperlink>
      <w:r w:rsidR="00360D41">
        <w:tab/>
        <w:t>Correction to the need code for downlink LPP message, Huawei, HiSilicon</w:t>
      </w:r>
    </w:p>
    <w:p w14:paraId="10FD9E0B" w14:textId="77777777" w:rsidR="00C020DA" w:rsidRDefault="00EA7692">
      <w:hyperlink r:id="rId19" w:history="1">
        <w:r w:rsidR="00360D41">
          <w:rPr>
            <w:rStyle w:val="Hyperlink"/>
          </w:rPr>
          <w:t>R2-2101828</w:t>
        </w:r>
      </w:hyperlink>
      <w:r w:rsidR="00360D41">
        <w:tab/>
        <w:t>Discussions on PRS configurations, Huawei, HiSilicon</w:t>
      </w:r>
    </w:p>
    <w:p w14:paraId="10FD9E0C" w14:textId="77777777" w:rsidR="00C020DA" w:rsidRDefault="00EA7692">
      <w:hyperlink r:id="rId20" w:history="1">
        <w:r w:rsidR="00360D41">
          <w:rPr>
            <w:rStyle w:val="Hyperlink"/>
          </w:rPr>
          <w:t>R2-2101858</w:t>
        </w:r>
      </w:hyperlink>
      <w:r w:rsidR="00360D41">
        <w:tab/>
        <w:t>Discussion on the need for fields in the uplink LPP message, Huawei, HiSilicon</w:t>
      </w:r>
    </w:p>
    <w:p w14:paraId="10FD9E0D" w14:textId="77777777" w:rsidR="00C020DA" w:rsidRDefault="00360D41">
      <w:pPr>
        <w:pStyle w:val="Heading1"/>
      </w:pPr>
      <w:r>
        <w:t>2</w:t>
      </w:r>
      <w:r>
        <w:tab/>
        <w:t>Discussion</w:t>
      </w:r>
    </w:p>
    <w:p w14:paraId="10FD9E0E" w14:textId="77777777" w:rsidR="00C020DA" w:rsidRDefault="00360D41">
      <w:pPr>
        <w:pStyle w:val="Heading2"/>
      </w:pPr>
      <w:r>
        <w:t>2.1</w:t>
      </w:r>
      <w:r>
        <w:tab/>
        <w:t>nr-AdType field in NR-Multi-RTT-RequestAssistanceData IE</w:t>
      </w:r>
    </w:p>
    <w:p w14:paraId="10FD9E0F" w14:textId="77777777"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14:paraId="10FD9E10" w14:textId="77777777" w:rsidR="00C020DA" w:rsidRDefault="00360D41">
      <w:pPr>
        <w:pStyle w:val="ListParagraph"/>
        <w:numPr>
          <w:ilvl w:val="0"/>
          <w:numId w:val="2"/>
        </w:numPr>
      </w:pPr>
      <w:r>
        <w:t>Delete ul-srs from the IE nr-AdType within the NR-Multi-RTT-RequestAssistanceData message</w:t>
      </w:r>
    </w:p>
    <w:p w14:paraId="10FD9E11" w14:textId="77777777" w:rsidR="00C020DA" w:rsidRDefault="00360D41">
      <w:pPr>
        <w:pStyle w:val="ListParagraph"/>
        <w:numPr>
          <w:ilvl w:val="0"/>
          <w:numId w:val="2"/>
        </w:numPr>
      </w:pPr>
      <w:r>
        <w:t xml:space="preserve">Add a field description for the IE </w:t>
      </w:r>
      <w:r>
        <w:rPr>
          <w:i/>
          <w:iCs/>
        </w:rPr>
        <w:t>nr-AdType</w:t>
      </w:r>
      <w:r>
        <w:t xml:space="preserve"> in the </w:t>
      </w:r>
      <w:r>
        <w:rPr>
          <w:i/>
          <w:iCs/>
        </w:rPr>
        <w:t>NR-Multi-RTT-RequestAssistanceData</w:t>
      </w:r>
    </w:p>
    <w:p w14:paraId="10FD9E12" w14:textId="77777777"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2 Agree ul-SRS is not transferred via LPP. But It can be used by the UE to trigger the LMF to send the request to serving gNB, just in case. So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dummified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In any case, the CR is not backwards compatible and would require a proper Reason For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BD3D9C"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0"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1" w14:textId="77777777" w:rsidR="00BD3D9C" w:rsidRDefault="00BD3D9C" w:rsidP="00BD3D9C">
            <w:pPr>
              <w:pStyle w:val="TAC"/>
              <w:spacing w:before="20" w:after="20"/>
              <w:ind w:left="57" w:right="57"/>
              <w:jc w:val="left"/>
              <w:rPr>
                <w:lang w:eastAsia="zh-CN"/>
              </w:rPr>
            </w:pPr>
          </w:p>
        </w:tc>
      </w:tr>
      <w:tr w:rsidR="00BD3D9C"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5" w14:textId="77777777" w:rsidR="00BD3D9C" w:rsidRDefault="00BD3D9C" w:rsidP="00BD3D9C">
            <w:pPr>
              <w:pStyle w:val="TAC"/>
              <w:spacing w:before="20" w:after="20"/>
              <w:ind w:left="57" w:right="57"/>
              <w:jc w:val="left"/>
              <w:rPr>
                <w:lang w:eastAsia="zh-CN"/>
              </w:rPr>
            </w:pPr>
          </w:p>
        </w:tc>
      </w:tr>
      <w:tr w:rsidR="00BD3D9C"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BD3D9C" w:rsidRDefault="00BD3D9C" w:rsidP="00BD3D9C">
            <w:pPr>
              <w:pStyle w:val="TAC"/>
              <w:spacing w:before="20" w:after="20"/>
              <w:ind w:left="57" w:right="57"/>
              <w:jc w:val="left"/>
              <w:rPr>
                <w:lang w:eastAsia="zh-CN"/>
              </w:rPr>
            </w:pPr>
          </w:p>
        </w:tc>
      </w:tr>
      <w:tr w:rsidR="00BD3D9C"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BD3D9C" w:rsidRDefault="00BD3D9C" w:rsidP="00BD3D9C">
            <w:pPr>
              <w:pStyle w:val="TAC"/>
              <w:spacing w:before="20" w:after="20"/>
              <w:ind w:left="57" w:right="57"/>
              <w:jc w:val="left"/>
              <w:rPr>
                <w:lang w:eastAsia="zh-CN"/>
              </w:rPr>
            </w:pPr>
          </w:p>
        </w:tc>
      </w:tr>
      <w:tr w:rsidR="00BD3D9C"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BD3D9C" w:rsidRDefault="00BD3D9C" w:rsidP="00BD3D9C">
            <w:pPr>
              <w:pStyle w:val="TAC"/>
              <w:spacing w:before="20" w:after="20"/>
              <w:ind w:left="57" w:right="57"/>
              <w:jc w:val="left"/>
              <w:rPr>
                <w:lang w:eastAsia="zh-CN"/>
              </w:rPr>
            </w:pPr>
          </w:p>
        </w:tc>
      </w:tr>
      <w:tr w:rsidR="00BD3D9C"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BD3D9C" w:rsidRDefault="00BD3D9C" w:rsidP="00BD3D9C">
            <w:pPr>
              <w:pStyle w:val="TAC"/>
              <w:spacing w:before="20" w:after="20"/>
              <w:ind w:left="57" w:right="57"/>
              <w:jc w:val="left"/>
              <w:rPr>
                <w:lang w:eastAsia="zh-CN"/>
              </w:rPr>
            </w:pPr>
          </w:p>
        </w:tc>
      </w:tr>
      <w:tr w:rsidR="00BD3D9C"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BD3D9C" w:rsidRDefault="00BD3D9C" w:rsidP="00BD3D9C">
            <w:pPr>
              <w:pStyle w:val="TAC"/>
              <w:spacing w:before="20" w:after="20"/>
              <w:ind w:left="57" w:right="57"/>
              <w:jc w:val="left"/>
              <w:rPr>
                <w:lang w:eastAsia="zh-CN"/>
              </w:rPr>
            </w:pPr>
          </w:p>
        </w:tc>
      </w:tr>
      <w:tr w:rsidR="00BD3D9C"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BD3D9C" w:rsidRDefault="00BD3D9C" w:rsidP="00BD3D9C">
            <w:pPr>
              <w:pStyle w:val="TAC"/>
              <w:spacing w:before="20" w:after="20"/>
              <w:ind w:left="57" w:right="57"/>
              <w:jc w:val="left"/>
              <w:rPr>
                <w:lang w:eastAsia="zh-CN"/>
              </w:rPr>
            </w:pPr>
          </w:p>
        </w:tc>
      </w:tr>
    </w:tbl>
    <w:p w14:paraId="10FD9E4F" w14:textId="77777777" w:rsidR="00C020DA" w:rsidRDefault="00C020DA"/>
    <w:p w14:paraId="10FD9E50" w14:textId="77777777" w:rsidR="00C020DA" w:rsidRDefault="00360D41">
      <w:r>
        <w:rPr>
          <w:b/>
          <w:bCs/>
        </w:rPr>
        <w:t>Summary 1</w:t>
      </w:r>
      <w:r>
        <w:t>: TBD.</w:t>
      </w:r>
    </w:p>
    <w:p w14:paraId="10FD9E51" w14:textId="77777777" w:rsidR="00C020DA" w:rsidRDefault="00360D41">
      <w:r>
        <w:rPr>
          <w:b/>
          <w:bCs/>
        </w:rPr>
        <w:t>Proposal 1</w:t>
      </w:r>
      <w:r>
        <w:t>: TBD.</w:t>
      </w:r>
    </w:p>
    <w:p w14:paraId="10FD9E52" w14:textId="77777777" w:rsidR="00C020DA" w:rsidRDefault="00C020DA"/>
    <w:p w14:paraId="10FD9E53" w14:textId="77777777" w:rsidR="00C020DA" w:rsidRDefault="00360D41">
      <w:pPr>
        <w:pStyle w:val="Heading2"/>
      </w:pPr>
      <w:r>
        <w:t>2.2</w:t>
      </w:r>
      <w:r>
        <w:tab/>
        <w:t>commonIEsProvideAssistanceData IE</w:t>
      </w:r>
    </w:p>
    <w:p w14:paraId="10FD9E54" w14:textId="77777777"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14:paraId="10FD9E55" w14:textId="77777777" w:rsidR="00C020DA" w:rsidRDefault="00360D41">
      <w:pPr>
        <w:pStyle w:val="ListParagraph"/>
        <w:numPr>
          <w:ilvl w:val="0"/>
          <w:numId w:val="3"/>
        </w:numPr>
      </w:pPr>
      <w:r>
        <w:t xml:space="preserve">Delete the field descriptions of </w:t>
      </w:r>
      <w:r>
        <w:rPr>
          <w:i/>
          <w:iCs/>
        </w:rPr>
        <w:t>commonIEsProvideAssistanceData</w:t>
      </w:r>
      <w:r>
        <w:t xml:space="preserve"> in the </w:t>
      </w:r>
      <w:r>
        <w:rPr>
          <w:i/>
          <w:iCs/>
        </w:rPr>
        <w:t>ProvideAssistanceData</w:t>
      </w:r>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r>
        <w:rPr>
          <w:i/>
          <w:iCs/>
        </w:rPr>
        <w:t>commonIEsProvideAssistanceData</w:t>
      </w:r>
      <w:r>
        <w:t xml:space="preserve"> IE in Section 6.4.2 has a description for this IE. So, deleting the field description as suggested in the CR is also an option.</w:t>
      </w:r>
    </w:p>
    <w:p w14:paraId="10FD9E57" w14:textId="77777777" w:rsidR="00C020DA" w:rsidRDefault="00360D41">
      <w:r>
        <w:rPr>
          <w:b/>
          <w:bCs/>
        </w:rPr>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r>
        <w:rPr>
          <w:i/>
          <w:iCs/>
        </w:rPr>
        <w:t>commonIEsProvideAssistanceData</w:t>
      </w:r>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97770D"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B"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7C" w14:textId="77777777" w:rsidR="0097770D" w:rsidRDefault="0097770D" w:rsidP="0097770D">
            <w:pPr>
              <w:pStyle w:val="TAC"/>
              <w:spacing w:before="20" w:after="20"/>
              <w:ind w:left="57" w:right="57"/>
              <w:jc w:val="left"/>
              <w:rPr>
                <w:lang w:eastAsia="zh-CN"/>
              </w:rPr>
            </w:pPr>
          </w:p>
        </w:tc>
      </w:tr>
      <w:tr w:rsidR="0097770D"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97770D" w:rsidRDefault="0097770D" w:rsidP="0097770D">
            <w:pPr>
              <w:pStyle w:val="TAC"/>
              <w:spacing w:before="20" w:after="20"/>
              <w:ind w:left="57" w:right="57"/>
              <w:jc w:val="left"/>
              <w:rPr>
                <w:lang w:eastAsia="zh-CN"/>
              </w:rPr>
            </w:pPr>
          </w:p>
        </w:tc>
      </w:tr>
      <w:tr w:rsidR="0097770D"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97770D" w:rsidRDefault="0097770D" w:rsidP="0097770D">
            <w:pPr>
              <w:pStyle w:val="TAC"/>
              <w:spacing w:before="20" w:after="20"/>
              <w:ind w:left="57" w:right="57"/>
              <w:jc w:val="left"/>
              <w:rPr>
                <w:lang w:eastAsia="zh-CN"/>
              </w:rPr>
            </w:pPr>
          </w:p>
        </w:tc>
      </w:tr>
      <w:tr w:rsidR="0097770D"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97770D" w:rsidRDefault="0097770D" w:rsidP="0097770D">
            <w:pPr>
              <w:pStyle w:val="TAC"/>
              <w:spacing w:before="20" w:after="20"/>
              <w:ind w:left="57" w:right="57"/>
              <w:jc w:val="left"/>
              <w:rPr>
                <w:lang w:eastAsia="zh-CN"/>
              </w:rPr>
            </w:pPr>
          </w:p>
        </w:tc>
      </w:tr>
      <w:tr w:rsidR="0097770D"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97770D" w:rsidRDefault="0097770D" w:rsidP="0097770D">
            <w:pPr>
              <w:pStyle w:val="TAC"/>
              <w:spacing w:before="20" w:after="20"/>
              <w:ind w:left="57" w:right="57"/>
              <w:jc w:val="left"/>
              <w:rPr>
                <w:lang w:eastAsia="zh-CN"/>
              </w:rPr>
            </w:pPr>
          </w:p>
        </w:tc>
      </w:tr>
      <w:tr w:rsidR="0097770D"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97770D" w:rsidRDefault="0097770D" w:rsidP="0097770D">
            <w:pPr>
              <w:pStyle w:val="TAC"/>
              <w:spacing w:before="20" w:after="20"/>
              <w:ind w:left="57" w:right="57"/>
              <w:jc w:val="left"/>
              <w:rPr>
                <w:lang w:eastAsia="zh-CN"/>
              </w:rPr>
            </w:pPr>
          </w:p>
        </w:tc>
      </w:tr>
    </w:tbl>
    <w:p w14:paraId="10FD9E92" w14:textId="77777777" w:rsidR="00C020DA" w:rsidRDefault="00C020DA"/>
    <w:p w14:paraId="10FD9E93" w14:textId="77777777" w:rsidR="00C020DA" w:rsidRDefault="00360D41">
      <w:r>
        <w:rPr>
          <w:b/>
          <w:bCs/>
        </w:rPr>
        <w:t>Summary 2</w:t>
      </w:r>
      <w:r>
        <w:t>: TBD.</w:t>
      </w:r>
    </w:p>
    <w:p w14:paraId="10FD9E94" w14:textId="77777777" w:rsidR="00C020DA" w:rsidRDefault="00360D41">
      <w:r>
        <w:rPr>
          <w:b/>
          <w:bCs/>
        </w:rPr>
        <w:t>Proposal 2</w:t>
      </w:r>
      <w:r>
        <w:t>: TBD.</w:t>
      </w:r>
    </w:p>
    <w:p w14:paraId="10FD9E95" w14:textId="77777777" w:rsidR="00C020DA" w:rsidRDefault="00C020DA"/>
    <w:p w14:paraId="10FD9E96" w14:textId="77777777" w:rsidR="00C020DA" w:rsidRDefault="00360D41">
      <w:pPr>
        <w:pStyle w:val="Heading2"/>
      </w:pPr>
      <w:r>
        <w:t>2.3</w:t>
      </w:r>
      <w:r>
        <w:tab/>
        <w:t>LPP and RRC interaction for NR DL PRS measurements</w:t>
      </w:r>
    </w:p>
    <w:p w14:paraId="10FD9E97" w14:textId="77777777"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14:paraId="10FD9E98" w14:textId="77777777" w:rsidR="00C020DA" w:rsidRDefault="00360D41">
      <w:pPr>
        <w:pStyle w:val="ListParagraph"/>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r>
              <w:rPr>
                <w:lang w:eastAsia="zh-CN"/>
              </w:rPr>
              <w:t>So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0"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7"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B8" w14:textId="77777777" w:rsidR="00B612B3" w:rsidRDefault="00B612B3" w:rsidP="00B612B3">
            <w:pPr>
              <w:pStyle w:val="TAC"/>
              <w:spacing w:before="20" w:after="20"/>
              <w:ind w:left="57" w:right="57"/>
              <w:jc w:val="left"/>
              <w:rPr>
                <w:lang w:eastAsia="zh-CN"/>
              </w:rPr>
            </w:pPr>
          </w:p>
        </w:tc>
      </w:tr>
      <w:tr w:rsidR="00B612B3"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BC" w14:textId="77777777" w:rsidR="00B612B3" w:rsidRDefault="00B612B3" w:rsidP="00B612B3">
            <w:pPr>
              <w:pStyle w:val="TAC"/>
              <w:spacing w:before="20" w:after="20"/>
              <w:ind w:left="57" w:right="57"/>
              <w:jc w:val="left"/>
              <w:rPr>
                <w:lang w:eastAsia="zh-CN"/>
              </w:rPr>
            </w:pPr>
          </w:p>
        </w:tc>
      </w:tr>
      <w:tr w:rsidR="00B612B3"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0" w14:textId="77777777" w:rsidR="00B612B3" w:rsidRDefault="00B612B3" w:rsidP="00B612B3">
            <w:pPr>
              <w:pStyle w:val="TAC"/>
              <w:spacing w:before="20" w:after="20"/>
              <w:ind w:left="57" w:right="57"/>
              <w:jc w:val="left"/>
              <w:rPr>
                <w:lang w:eastAsia="zh-CN"/>
              </w:rPr>
            </w:pPr>
          </w:p>
        </w:tc>
      </w:tr>
      <w:tr w:rsidR="00B612B3"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B612B3" w:rsidRDefault="00B612B3" w:rsidP="00B612B3">
            <w:pPr>
              <w:pStyle w:val="TAC"/>
              <w:spacing w:before="20" w:after="20"/>
              <w:ind w:left="57" w:right="57"/>
              <w:jc w:val="left"/>
              <w:rPr>
                <w:lang w:eastAsia="zh-CN"/>
              </w:rPr>
            </w:pPr>
          </w:p>
        </w:tc>
      </w:tr>
      <w:tr w:rsidR="00B612B3"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B612B3" w:rsidRDefault="00B612B3" w:rsidP="00B612B3">
            <w:pPr>
              <w:pStyle w:val="TAC"/>
              <w:spacing w:before="20" w:after="20"/>
              <w:ind w:left="57" w:right="57"/>
              <w:jc w:val="left"/>
              <w:rPr>
                <w:lang w:eastAsia="zh-CN"/>
              </w:rPr>
            </w:pPr>
          </w:p>
        </w:tc>
      </w:tr>
      <w:tr w:rsidR="00B612B3"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B612B3" w:rsidRDefault="00B612B3" w:rsidP="00B612B3">
            <w:pPr>
              <w:pStyle w:val="TAC"/>
              <w:spacing w:before="20" w:after="20"/>
              <w:ind w:left="57" w:right="57"/>
              <w:jc w:val="left"/>
              <w:rPr>
                <w:lang w:eastAsia="zh-CN"/>
              </w:rPr>
            </w:pPr>
          </w:p>
        </w:tc>
      </w:tr>
      <w:tr w:rsidR="00B612B3"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B612B3" w:rsidRDefault="00B612B3" w:rsidP="00B612B3">
            <w:pPr>
              <w:pStyle w:val="TAC"/>
              <w:spacing w:before="20" w:after="20"/>
              <w:ind w:left="57" w:right="57"/>
              <w:jc w:val="left"/>
              <w:rPr>
                <w:lang w:eastAsia="zh-CN"/>
              </w:rPr>
            </w:pPr>
          </w:p>
        </w:tc>
      </w:tr>
      <w:tr w:rsidR="00B612B3"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B612B3" w:rsidRDefault="00B612B3" w:rsidP="00B612B3">
            <w:pPr>
              <w:pStyle w:val="TAC"/>
              <w:spacing w:before="20" w:after="20"/>
              <w:ind w:left="57" w:right="57"/>
              <w:jc w:val="left"/>
              <w:rPr>
                <w:lang w:eastAsia="zh-CN"/>
              </w:rPr>
            </w:pPr>
          </w:p>
        </w:tc>
      </w:tr>
    </w:tbl>
    <w:p w14:paraId="10FD9ED6" w14:textId="77777777" w:rsidR="00C020DA" w:rsidRDefault="00C020DA"/>
    <w:p w14:paraId="10FD9ED7" w14:textId="77777777" w:rsidR="00C020DA" w:rsidRDefault="00360D41">
      <w:r>
        <w:rPr>
          <w:b/>
          <w:bCs/>
        </w:rPr>
        <w:t>Summary 3</w:t>
      </w:r>
      <w:r>
        <w:t>: TBD.</w:t>
      </w:r>
    </w:p>
    <w:p w14:paraId="10FD9ED8" w14:textId="77777777" w:rsidR="00C020DA" w:rsidRDefault="00360D41">
      <w:r>
        <w:rPr>
          <w:b/>
          <w:bCs/>
        </w:rPr>
        <w:t>Proposal 3</w:t>
      </w:r>
      <w:r>
        <w:t>: TBD.</w:t>
      </w:r>
    </w:p>
    <w:p w14:paraId="10FD9ED9" w14:textId="77777777" w:rsidR="00C020DA" w:rsidRDefault="00C020DA"/>
    <w:p w14:paraId="10FD9EDA" w14:textId="77777777" w:rsidR="00C020DA" w:rsidRDefault="00360D41">
      <w:pPr>
        <w:pStyle w:val="Heading2"/>
      </w:pPr>
      <w:r>
        <w:t>2.4</w:t>
      </w:r>
      <w:r>
        <w:tab/>
        <w:t>Missing need codes</w:t>
      </w:r>
    </w:p>
    <w:p w14:paraId="10FD9EDB" w14:textId="77777777"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14:paraId="10FD9EDC" w14:textId="77777777" w:rsidR="00C020DA" w:rsidRDefault="00360D41">
      <w:pPr>
        <w:pStyle w:val="ListParagraph"/>
        <w:numPr>
          <w:ilvl w:val="0"/>
          <w:numId w:val="5"/>
        </w:numPr>
      </w:pPr>
      <w:r>
        <w:t xml:space="preserve">Add the need code for the fields </w:t>
      </w:r>
      <w:r>
        <w:rPr>
          <w:i/>
          <w:iCs/>
        </w:rPr>
        <w:t>nr-DL-PRS-ResourceID-List</w:t>
      </w:r>
      <w:r>
        <w:t xml:space="preserve">, </w:t>
      </w:r>
      <w:r>
        <w:rPr>
          <w:i/>
          <w:iCs/>
        </w:rPr>
        <w:t>associated-DL-PRS-ID</w:t>
      </w:r>
      <w:r>
        <w:t xml:space="preserve">, </w:t>
      </w:r>
      <w:r>
        <w:rPr>
          <w:i/>
          <w:iCs/>
        </w:rPr>
        <w:t>dl-PRS-BeamInfoSet</w:t>
      </w:r>
      <w:r>
        <w:t xml:space="preserve"> under </w:t>
      </w:r>
      <w:r>
        <w:rPr>
          <w:i/>
          <w:iCs/>
        </w:rPr>
        <w:t>TRP-LocationInformation</w:t>
      </w:r>
      <w:r>
        <w:t xml:space="preserve"> and </w:t>
      </w:r>
      <w:r>
        <w:rPr>
          <w:i/>
          <w:iCs/>
        </w:rPr>
        <w:t>BeamInfo</w:t>
      </w:r>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NR-DL-PRS-BeamInfo: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GNSS-SignalID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CB5EB1"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7"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8" w14:textId="77777777" w:rsidR="00CB5EB1" w:rsidRDefault="00CB5EB1" w:rsidP="00CB5EB1">
            <w:pPr>
              <w:pStyle w:val="TAC"/>
              <w:spacing w:before="20" w:after="20"/>
              <w:ind w:left="57" w:right="57"/>
              <w:jc w:val="left"/>
              <w:rPr>
                <w:lang w:eastAsia="zh-CN"/>
              </w:rPr>
            </w:pPr>
          </w:p>
        </w:tc>
      </w:tr>
      <w:tr w:rsidR="00CB5EB1"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CB5EB1" w:rsidRDefault="00CB5EB1" w:rsidP="00CB5EB1">
            <w:pPr>
              <w:pStyle w:val="TAC"/>
              <w:spacing w:before="20" w:after="20"/>
              <w:ind w:left="57" w:right="57"/>
              <w:jc w:val="left"/>
              <w:rPr>
                <w:lang w:eastAsia="zh-CN"/>
              </w:rPr>
            </w:pPr>
          </w:p>
        </w:tc>
      </w:tr>
      <w:tr w:rsidR="00CB5EB1"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CB5EB1" w:rsidRDefault="00CB5EB1" w:rsidP="00CB5EB1">
            <w:pPr>
              <w:pStyle w:val="TAC"/>
              <w:spacing w:before="20" w:after="20"/>
              <w:ind w:left="57" w:right="57"/>
              <w:jc w:val="left"/>
              <w:rPr>
                <w:lang w:eastAsia="zh-CN"/>
              </w:rPr>
            </w:pPr>
          </w:p>
        </w:tc>
      </w:tr>
      <w:tr w:rsidR="00CB5EB1"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CB5EB1" w:rsidRDefault="00CB5EB1" w:rsidP="00CB5EB1">
            <w:pPr>
              <w:pStyle w:val="TAC"/>
              <w:spacing w:before="20" w:after="20"/>
              <w:ind w:left="57" w:right="57"/>
              <w:jc w:val="left"/>
              <w:rPr>
                <w:lang w:eastAsia="zh-CN"/>
              </w:rPr>
            </w:pPr>
          </w:p>
        </w:tc>
      </w:tr>
      <w:tr w:rsidR="00CB5EB1"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CB5EB1" w:rsidRDefault="00CB5EB1" w:rsidP="00CB5EB1">
            <w:pPr>
              <w:pStyle w:val="TAC"/>
              <w:spacing w:before="20" w:after="20"/>
              <w:ind w:left="57" w:right="57"/>
              <w:jc w:val="left"/>
              <w:rPr>
                <w:lang w:eastAsia="zh-CN"/>
              </w:rPr>
            </w:pPr>
          </w:p>
        </w:tc>
      </w:tr>
      <w:tr w:rsidR="00CB5EB1"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CB5EB1" w:rsidRDefault="00CB5EB1" w:rsidP="00CB5EB1">
            <w:pPr>
              <w:pStyle w:val="TAC"/>
              <w:spacing w:before="20" w:after="20"/>
              <w:ind w:left="57" w:right="57"/>
              <w:jc w:val="left"/>
              <w:rPr>
                <w:lang w:eastAsia="zh-CN"/>
              </w:rPr>
            </w:pPr>
          </w:p>
        </w:tc>
      </w:tr>
    </w:tbl>
    <w:p w14:paraId="10FD9F1E" w14:textId="77777777" w:rsidR="00C020DA" w:rsidRDefault="00C020DA"/>
    <w:p w14:paraId="10FD9F1F" w14:textId="77777777" w:rsidR="00C020DA" w:rsidRDefault="00360D41">
      <w:r>
        <w:rPr>
          <w:b/>
          <w:bCs/>
        </w:rPr>
        <w:t>Summary 4</w:t>
      </w:r>
      <w:r>
        <w:t>: TBD.</w:t>
      </w:r>
    </w:p>
    <w:p w14:paraId="10FD9F20" w14:textId="77777777" w:rsidR="00C020DA" w:rsidRDefault="00360D41">
      <w:r>
        <w:rPr>
          <w:b/>
          <w:bCs/>
        </w:rPr>
        <w:t>Proposal 4</w:t>
      </w:r>
      <w:r>
        <w:t>: TBD.</w:t>
      </w:r>
    </w:p>
    <w:p w14:paraId="10FD9F21" w14:textId="77777777" w:rsidR="00C020DA" w:rsidRDefault="00C020DA"/>
    <w:p w14:paraId="10FD9F22" w14:textId="77777777" w:rsidR="00C020DA" w:rsidRDefault="00360D41">
      <w:pPr>
        <w:pStyle w:val="Heading2"/>
      </w:pPr>
      <w:r>
        <w:t>2.5</w:t>
      </w:r>
      <w:r>
        <w:tab/>
        <w:t>Corrections to DL PRS configuration related IEs/fields</w:t>
      </w:r>
    </w:p>
    <w:p w14:paraId="10FD9F23" w14:textId="77777777" w:rsidR="00C020DA" w:rsidRDefault="00360D41">
      <w:r>
        <w:t xml:space="preserve">In </w:t>
      </w:r>
      <w:bookmarkStart w:id="1"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1"/>
      <w:r>
        <w:t>the following changes are proposed:</w:t>
      </w:r>
    </w:p>
    <w:tbl>
      <w:tblPr>
        <w:tblStyle w:val="TableGrid"/>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NR-DL-PRS-ResourceSetID</w:t>
            </w:r>
            <w:r>
              <w:rPr>
                <w:b/>
              </w:rPr>
              <w:t xml:space="preserve"> is per TRP across multiple frequency layers</w:t>
            </w:r>
          </w:p>
          <w:p w14:paraId="10FD9F26" w14:textId="77777777" w:rsidR="00C020DA" w:rsidRDefault="00360D41">
            <w:pPr>
              <w:numPr>
                <w:ilvl w:val="0"/>
                <w:numId w:val="7"/>
              </w:numPr>
              <w:rPr>
                <w:b/>
              </w:rPr>
            </w:pPr>
            <w:r>
              <w:rPr>
                <w:b/>
              </w:rPr>
              <w:t>Modify the sentence "</w:t>
            </w:r>
            <w:r>
              <w:rPr>
                <w:b/>
                <w:i/>
              </w:rPr>
              <w:t>qcl-DL-PRS-ResourceSetID</w:t>
            </w:r>
            <w:r>
              <w:rPr>
                <w:b/>
              </w:rPr>
              <w:t xml:space="preserve"> specifies the DL-PRS Resource Set ID" to "</w:t>
            </w:r>
            <w:r>
              <w:rPr>
                <w:b/>
                <w:i/>
              </w:rPr>
              <w:t>qcl-DL-PRS-ResourceSetID</w:t>
            </w:r>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r>
              <w:rPr>
                <w:b/>
                <w:i/>
              </w:rPr>
              <w:t>nrMaxSetsPerTRP</w:t>
            </w:r>
            <w:r>
              <w:rPr>
                <w:b/>
              </w:rPr>
              <w:t xml:space="preserve"> to </w:t>
            </w:r>
            <w:r>
              <w:rPr>
                <w:b/>
                <w:i/>
              </w:rPr>
              <w:t>nr-MaxSetsPerTRP-PerFrequencyLayer</w:t>
            </w:r>
          </w:p>
          <w:p w14:paraId="10FD9F28" w14:textId="77777777" w:rsidR="00C020DA" w:rsidRDefault="00360D41">
            <w:pPr>
              <w:numPr>
                <w:ilvl w:val="0"/>
                <w:numId w:val="7"/>
              </w:numPr>
              <w:rPr>
                <w:b/>
              </w:rPr>
            </w:pPr>
            <w:r>
              <w:rPr>
                <w:b/>
              </w:rPr>
              <w:t xml:space="preserve">In the sentence "The IE </w:t>
            </w:r>
            <w:r>
              <w:rPr>
                <w:b/>
                <w:i/>
              </w:rPr>
              <w:t>NR-SelectedDL-PRS-IndexList</w:t>
            </w:r>
            <w:r>
              <w:rPr>
                <w:b/>
              </w:rPr>
              <w:t xml:space="preserve"> is used by the location server to provide the selected Frequency Layer index of </w:t>
            </w:r>
            <w:r>
              <w:rPr>
                <w:b/>
                <w:i/>
              </w:rPr>
              <w:t>nr-DL-PRS-AssistanceDataList</w:t>
            </w:r>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NR-DL-PRS-BeamInfo</w:t>
            </w:r>
          </w:p>
          <w:p w14:paraId="10FD9F2B" w14:textId="77777777" w:rsidR="00C020DA" w:rsidRDefault="00360D41">
            <w:pPr>
              <w:numPr>
                <w:ilvl w:val="1"/>
                <w:numId w:val="8"/>
              </w:numPr>
              <w:ind w:left="1134"/>
              <w:rPr>
                <w:b/>
              </w:rPr>
            </w:pPr>
            <w:r>
              <w:rPr>
                <w:b/>
              </w:rPr>
              <w:lastRenderedPageBreak/>
              <w:t xml:space="preserve">In the field description of </w:t>
            </w:r>
            <w:r>
              <w:rPr>
                <w:b/>
                <w:i/>
              </w:rPr>
              <w:t>associatedDL-PRS-ID</w:t>
            </w:r>
            <w:r>
              <w:rPr>
                <w:b/>
              </w:rPr>
              <w:t>, remove the sentence "The beam information from the associated TRP is considered to be in GCS if the lcs-gcs-translation-parameter field is not provided, and to be in LCS if the lcs-gcs-translation-parameter field is provided."</w:t>
            </w:r>
          </w:p>
          <w:p w14:paraId="10FD9F2C" w14:textId="77777777" w:rsidR="00C020DA" w:rsidRDefault="00360D41">
            <w:pPr>
              <w:numPr>
                <w:ilvl w:val="1"/>
                <w:numId w:val="8"/>
              </w:numPr>
              <w:ind w:left="1134"/>
              <w:rPr>
                <w:b/>
              </w:rPr>
            </w:pPr>
            <w:r>
              <w:rPr>
                <w:b/>
              </w:rPr>
              <w:t xml:space="preserve">In the field description of </w:t>
            </w:r>
            <w:r>
              <w:rPr>
                <w:b/>
                <w:i/>
              </w:rPr>
              <w:t>associatedDL-PRS-ID</w:t>
            </w:r>
            <w:r>
              <w:rPr>
                <w:b/>
              </w:rPr>
              <w:t xml:space="preserve">, clarify that when the field is present, the fields </w:t>
            </w:r>
            <w:r>
              <w:rPr>
                <w:b/>
                <w:i/>
              </w:rPr>
              <w:t>lcs-GCS-TranslationParameter</w:t>
            </w:r>
            <w:r>
              <w:rPr>
                <w:b/>
              </w:rPr>
              <w:t xml:space="preserve"> and </w:t>
            </w:r>
            <w:r>
              <w:rPr>
                <w:b/>
                <w:i/>
              </w:rPr>
              <w:t>dl-PRS-BeamInfoSet</w:t>
            </w:r>
            <w:r>
              <w:rPr>
                <w:b/>
              </w:rPr>
              <w:t xml:space="preserve"> shall be absent.</w:t>
            </w:r>
          </w:p>
          <w:p w14:paraId="10FD9F2D" w14:textId="77777777" w:rsidR="00C020DA" w:rsidRDefault="00360D41">
            <w:pPr>
              <w:numPr>
                <w:ilvl w:val="1"/>
                <w:numId w:val="8"/>
              </w:numPr>
              <w:ind w:left="1134"/>
              <w:rPr>
                <w:b/>
              </w:rPr>
            </w:pPr>
            <w:r>
              <w:rPr>
                <w:b/>
              </w:rPr>
              <w:t>In the field desctiption for lcs-GCS-TranslationParameter, clarify that the field’s fucntion for the current TRP is applicable when the field associatedDL-PRS-ID is absent</w:t>
            </w:r>
          </w:p>
          <w:p w14:paraId="10FD9F2E" w14:textId="77777777" w:rsidR="00C020DA" w:rsidRDefault="00360D41">
            <w:pPr>
              <w:numPr>
                <w:ilvl w:val="0"/>
                <w:numId w:val="8"/>
              </w:numPr>
              <w:rPr>
                <w:b/>
              </w:rPr>
            </w:pPr>
            <w:r>
              <w:rPr>
                <w:b/>
              </w:rPr>
              <w:t xml:space="preserve">In the IE </w:t>
            </w:r>
            <w:r>
              <w:rPr>
                <w:b/>
                <w:i/>
              </w:rPr>
              <w:t>NR-TRP-LocationInfo</w:t>
            </w:r>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r>
              <w:rPr>
                <w:b/>
                <w:i/>
                <w:lang w:eastAsia="zh-CN"/>
              </w:rPr>
              <w:t>associatedDL-PRS-ID</w:t>
            </w:r>
            <w:r>
              <w:rPr>
                <w:b/>
                <w:lang w:eastAsia="zh-CN"/>
              </w:rPr>
              <w:t xml:space="preserve">, clarify that when the field is present, the field </w:t>
            </w:r>
            <w:r>
              <w:rPr>
                <w:b/>
                <w:i/>
                <w:lang w:eastAsia="zh-CN"/>
              </w:rPr>
              <w:t>trp-</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 xml:space="preserve">1 there is definition on this as "The IE NR-DL-PRS-ResourceSetID defines the identity of a DL-PRS Resource Set of a TRP.", we could clarify this is across mulitple freqncy layers. </w:t>
            </w:r>
          </w:p>
          <w:p w14:paraId="10FD9F3D" w14:textId="77777777" w:rsidR="00C020DA" w:rsidRDefault="00360D41">
            <w:pPr>
              <w:pStyle w:val="TAC"/>
              <w:spacing w:before="20" w:after="20"/>
              <w:ind w:left="57" w:right="57"/>
              <w:jc w:val="left"/>
              <w:rPr>
                <w:lang w:eastAsia="zh-CN"/>
              </w:rPr>
            </w:pPr>
            <w:r>
              <w:rPr>
                <w:lang w:eastAsia="zh-CN"/>
              </w:rPr>
              <w:t xml:space="preserve">2 We do not need to change the name of "nrMaxSetSPerTrp",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3 ok</w:t>
            </w:r>
          </w:p>
          <w:p w14:paraId="10FD9F40" w14:textId="77777777" w:rsidR="00C020DA" w:rsidRDefault="00360D41">
            <w:pPr>
              <w:pStyle w:val="TAC"/>
              <w:spacing w:before="20" w:after="20"/>
              <w:ind w:left="57" w:right="57"/>
              <w:jc w:val="left"/>
              <w:rPr>
                <w:lang w:eastAsia="zh-CN"/>
              </w:rPr>
            </w:pPr>
            <w:r>
              <w:rPr>
                <w:lang w:eastAsia="zh-CN"/>
              </w:rPr>
              <w:t>4 ok</w:t>
            </w:r>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For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2" w14:textId="77777777" w:rsidR="001A7BE5" w:rsidRDefault="001A7BE5" w:rsidP="001A7BE5">
            <w:pPr>
              <w:pStyle w:val="TAC"/>
              <w:spacing w:before="20" w:after="20"/>
              <w:ind w:left="57" w:right="57"/>
              <w:jc w:val="left"/>
              <w:rPr>
                <w:lang w:eastAsia="zh-CN"/>
              </w:rPr>
            </w:pPr>
          </w:p>
        </w:tc>
      </w:tr>
      <w:tr w:rsidR="001A7BE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6" w14:textId="77777777" w:rsidR="001A7BE5" w:rsidRDefault="001A7BE5" w:rsidP="001A7BE5">
            <w:pPr>
              <w:pStyle w:val="TAC"/>
              <w:spacing w:before="20" w:after="20"/>
              <w:ind w:left="57" w:right="57"/>
              <w:jc w:val="left"/>
              <w:rPr>
                <w:lang w:eastAsia="zh-CN"/>
              </w:rPr>
            </w:pPr>
          </w:p>
        </w:tc>
      </w:tr>
      <w:tr w:rsidR="001A7BE5"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A7BE5" w:rsidRDefault="001A7BE5" w:rsidP="001A7BE5">
            <w:pPr>
              <w:pStyle w:val="TAC"/>
              <w:spacing w:before="20" w:after="20"/>
              <w:ind w:left="57" w:right="57"/>
              <w:jc w:val="left"/>
              <w:rPr>
                <w:lang w:eastAsia="zh-CN"/>
              </w:rPr>
            </w:pPr>
          </w:p>
        </w:tc>
      </w:tr>
      <w:tr w:rsidR="001A7BE5"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A7BE5" w:rsidRDefault="001A7BE5" w:rsidP="001A7BE5">
            <w:pPr>
              <w:pStyle w:val="TAC"/>
              <w:spacing w:before="20" w:after="20"/>
              <w:ind w:left="57" w:right="57"/>
              <w:jc w:val="left"/>
              <w:rPr>
                <w:lang w:eastAsia="zh-CN"/>
              </w:rPr>
            </w:pPr>
          </w:p>
        </w:tc>
      </w:tr>
      <w:tr w:rsidR="001A7BE5"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A7BE5" w:rsidRDefault="001A7BE5" w:rsidP="001A7BE5">
            <w:pPr>
              <w:pStyle w:val="TAC"/>
              <w:spacing w:before="20" w:after="20"/>
              <w:ind w:left="57" w:right="57"/>
              <w:jc w:val="left"/>
              <w:rPr>
                <w:lang w:eastAsia="zh-CN"/>
              </w:rPr>
            </w:pPr>
          </w:p>
        </w:tc>
      </w:tr>
      <w:tr w:rsidR="001A7BE5"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A7BE5" w:rsidRDefault="001A7BE5" w:rsidP="001A7BE5">
            <w:pPr>
              <w:pStyle w:val="TAC"/>
              <w:spacing w:before="20" w:after="20"/>
              <w:ind w:left="57" w:right="57"/>
              <w:jc w:val="left"/>
              <w:rPr>
                <w:lang w:eastAsia="zh-CN"/>
              </w:rPr>
            </w:pPr>
          </w:p>
        </w:tc>
      </w:tr>
      <w:tr w:rsidR="001A7BE5"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A7BE5" w:rsidRDefault="001A7BE5" w:rsidP="001A7BE5">
            <w:pPr>
              <w:pStyle w:val="TAC"/>
              <w:spacing w:before="20" w:after="20"/>
              <w:ind w:left="57" w:right="57"/>
              <w:jc w:val="left"/>
              <w:rPr>
                <w:lang w:eastAsia="zh-CN"/>
              </w:rPr>
            </w:pPr>
          </w:p>
        </w:tc>
      </w:tr>
      <w:tr w:rsidR="001A7BE5"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A7BE5" w:rsidRDefault="001A7BE5" w:rsidP="001A7BE5">
            <w:pPr>
              <w:pStyle w:val="TAC"/>
              <w:spacing w:before="20" w:after="20"/>
              <w:ind w:left="57" w:right="57"/>
              <w:jc w:val="left"/>
              <w:rPr>
                <w:lang w:eastAsia="zh-CN"/>
              </w:rPr>
            </w:pPr>
          </w:p>
        </w:tc>
      </w:tr>
      <w:tr w:rsidR="001A7BE5"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A7BE5" w:rsidRDefault="001A7BE5" w:rsidP="001A7BE5">
            <w:pPr>
              <w:pStyle w:val="TAC"/>
              <w:spacing w:before="20" w:after="20"/>
              <w:ind w:left="57" w:right="57"/>
              <w:jc w:val="left"/>
              <w:rPr>
                <w:lang w:eastAsia="zh-CN"/>
              </w:rPr>
            </w:pPr>
          </w:p>
        </w:tc>
      </w:tr>
    </w:tbl>
    <w:p w14:paraId="10FD9F74" w14:textId="77777777" w:rsidR="00C020DA" w:rsidRDefault="00C020DA"/>
    <w:p w14:paraId="10FD9F75" w14:textId="77777777" w:rsidR="00C020DA" w:rsidRDefault="00360D41">
      <w:r>
        <w:rPr>
          <w:b/>
          <w:bCs/>
        </w:rPr>
        <w:t>Summary 5</w:t>
      </w:r>
      <w:r>
        <w:t>: TBD.</w:t>
      </w:r>
    </w:p>
    <w:p w14:paraId="10FD9F76" w14:textId="77777777" w:rsidR="00C020DA" w:rsidRDefault="00360D41">
      <w:r>
        <w:rPr>
          <w:b/>
          <w:bCs/>
        </w:rPr>
        <w:t>Proposal 5</w:t>
      </w:r>
      <w:r>
        <w:t>: TBD.</w:t>
      </w:r>
    </w:p>
    <w:p w14:paraId="10FD9F77" w14:textId="77777777" w:rsidR="00C020DA" w:rsidRDefault="00C020DA"/>
    <w:p w14:paraId="10FD9F78" w14:textId="77777777" w:rsidR="00C020DA" w:rsidRDefault="00360D41">
      <w:pPr>
        <w:pStyle w:val="Heading2"/>
      </w:pPr>
      <w:r>
        <w:lastRenderedPageBreak/>
        <w:t>2.6</w:t>
      </w:r>
      <w:r>
        <w:tab/>
        <w:t>Need code and conditional presence tag in fields in UL messages</w:t>
      </w:r>
    </w:p>
    <w:p w14:paraId="10FD9F79" w14:textId="77777777"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1 if need code is used for IEs in UL message, network should omit it. I assume it is normal behavior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P1,P2: we share the same view with Lenovo. Considering the explanation has already existed in the TS, we do not prefer to  add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P3:ok</w:t>
            </w:r>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Similar to Q5; would need a CR with proper Reason For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comments.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AE"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F" w14:textId="77777777" w:rsidR="00802F09" w:rsidRDefault="00802F09" w:rsidP="00802F09">
            <w:pPr>
              <w:pStyle w:val="TAC"/>
              <w:spacing w:before="20" w:after="20"/>
              <w:ind w:left="57" w:right="57"/>
              <w:jc w:val="left"/>
              <w:rPr>
                <w:lang w:eastAsia="zh-CN"/>
              </w:rPr>
            </w:pPr>
          </w:p>
        </w:tc>
      </w:tr>
      <w:tr w:rsidR="00802F09"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3" w14:textId="77777777" w:rsidR="00802F09" w:rsidRDefault="00802F09" w:rsidP="00802F09">
            <w:pPr>
              <w:pStyle w:val="TAC"/>
              <w:spacing w:before="20" w:after="20"/>
              <w:ind w:left="57" w:right="57"/>
              <w:jc w:val="left"/>
              <w:rPr>
                <w:lang w:eastAsia="zh-CN"/>
              </w:rPr>
            </w:pPr>
          </w:p>
        </w:tc>
      </w:tr>
      <w:tr w:rsidR="00802F09"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6"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7" w14:textId="77777777" w:rsidR="00802F09" w:rsidRDefault="00802F09" w:rsidP="00802F09">
            <w:pPr>
              <w:pStyle w:val="TAC"/>
              <w:spacing w:before="20" w:after="20"/>
              <w:ind w:left="57" w:right="57"/>
              <w:jc w:val="left"/>
              <w:rPr>
                <w:lang w:eastAsia="zh-CN"/>
              </w:rPr>
            </w:pPr>
          </w:p>
        </w:tc>
      </w:tr>
      <w:tr w:rsidR="00802F09"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802F09" w:rsidRDefault="00802F09" w:rsidP="00802F09">
            <w:pPr>
              <w:pStyle w:val="TAC"/>
              <w:spacing w:before="20" w:after="20"/>
              <w:ind w:left="57" w:right="57"/>
              <w:jc w:val="left"/>
              <w:rPr>
                <w:lang w:eastAsia="zh-CN"/>
              </w:rPr>
            </w:pPr>
          </w:p>
        </w:tc>
      </w:tr>
      <w:tr w:rsidR="00802F09"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802F09" w:rsidRDefault="00802F09" w:rsidP="00802F09">
            <w:pPr>
              <w:pStyle w:val="TAC"/>
              <w:spacing w:before="20" w:after="20"/>
              <w:ind w:left="57" w:right="57"/>
              <w:jc w:val="left"/>
              <w:rPr>
                <w:lang w:eastAsia="zh-CN"/>
              </w:rPr>
            </w:pPr>
          </w:p>
        </w:tc>
      </w:tr>
      <w:tr w:rsidR="00802F09"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802F09" w:rsidRDefault="00802F09" w:rsidP="00802F09">
            <w:pPr>
              <w:pStyle w:val="TAC"/>
              <w:spacing w:before="20" w:after="20"/>
              <w:ind w:left="57" w:right="57"/>
              <w:jc w:val="left"/>
              <w:rPr>
                <w:lang w:eastAsia="zh-CN"/>
              </w:rPr>
            </w:pPr>
          </w:p>
        </w:tc>
      </w:tr>
    </w:tbl>
    <w:p w14:paraId="10FD9FC5" w14:textId="77777777" w:rsidR="00C020DA" w:rsidRDefault="00C020DA"/>
    <w:p w14:paraId="10FD9FC6" w14:textId="77777777" w:rsidR="00C020DA" w:rsidRDefault="00360D41">
      <w:r>
        <w:rPr>
          <w:b/>
          <w:bCs/>
        </w:rPr>
        <w:t>Summary 6</w:t>
      </w:r>
      <w:r>
        <w:t>: TBD.</w:t>
      </w:r>
    </w:p>
    <w:p w14:paraId="10FD9FC7" w14:textId="77777777" w:rsidR="00C020DA" w:rsidRDefault="00360D41">
      <w:r>
        <w:rPr>
          <w:b/>
          <w:bCs/>
        </w:rPr>
        <w:lastRenderedPageBreak/>
        <w:t>Proposal 6</w:t>
      </w:r>
      <w:r>
        <w:t>: TBD.</w:t>
      </w:r>
    </w:p>
    <w:p w14:paraId="10FD9FC8" w14:textId="77777777" w:rsidR="00C020DA" w:rsidRDefault="00C020DA"/>
    <w:p w14:paraId="10FD9FC9" w14:textId="77777777" w:rsidR="00C020DA" w:rsidRDefault="00360D41">
      <w:pPr>
        <w:pStyle w:val="Heading2"/>
      </w:pPr>
      <w:r>
        <w:t>2.7</w:t>
      </w:r>
      <w:r>
        <w:tab/>
        <w:t>Signalling tracking area code for periodical assistance data transfer/delivery</w:t>
      </w:r>
    </w:p>
    <w:p w14:paraId="10FD9FCA" w14:textId="77777777"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14:paraId="10FD9FCB" w14:textId="77777777" w:rsidR="00C020DA" w:rsidRDefault="00360D41">
      <w:pPr>
        <w:pStyle w:val="ListParagraph"/>
        <w:numPr>
          <w:ilvl w:val="0"/>
          <w:numId w:val="10"/>
        </w:numPr>
      </w:pPr>
      <w:r>
        <w:t>Tracking Area Code have been added and capabilty have been added for peridoical assistance data procedure</w:t>
      </w:r>
    </w:p>
    <w:p w14:paraId="10FD9FCC" w14:textId="77777777"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EC"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ED" w14:textId="77777777" w:rsidR="00B36FA5" w:rsidRDefault="00B36FA5" w:rsidP="00B36FA5">
            <w:pPr>
              <w:pStyle w:val="TAC"/>
              <w:spacing w:before="20" w:after="20"/>
              <w:ind w:left="57" w:right="57"/>
              <w:jc w:val="left"/>
              <w:rPr>
                <w:lang w:eastAsia="zh-CN"/>
              </w:rPr>
            </w:pPr>
          </w:p>
        </w:tc>
      </w:tr>
      <w:tr w:rsidR="00B36FA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77777777" w:rsidR="00B36FA5" w:rsidRDefault="00B36FA5" w:rsidP="00B36FA5">
            <w:pPr>
              <w:pStyle w:val="TAC"/>
              <w:spacing w:before="20" w:after="20"/>
              <w:ind w:left="57" w:right="57"/>
              <w:jc w:val="left"/>
              <w:rPr>
                <w:lang w:eastAsia="zh-CN"/>
              </w:rPr>
            </w:pPr>
          </w:p>
        </w:tc>
      </w:tr>
      <w:tr w:rsidR="00B36FA5"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5" w14:textId="77777777" w:rsidR="00B36FA5" w:rsidRDefault="00B36FA5" w:rsidP="00B36FA5">
            <w:pPr>
              <w:pStyle w:val="TAC"/>
              <w:spacing w:before="20" w:after="20"/>
              <w:ind w:left="57" w:right="57"/>
              <w:jc w:val="left"/>
              <w:rPr>
                <w:lang w:eastAsia="zh-CN"/>
              </w:rPr>
            </w:pPr>
          </w:p>
        </w:tc>
      </w:tr>
      <w:tr w:rsidR="00B36FA5"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B36FA5" w:rsidRDefault="00B36FA5" w:rsidP="00B36FA5">
            <w:pPr>
              <w:pStyle w:val="TAC"/>
              <w:spacing w:before="20" w:after="20"/>
              <w:ind w:left="57" w:right="57"/>
              <w:jc w:val="left"/>
              <w:rPr>
                <w:lang w:eastAsia="zh-CN"/>
              </w:rPr>
            </w:pPr>
          </w:p>
        </w:tc>
      </w:tr>
      <w:tr w:rsidR="00B36FA5"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B36FA5" w:rsidRDefault="00B36FA5" w:rsidP="00B36FA5">
            <w:pPr>
              <w:pStyle w:val="TAC"/>
              <w:spacing w:before="20" w:after="20"/>
              <w:ind w:left="57" w:right="57"/>
              <w:jc w:val="left"/>
              <w:rPr>
                <w:lang w:eastAsia="zh-CN"/>
              </w:rPr>
            </w:pPr>
          </w:p>
        </w:tc>
      </w:tr>
      <w:tr w:rsidR="00B36FA5"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B36FA5" w:rsidRDefault="00B36FA5" w:rsidP="00B36FA5">
            <w:pPr>
              <w:pStyle w:val="TAC"/>
              <w:spacing w:before="20" w:after="20"/>
              <w:ind w:left="57" w:right="57"/>
              <w:jc w:val="left"/>
              <w:rPr>
                <w:lang w:eastAsia="zh-CN"/>
              </w:rPr>
            </w:pPr>
          </w:p>
        </w:tc>
      </w:tr>
      <w:tr w:rsidR="00B36FA5"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B36FA5" w:rsidRDefault="00B36FA5" w:rsidP="00B36FA5">
            <w:pPr>
              <w:pStyle w:val="TAC"/>
              <w:spacing w:before="20" w:after="20"/>
              <w:ind w:left="57" w:right="57"/>
              <w:jc w:val="left"/>
              <w:rPr>
                <w:lang w:eastAsia="zh-CN"/>
              </w:rPr>
            </w:pPr>
          </w:p>
        </w:tc>
      </w:tr>
    </w:tbl>
    <w:p w14:paraId="10FDA007" w14:textId="77777777" w:rsidR="00C020DA" w:rsidRDefault="00C020DA"/>
    <w:p w14:paraId="10FDA008" w14:textId="77777777" w:rsidR="00C020DA" w:rsidRDefault="00360D41">
      <w:r>
        <w:rPr>
          <w:b/>
          <w:bCs/>
        </w:rPr>
        <w:t>Summary 7</w:t>
      </w:r>
      <w:r>
        <w:t>: TBD.</w:t>
      </w:r>
    </w:p>
    <w:p w14:paraId="10FDA009" w14:textId="77777777" w:rsidR="00C020DA" w:rsidRDefault="00360D41">
      <w:r>
        <w:rPr>
          <w:b/>
          <w:bCs/>
        </w:rPr>
        <w:t>Proposal 7</w:t>
      </w:r>
      <w:r>
        <w:t>: TBD.</w:t>
      </w:r>
    </w:p>
    <w:p w14:paraId="10FDA00A" w14:textId="77777777" w:rsidR="00C020DA" w:rsidRDefault="00C020DA"/>
    <w:p w14:paraId="10FDA00B" w14:textId="77777777" w:rsidR="00C020DA" w:rsidRDefault="00360D41">
      <w:pPr>
        <w:pStyle w:val="Heading1"/>
      </w:pPr>
      <w:r>
        <w:t>3</w:t>
      </w:r>
      <w:r>
        <w:tab/>
        <w:t>Conclusion</w:t>
      </w:r>
    </w:p>
    <w:p w14:paraId="10FDA00C" w14:textId="77777777" w:rsidR="00C020DA" w:rsidRDefault="00360D41">
      <w:r>
        <w:t>TBD</w:t>
      </w:r>
    </w:p>
    <w:p w14:paraId="10FDA00D" w14:textId="77777777" w:rsidR="00C020DA" w:rsidRDefault="00360D41">
      <w:pPr>
        <w:spacing w:after="0"/>
        <w:rPr>
          <w:rFonts w:ascii="Arial" w:hAnsi="Arial"/>
          <w:sz w:val="36"/>
        </w:rPr>
      </w:pPr>
      <w:r>
        <w:br w:type="page"/>
      </w:r>
    </w:p>
    <w:p w14:paraId="10FDA00E" w14:textId="77777777" w:rsidR="00C020DA" w:rsidRDefault="00360D41">
      <w:pPr>
        <w:pStyle w:val="Heading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EA7692">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r>
              <w:rPr>
                <w:lang w:eastAsia="zh-CN"/>
              </w:rPr>
              <w:t>Yinghao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Liu Yansheng</w:t>
            </w:r>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6B9A" w14:textId="77777777" w:rsidR="00EA7692" w:rsidRDefault="00EA7692" w:rsidP="00E51477">
      <w:pPr>
        <w:spacing w:after="0"/>
      </w:pPr>
      <w:r>
        <w:separator/>
      </w:r>
    </w:p>
  </w:endnote>
  <w:endnote w:type="continuationSeparator" w:id="0">
    <w:p w14:paraId="4D878A4B" w14:textId="77777777" w:rsidR="00EA7692" w:rsidRDefault="00EA7692"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EA690" w14:textId="77777777" w:rsidR="00EA7692" w:rsidRDefault="00EA7692" w:rsidP="00E51477">
      <w:pPr>
        <w:spacing w:after="0"/>
      </w:pPr>
      <w:r>
        <w:separator/>
      </w:r>
    </w:p>
  </w:footnote>
  <w:footnote w:type="continuationSeparator" w:id="0">
    <w:p w14:paraId="52D56BE6" w14:textId="77777777" w:rsidR="00EA7692" w:rsidRDefault="00EA7692"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103FF4"/>
    <w:rsid w:val="00112F1A"/>
    <w:rsid w:val="00145075"/>
    <w:rsid w:val="00153BC6"/>
    <w:rsid w:val="001736E9"/>
    <w:rsid w:val="001741A0"/>
    <w:rsid w:val="00175FA0"/>
    <w:rsid w:val="00194CD0"/>
    <w:rsid w:val="001A7BE5"/>
    <w:rsid w:val="001B49C9"/>
    <w:rsid w:val="001C23F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7FF5"/>
    <w:rsid w:val="007F2E08"/>
    <w:rsid w:val="008028A4"/>
    <w:rsid w:val="00802F09"/>
    <w:rsid w:val="00807AAC"/>
    <w:rsid w:val="00813245"/>
    <w:rsid w:val="00815C74"/>
    <w:rsid w:val="008206F9"/>
    <w:rsid w:val="00840DE0"/>
    <w:rsid w:val="00844E75"/>
    <w:rsid w:val="00862064"/>
    <w:rsid w:val="0086354A"/>
    <w:rsid w:val="00863CA8"/>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5880"/>
    <w:rsid w:val="00917843"/>
    <w:rsid w:val="00923655"/>
    <w:rsid w:val="00936071"/>
    <w:rsid w:val="009376CD"/>
    <w:rsid w:val="00940212"/>
    <w:rsid w:val="00942EC2"/>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5449"/>
    <w:rsid w:val="00B16C2F"/>
    <w:rsid w:val="00B27303"/>
    <w:rsid w:val="00B36FA5"/>
    <w:rsid w:val="00B47FD1"/>
    <w:rsid w:val="00B516BB"/>
    <w:rsid w:val="00B612B3"/>
    <w:rsid w:val="00B77652"/>
    <w:rsid w:val="00B84931"/>
    <w:rsid w:val="00B84DB2"/>
    <w:rsid w:val="00BA1EE4"/>
    <w:rsid w:val="00BB3A41"/>
    <w:rsid w:val="00BB51AB"/>
    <w:rsid w:val="00BC1A92"/>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 w:type="character" w:customStyle="1" w:styleId="IvDbodytextChar">
    <w:name w:val="IvD bodytext Char"/>
    <w:basedOn w:val="DefaultParagraphFont"/>
    <w:link w:val="IvDbodytext"/>
    <w:locked/>
    <w:rsid w:val="00B36FA5"/>
    <w:rPr>
      <w:rFonts w:ascii="Arial" w:hAnsi="Arial" w:cs="Arial"/>
      <w:spacing w:val="2"/>
      <w:sz w:val="22"/>
      <w:lang w:eastAsia="en-US"/>
    </w:rPr>
  </w:style>
  <w:style w:type="paragraph" w:customStyle="1" w:styleId="IvDbodytext">
    <w:name w:val="IvD bodytext"/>
    <w:basedOn w:val="BodyText"/>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BodyText">
    <w:name w:val="Body Text"/>
    <w:basedOn w:val="Normal"/>
    <w:link w:val="BodyTextChar"/>
    <w:rsid w:val="00B36FA5"/>
    <w:pPr>
      <w:spacing w:after="120"/>
    </w:pPr>
  </w:style>
  <w:style w:type="character" w:customStyle="1" w:styleId="BodyTextChar">
    <w:name w:val="Body Text Char"/>
    <w:basedOn w:val="DefaultParagraphFont"/>
    <w:link w:val="BodyText"/>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2914</Words>
  <Characters>16610</Characters>
  <Application>Microsoft Office Word</Application>
  <DocSecurity>0</DocSecurity>
  <Lines>138</Lines>
  <Paragraphs>38</Paragraphs>
  <ScaleCrop>false</ScaleCrop>
  <Company>Nokia</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Qualcomm1</cp:lastModifiedBy>
  <cp:revision>64</cp:revision>
  <dcterms:created xsi:type="dcterms:W3CDTF">2021-02-02T09:34:00Z</dcterms:created>
  <dcterms:modified xsi:type="dcterms:W3CDTF">2021-02-03T07:46:00Z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