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24B91EF2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312F80" w:rsidRPr="00312F80">
        <w:rPr>
          <w:rFonts w:ascii="Arial" w:hAnsi="Arial" w:cs="Arial"/>
          <w:b/>
          <w:bCs/>
          <w:szCs w:val="20"/>
          <w:lang w:val="en-GB"/>
        </w:rPr>
        <w:t>R2-2102104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0BA4104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LS on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E-CID LTE measurement in Rel-15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1F4DF42A" w14:textId="0E5BA20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17B5870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>Rel-15</w:t>
      </w:r>
    </w:p>
    <w:p w14:paraId="746026D2" w14:textId="2F19E343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="000E4E2E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NR_NewRAT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75B46C9A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1D29587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  <w:t>Yinghao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0E4E2E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0E4E2E">
          <w:rPr>
            <w:rStyle w:val="a4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0E4E2E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09C2E1C6" w14:textId="77777777" w:rsidR="00904363" w:rsidRDefault="009D2A2A" w:rsidP="009D2A2A">
      <w:pPr>
        <w:autoSpaceDE/>
        <w:autoSpaceDN/>
        <w:adjustRightInd/>
        <w:snapToGrid/>
        <w:spacing w:after="0"/>
        <w:jc w:val="left"/>
        <w:rPr>
          <w:ins w:id="0" w:author="YinghaoGuo" w:date="2021-02-03T13:16:00Z"/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During </w:t>
      </w:r>
      <w:r w:rsidR="002A515D">
        <w:rPr>
          <w:rFonts w:ascii="Arial" w:hAnsi="Arial" w:cs="Arial"/>
          <w:color w:val="000000"/>
          <w:sz w:val="20"/>
          <w:szCs w:val="20"/>
          <w:lang w:val="en-GB"/>
        </w:rPr>
        <w:t>RAN2</w:t>
      </w:r>
      <w:del w:id="1" w:author="Mani Thyagarajan (Nokia)" w:date="2021-02-01T21:09:00Z">
        <w:r w:rsidR="00145488" w:rsidRPr="00145488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</w:delText>
        </w:r>
      </w:del>
      <w:r>
        <w:rPr>
          <w:rFonts w:ascii="Arial" w:hAnsi="Arial" w:cs="Arial"/>
          <w:color w:val="000000"/>
          <w:sz w:val="20"/>
          <w:szCs w:val="20"/>
          <w:lang w:val="en-GB"/>
        </w:rPr>
        <w:t>#113</w:t>
      </w:r>
      <w:ins w:id="2" w:author="Mani Thyagarajan (Nokia)" w:date="2021-02-01T21:09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-</w:t>
        </w:r>
      </w:ins>
      <w:r>
        <w:rPr>
          <w:rFonts w:ascii="Arial" w:hAnsi="Arial" w:cs="Arial"/>
          <w:color w:val="000000"/>
          <w:sz w:val="20"/>
          <w:szCs w:val="20"/>
          <w:lang w:val="en-GB"/>
        </w:rPr>
        <w:t xml:space="preserve">e, RAN2 </w:t>
      </w:r>
      <w:del w:id="3" w:author="Mani Thyagarajan (Nokia)" w:date="2021-02-01T20:56:00Z">
        <w:r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has </w:delText>
        </w:r>
      </w:del>
      <w:r>
        <w:rPr>
          <w:rFonts w:ascii="Arial" w:hAnsi="Arial" w:cs="Arial"/>
          <w:color w:val="000000"/>
          <w:sz w:val="20"/>
          <w:szCs w:val="20"/>
          <w:lang w:val="en-GB"/>
        </w:rPr>
        <w:t xml:space="preserve">discussed </w:t>
      </w:r>
      <w:del w:id="4" w:author="Mani Thyagarajan (Nokia)" w:date="2021-02-01T20:58:00Z">
        <w:r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on </w:delText>
        </w:r>
      </w:del>
      <w:r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>support</w:t>
      </w:r>
      <w:del w:id="5" w:author="Mani Thyagarajan (Nokia)" w:date="2021-02-01T20:58:00Z">
        <w:r w:rsidR="00384F5A"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>ed</w:delText>
        </w:r>
      </w:del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del w:id="6" w:author="Mani Thyagarajan (Nokia)" w:date="2021-02-01T20:59:00Z">
        <w:r w:rsidR="00384F5A"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measurement </w:delText>
        </w:r>
      </w:del>
      <w:del w:id="7" w:author="Mani Thyagarajan (Nokia)" w:date="2021-02-01T21:00:00Z">
        <w:r w:rsidR="00384F5A" w:rsidDel="003D4A1F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for </w:delText>
        </w:r>
      </w:del>
      <w:ins w:id="8" w:author="Mani Thyagarajan (Nokia)" w:date="2021-02-01T21:09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for </w:t>
        </w:r>
      </w:ins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gNB </w:t>
      </w:r>
      <w:ins w:id="9" w:author="Mani Thyagarajan (Nokia)" w:date="2021-02-01T20:59:00Z">
        <w:r w:rsidR="003D4A1F">
          <w:rPr>
            <w:rFonts w:ascii="Arial" w:hAnsi="Arial" w:cs="Arial"/>
            <w:color w:val="000000"/>
            <w:sz w:val="20"/>
            <w:szCs w:val="20"/>
            <w:lang w:val="en-GB"/>
          </w:rPr>
          <w:t>rep</w:t>
        </w:r>
      </w:ins>
      <w:ins w:id="10" w:author="Mani Thyagarajan (Nokia)" w:date="2021-02-01T21:00:00Z">
        <w:r w:rsidR="003D4A1F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orting E-UTRA measurements </w:t>
        </w:r>
      </w:ins>
      <w:r w:rsidR="00384F5A">
        <w:rPr>
          <w:rFonts w:ascii="Arial" w:hAnsi="Arial" w:cs="Arial"/>
          <w:color w:val="000000"/>
          <w:sz w:val="20"/>
          <w:szCs w:val="20"/>
          <w:lang w:val="en-GB"/>
        </w:rPr>
        <w:t>for</w:t>
      </w:r>
      <w:r w:rsidR="00176076">
        <w:rPr>
          <w:rFonts w:ascii="Arial" w:hAnsi="Arial" w:cs="Arial"/>
          <w:color w:val="000000"/>
          <w:sz w:val="20"/>
          <w:szCs w:val="20"/>
          <w:lang w:val="en-GB"/>
        </w:rPr>
        <w:t xml:space="preserve"> UL E-CID</w:t>
      </w:r>
      <w:r w:rsidR="004F2E85">
        <w:rPr>
          <w:rFonts w:ascii="Arial" w:hAnsi="Arial" w:cs="Arial"/>
          <w:color w:val="000000"/>
          <w:sz w:val="20"/>
          <w:szCs w:val="20"/>
          <w:lang w:val="en-GB"/>
        </w:rPr>
        <w:t xml:space="preserve"> in R</w:t>
      </w:r>
      <w:ins w:id="11" w:author="Mani Thyagarajan (Nokia)" w:date="2021-02-01T21:02:00Z">
        <w:r w:rsidR="003D4A1F">
          <w:rPr>
            <w:rFonts w:ascii="Arial" w:hAnsi="Arial" w:cs="Arial"/>
            <w:color w:val="000000"/>
            <w:sz w:val="20"/>
            <w:szCs w:val="20"/>
            <w:lang w:val="en-GB"/>
          </w:rPr>
          <w:t>el-</w:t>
        </w:r>
      </w:ins>
      <w:r w:rsidR="004F2E85">
        <w:rPr>
          <w:rFonts w:ascii="Arial" w:hAnsi="Arial" w:cs="Arial"/>
          <w:color w:val="000000"/>
          <w:sz w:val="20"/>
          <w:szCs w:val="20"/>
          <w:lang w:val="en-GB"/>
        </w:rPr>
        <w:t>15 positioning</w:t>
      </w:r>
      <w:r w:rsidR="00384F5A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2ADA890D" w14:textId="77777777" w:rsidR="00904363" w:rsidRDefault="00904363" w:rsidP="009D2A2A">
      <w:pPr>
        <w:autoSpaceDE/>
        <w:autoSpaceDN/>
        <w:adjustRightInd/>
        <w:snapToGrid/>
        <w:spacing w:after="0"/>
        <w:jc w:val="left"/>
        <w:rPr>
          <w:ins w:id="12" w:author="YinghaoGuo" w:date="2021-02-03T13:16:00Z"/>
          <w:rFonts w:ascii="Arial" w:hAnsi="Arial" w:cs="Arial"/>
          <w:color w:val="000000"/>
          <w:sz w:val="20"/>
          <w:szCs w:val="20"/>
          <w:lang w:val="en-GB"/>
        </w:rPr>
      </w:pPr>
    </w:p>
    <w:p w14:paraId="627F7E16" w14:textId="6ED539C9" w:rsidR="00145488" w:rsidRDefault="00176076" w:rsidP="009D2A2A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 w:eastAsia="zh-CN"/>
        </w:rPr>
      </w:pPr>
      <w:del w:id="13" w:author="YinghaoGuo" w:date="2021-02-03T13:16:00Z">
        <w:r w:rsidDel="00904363">
          <w:rPr>
            <w:rFonts w:ascii="Arial" w:hAnsi="Arial" w:cs="Arial"/>
            <w:color w:val="000000"/>
            <w:sz w:val="20"/>
            <w:szCs w:val="20"/>
            <w:lang w:val="en-GB"/>
          </w:rPr>
          <w:delText>RAN2</w:delText>
        </w:r>
      </w:del>
      <w:ins w:id="14" w:author="Mani Thyagarajan (Nokia)" w:date="2021-02-01T21:04:00Z">
        <w:del w:id="15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could not reach consensus on </w:delText>
          </w:r>
        </w:del>
      </w:ins>
      <w:ins w:id="16" w:author="Mani Thyagarajan (Nokia)" w:date="2021-02-01T21:10:00Z">
        <w:del w:id="17" w:author="YinghaoGuo" w:date="2021-02-03T13:16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whether</w:delText>
          </w:r>
        </w:del>
      </w:ins>
      <w:ins w:id="18" w:author="Mani Thyagarajan (Nokia)" w:date="2021-02-01T21:05:00Z">
        <w:del w:id="19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a gNB </w:delText>
          </w:r>
        </w:del>
      </w:ins>
      <w:ins w:id="20" w:author="Mani Thyagarajan (Nokia)" w:date="2021-02-01T21:10:00Z">
        <w:del w:id="21" w:author="YinghaoGuo" w:date="2021-02-03T13:16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may </w:delText>
          </w:r>
        </w:del>
      </w:ins>
      <w:ins w:id="22" w:author="Mani Thyagarajan (Nokia)" w:date="2021-02-01T21:05:00Z">
        <w:del w:id="23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report </w:delText>
          </w:r>
        </w:del>
      </w:ins>
      <w:ins w:id="24" w:author="Mani Thyagarajan (Nokia)" w:date="2021-02-01T21:10:00Z">
        <w:del w:id="25" w:author="YinghaoGuo" w:date="2021-02-03T13:16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to LMF, </w:delText>
          </w:r>
        </w:del>
      </w:ins>
      <w:ins w:id="26" w:author="Mani Thyagarajan (Nokia)" w:date="2021-02-01T21:06:00Z">
        <w:del w:id="27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the </w:delText>
          </w:r>
        </w:del>
      </w:ins>
      <w:ins w:id="28" w:author="Mani Thyagarajan (Nokia)" w:date="2021-02-01T21:05:00Z">
        <w:del w:id="29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E-UTRA measurements reported </w:delText>
          </w:r>
        </w:del>
      </w:ins>
      <w:ins w:id="30" w:author="Mani Thyagarajan (Nokia)" w:date="2021-02-01T21:06:00Z">
        <w:del w:id="31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by </w:delText>
          </w:r>
        </w:del>
      </w:ins>
      <w:ins w:id="32" w:author="Mani Thyagarajan (Nokia)" w:date="2021-02-01T21:14:00Z">
        <w:del w:id="33" w:author="YinghaoGuo" w:date="2021-02-03T13:16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a</w:delText>
          </w:r>
        </w:del>
      </w:ins>
      <w:ins w:id="34" w:author="Mani Thyagarajan (Nokia)" w:date="2021-02-01T21:11:00Z">
        <w:del w:id="35" w:author="YinghaoGuo" w:date="2021-02-03T13:16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</w:delText>
          </w:r>
        </w:del>
      </w:ins>
      <w:ins w:id="36" w:author="Mani Thyagarajan (Nokia)" w:date="2021-02-01T21:06:00Z">
        <w:del w:id="37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UE </w:delText>
          </w:r>
        </w:del>
      </w:ins>
      <w:ins w:id="38" w:author="Mani Thyagarajan (Nokia)" w:date="2021-02-01T21:05:00Z">
        <w:del w:id="39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to the serving gNB</w:delText>
          </w:r>
        </w:del>
      </w:ins>
      <w:ins w:id="40" w:author="Mani Thyagarajan (Nokia)" w:date="2021-02-01T21:06:00Z">
        <w:del w:id="41" w:author="YinghaoGuo" w:date="2021-02-03T13:16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. </w:delText>
          </w:r>
        </w:del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>RAN2 kindly requests RAN3 to confirm</w:t>
        </w:r>
      </w:ins>
      <w:ins w:id="42" w:author="Mani Thyagarajan (Nokia)" w:date="2021-02-01T21:07:00Z">
        <w:r w:rsidR="005969D6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whether </w:t>
        </w:r>
        <w:del w:id="43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LMF can send </w:delText>
          </w:r>
        </w:del>
      </w:ins>
      <w:ins w:id="44" w:author="Mani Thyagarajan (Nokia)" w:date="2021-02-01T21:11:00Z">
        <w:del w:id="45" w:author="YinghaoGuo" w:date="2021-02-03T13:17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NRPPa </w:delText>
          </w:r>
        </w:del>
      </w:ins>
      <w:ins w:id="46" w:author="Mani Thyagarajan (Nokia)" w:date="2021-02-01T21:07:00Z">
        <w:del w:id="47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E-CID MEASUREMENT INITIATION REQUEST message to the </w:delText>
          </w:r>
        </w:del>
      </w:ins>
      <w:ins w:id="48" w:author="Mani Thyagarajan (Nokia)" w:date="2021-02-01T21:11:00Z">
        <w:del w:id="49" w:author="YinghaoGuo" w:date="2021-02-03T13:17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serving </w:delText>
          </w:r>
        </w:del>
      </w:ins>
      <w:ins w:id="50" w:author="Mani Thyagarajan (Nokia)" w:date="2021-02-01T21:07:00Z">
        <w:del w:id="51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gNB with the </w:delText>
          </w:r>
          <w:r w:rsidR="005969D6" w:rsidRPr="00427F46" w:rsidDel="00904363">
            <w:rPr>
              <w:rFonts w:ascii="Arial" w:hAnsi="Arial" w:cs="Arial"/>
              <w:i/>
              <w:iCs/>
              <w:color w:val="000000"/>
              <w:sz w:val="20"/>
              <w:szCs w:val="20"/>
              <w:lang w:val="en-GB"/>
              <w:rPrChange w:id="52" w:author="Mani Thyagarajan (Nokia)" w:date="2021-02-01T21:12:00Z">
                <w:rPr>
                  <w:rFonts w:ascii="Arial" w:hAnsi="Arial" w:cs="Arial"/>
                  <w:color w:val="000000"/>
                  <w:sz w:val="20"/>
                  <w:szCs w:val="20"/>
                  <w:lang w:val="en-GB"/>
                </w:rPr>
              </w:rPrChange>
            </w:rPr>
            <w:delText xml:space="preserve">Measurement Quantities </w:delText>
          </w:r>
        </w:del>
      </w:ins>
      <w:ins w:id="53" w:author="Mani Thyagarajan (Nokia)" w:date="2021-02-01T21:12:00Z">
        <w:del w:id="54" w:author="YinghaoGuo" w:date="2021-02-03T13:17:00Z">
          <w:r w:rsidR="00427F46" w:rsidRPr="00427F46" w:rsidDel="00904363">
            <w:rPr>
              <w:rFonts w:ascii="Arial" w:hAnsi="Arial" w:cs="Arial"/>
              <w:i/>
              <w:iCs/>
              <w:color w:val="000000"/>
              <w:sz w:val="20"/>
              <w:szCs w:val="20"/>
              <w:lang w:val="en-GB"/>
              <w:rPrChange w:id="55" w:author="Mani Thyagarajan (Nokia)" w:date="2021-02-01T21:12:00Z">
                <w:rPr>
                  <w:rFonts w:ascii="Arial" w:hAnsi="Arial" w:cs="Arial"/>
                  <w:color w:val="000000"/>
                  <w:sz w:val="20"/>
                  <w:szCs w:val="20"/>
                  <w:lang w:val="en-GB"/>
                </w:rPr>
              </w:rPrChange>
            </w:rPr>
            <w:delText>Item</w:delText>
          </w:r>
        </w:del>
      </w:ins>
      <w:ins w:id="56" w:author="Mani Thyagarajan (Nokia)" w:date="2021-02-01T21:08:00Z">
        <w:del w:id="57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 IE set to RSRP or RSRQ to obtain E-UTRA RSRP/RSRQ measurements from the serving gNB for use with UL E-CID </w:delText>
          </w:r>
        </w:del>
      </w:ins>
      <w:ins w:id="58" w:author="Mani Thyagarajan (Nokia)" w:date="2021-02-01T21:09:00Z">
        <w:del w:id="59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for </w:delText>
          </w:r>
        </w:del>
      </w:ins>
      <w:ins w:id="60" w:author="Mani Thyagarajan (Nokia)" w:date="2021-02-01T21:08:00Z">
        <w:del w:id="61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Rel-15 </w:delText>
          </w:r>
        </w:del>
      </w:ins>
      <w:ins w:id="62" w:author="Mani Thyagarajan (Nokia)" w:date="2021-02-01T21:09:00Z">
        <w:del w:id="63" w:author="YinghaoGuo" w:date="2021-02-03T13:17:00Z">
          <w:r w:rsidR="005969D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positioning</w:delText>
          </w:r>
        </w:del>
      </w:ins>
      <w:ins w:id="64" w:author="Mani Thyagarajan (Nokia)" w:date="2021-02-01T21:13:00Z">
        <w:del w:id="65" w:author="YinghaoGuo" w:date="2021-02-03T13:17:00Z">
          <w:r w:rsidR="00427F46" w:rsidDel="00904363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. </w:delText>
          </w:r>
        </w:del>
      </w:ins>
      <w:del w:id="66" w:author="YinghaoGuo" w:date="2021-02-03T13:17:00Z">
        <w:r w:rsidDel="00904363">
          <w:rPr>
            <w:rFonts w:ascii="Arial" w:hAnsi="Arial" w:cs="Arial"/>
            <w:color w:val="000000"/>
            <w:sz w:val="20"/>
            <w:szCs w:val="20"/>
            <w:lang w:val="en-GB"/>
          </w:rPr>
          <w:delText>’s understanding</w:delText>
        </w:r>
        <w:r w:rsidR="006C1804" w:rsidDel="00904363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is that,</w:delText>
        </w:r>
        <w:r w:rsidDel="00904363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 based on the current NRPP</w:delText>
        </w:r>
        <w:r w:rsidDel="00904363">
          <w:rPr>
            <w:rFonts w:ascii="Arial" w:hAnsi="Arial" w:cs="Arial" w:hint="eastAsia"/>
            <w:color w:val="000000"/>
            <w:sz w:val="20"/>
            <w:szCs w:val="20"/>
            <w:lang w:val="en-GB" w:eastAsia="zh-CN"/>
          </w:rPr>
          <w:delText>a</w:delText>
        </w:r>
        <w:r w:rsidDel="00904363">
          <w:rPr>
            <w:rFonts w:ascii="Arial" w:hAnsi="Arial" w:cs="Arial"/>
            <w:color w:val="000000"/>
            <w:sz w:val="20"/>
            <w:szCs w:val="20"/>
            <w:lang w:val="en-GB" w:eastAsia="zh-CN"/>
          </w:rPr>
          <w:delText xml:space="preserve"> spec</w:delText>
        </w:r>
        <w:r w:rsidR="006C1804" w:rsidDel="00904363">
          <w:rPr>
            <w:rFonts w:ascii="Arial" w:hAnsi="Arial" w:cs="Arial"/>
            <w:color w:val="000000"/>
            <w:sz w:val="20"/>
            <w:szCs w:val="20"/>
            <w:lang w:val="en-GB" w:eastAsia="zh-CN"/>
          </w:rPr>
          <w:delText xml:space="preserve">, gNB can only report serving cell ID and cell portion id to the LMF for UL E-CID. </w:delText>
        </w:r>
      </w:del>
      <w:ins w:id="67" w:author="YinghaoGuo" w:date="2021-02-03T13:17:00Z">
        <w:r w:rsidR="00904363">
          <w:rPr>
            <w:rFonts w:ascii="Arial" w:hAnsi="Arial" w:cs="Arial"/>
            <w:color w:val="000000"/>
            <w:sz w:val="20"/>
            <w:szCs w:val="20"/>
            <w:lang w:val="en-GB"/>
          </w:rPr>
          <w:t>gNB can report E-UTRA measurement</w:t>
        </w:r>
      </w:ins>
      <w:ins w:id="68" w:author="YinghaoGuo" w:date="2021-02-03T13:20:00Z">
        <w:r w:rsidR="00DE165F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to the LMF</w:t>
        </w:r>
      </w:ins>
      <w:bookmarkStart w:id="69" w:name="_GoBack"/>
      <w:bookmarkEnd w:id="69"/>
      <w:ins w:id="70" w:author="YinghaoGuo" w:date="2021-02-03T13:17:00Z">
        <w:r w:rsidR="00904363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for UL E-CID</w:t>
        </w:r>
      </w:ins>
      <w:ins w:id="71" w:author="YinghaoGuo" w:date="2021-02-03T13:19:00Z">
        <w:r w:rsidR="00904363">
          <w:rPr>
            <w:rFonts w:ascii="Arial" w:hAnsi="Arial" w:cs="Arial"/>
            <w:color w:val="000000"/>
            <w:sz w:val="20"/>
            <w:szCs w:val="20"/>
            <w:lang w:val="en-GB"/>
          </w:rPr>
          <w:t>.</w:t>
        </w:r>
      </w:ins>
    </w:p>
    <w:p w14:paraId="5E1806E4" w14:textId="77777777" w:rsidR="00907163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F579A88" w14:textId="64BCDA9A" w:rsidR="002465C3" w:rsidDel="00427F46" w:rsidRDefault="002465C3" w:rsidP="0082406B">
      <w:pPr>
        <w:autoSpaceDE/>
        <w:autoSpaceDN/>
        <w:adjustRightInd/>
        <w:snapToGrid/>
        <w:spacing w:after="0"/>
        <w:jc w:val="left"/>
        <w:rPr>
          <w:del w:id="72" w:author="Mani Thyagarajan (Nokia)" w:date="2021-02-01T21:13:00Z"/>
          <w:rFonts w:ascii="Arial" w:hAnsi="Arial" w:cs="Arial"/>
          <w:sz w:val="20"/>
          <w:szCs w:val="20"/>
          <w:lang w:eastAsia="zh-CN"/>
        </w:rPr>
      </w:pPr>
      <w:del w:id="73" w:author="Mani Thyagarajan (Nokia)" w:date="2021-02-01T21:13:00Z">
        <w:r w:rsidDel="00427F46">
          <w:rPr>
            <w:rFonts w:ascii="Arial" w:hAnsi="Arial" w:cs="Arial" w:hint="eastAsia"/>
            <w:sz w:val="20"/>
            <w:szCs w:val="20"/>
            <w:lang w:eastAsia="zh-CN"/>
          </w:rPr>
          <w:delText>R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>AN2 would like to c</w:delText>
        </w:r>
        <w:r w:rsidR="00404FBF" w:rsidDel="00427F46">
          <w:rPr>
            <w:rFonts w:ascii="Arial" w:hAnsi="Arial" w:cs="Arial"/>
            <w:sz w:val="20"/>
            <w:szCs w:val="20"/>
            <w:lang w:eastAsia="zh-CN"/>
          </w:rPr>
          <w:delText xml:space="preserve">onfirm with RAN3 if the above measurements are the 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 xml:space="preserve">intended </w:delText>
        </w:r>
        <w:r w:rsidR="00404FBF" w:rsidDel="00427F46">
          <w:rPr>
            <w:rFonts w:ascii="Arial" w:hAnsi="Arial" w:cs="Arial"/>
            <w:sz w:val="20"/>
            <w:szCs w:val="20"/>
            <w:lang w:eastAsia="zh-CN"/>
          </w:rPr>
          <w:delText>support</w:delText>
        </w:r>
        <w:r w:rsidR="0022322F" w:rsidDel="00427F46">
          <w:rPr>
            <w:rFonts w:ascii="Arial" w:hAnsi="Arial" w:cs="Arial"/>
            <w:sz w:val="20"/>
            <w:szCs w:val="20"/>
            <w:lang w:eastAsia="zh-CN"/>
          </w:rPr>
          <w:delText xml:space="preserve"> of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 xml:space="preserve"> </w:delText>
        </w:r>
        <w:r w:rsidR="00355525" w:rsidDel="00427F46">
          <w:rPr>
            <w:rFonts w:ascii="Arial" w:hAnsi="Arial" w:cs="Arial"/>
            <w:sz w:val="20"/>
            <w:szCs w:val="20"/>
            <w:lang w:eastAsia="zh-CN"/>
          </w:rPr>
          <w:delText xml:space="preserve">gNB </w:delText>
        </w:r>
        <w:r w:rsidR="00EE6F22" w:rsidDel="00427F46">
          <w:rPr>
            <w:rFonts w:ascii="Arial" w:hAnsi="Arial" w:cs="Arial"/>
            <w:sz w:val="20"/>
            <w:szCs w:val="20"/>
            <w:lang w:eastAsia="zh-CN"/>
          </w:rPr>
          <w:delText xml:space="preserve">measurement </w:delText>
        </w:r>
        <w:r w:rsidR="00355525" w:rsidDel="00427F46">
          <w:rPr>
            <w:rFonts w:ascii="Arial" w:hAnsi="Arial" w:cs="Arial"/>
            <w:sz w:val="20"/>
            <w:szCs w:val="20"/>
            <w:lang w:eastAsia="zh-CN"/>
          </w:rPr>
          <w:delText xml:space="preserve">for </w:delText>
        </w:r>
        <w:r w:rsidDel="00427F46">
          <w:rPr>
            <w:rFonts w:ascii="Arial" w:hAnsi="Arial" w:cs="Arial"/>
            <w:sz w:val="20"/>
            <w:szCs w:val="20"/>
            <w:lang w:eastAsia="zh-CN"/>
          </w:rPr>
          <w:delText xml:space="preserve">UL E-CID. </w:delText>
        </w:r>
      </w:del>
    </w:p>
    <w:p w14:paraId="2953CFCC" w14:textId="77777777" w:rsidR="002465C3" w:rsidRPr="00145488" w:rsidRDefault="002465C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446D3C18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del w:id="74" w:author="Mani Thyagarajan (Nokia)" w:date="2021-02-01T21:14:00Z">
        <w:r w:rsidRPr="0082406B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take </w:delText>
        </w:r>
      </w:del>
      <w:ins w:id="75" w:author="Mani Thyagarajan (Nokia)" w:date="2021-02-01T21:14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provide clarification for</w:t>
        </w:r>
        <w:r w:rsidR="00427F46" w:rsidRPr="0082406B">
          <w:rPr>
            <w:rFonts w:ascii="Arial" w:hAnsi="Arial" w:cs="Arial"/>
            <w:color w:val="000000"/>
            <w:sz w:val="20"/>
            <w:szCs w:val="20"/>
            <w:lang w:val="en-GB"/>
          </w:rPr>
          <w:t xml:space="preserve"> </w:t>
        </w:r>
      </w:ins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del w:id="76" w:author="Mani Thyagarajan (Nokia)" w:date="2021-02-01T21:14:00Z">
        <w:r w:rsidRPr="0082406B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>above information into con</w:delText>
        </w:r>
        <w:r w:rsidR="009B5891" w:rsidDel="00427F46">
          <w:rPr>
            <w:rFonts w:ascii="Arial" w:hAnsi="Arial" w:cs="Arial"/>
            <w:color w:val="000000"/>
            <w:sz w:val="20"/>
            <w:szCs w:val="20"/>
            <w:lang w:val="en-GB"/>
          </w:rPr>
          <w:delText>sideration</w:delText>
        </w:r>
      </w:del>
      <w:ins w:id="77" w:author="Mani Thyagarajan (Nokia)" w:date="2021-02-01T21:14:00Z">
        <w:r w:rsidR="00427F46">
          <w:rPr>
            <w:rFonts w:ascii="Arial" w:hAnsi="Arial" w:cs="Arial"/>
            <w:color w:val="000000"/>
            <w:sz w:val="20"/>
            <w:szCs w:val="20"/>
            <w:lang w:val="en-GB"/>
          </w:rPr>
          <w:t>question raised in this LS</w:t>
        </w:r>
      </w:ins>
      <w:r w:rsidR="009B5891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98EB009" w14:textId="4C98ED29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4-bis-e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68CB3308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127EE" w14:textId="77777777" w:rsidR="0049440C" w:rsidRDefault="0049440C">
      <w:r>
        <w:separator/>
      </w:r>
    </w:p>
  </w:endnote>
  <w:endnote w:type="continuationSeparator" w:id="0">
    <w:p w14:paraId="37468B36" w14:textId="77777777" w:rsidR="0049440C" w:rsidRDefault="0049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AB894" w14:textId="77777777" w:rsidR="0049440C" w:rsidRDefault="0049440C">
      <w:r>
        <w:separator/>
      </w:r>
    </w:p>
  </w:footnote>
  <w:footnote w:type="continuationSeparator" w:id="0">
    <w:p w14:paraId="087640C2" w14:textId="77777777" w:rsidR="0049440C" w:rsidRDefault="0049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3E0E97"/>
    <w:multiLevelType w:val="hybridMultilevel"/>
    <w:tmpl w:val="CB8C5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12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">
    <w15:presenceInfo w15:providerId="None" w15:userId="YinghaoGuo"/>
  </w15:person>
  <w15:person w15:author="Mani Thyagarajan (Nokia)">
    <w15:presenceInfo w15:providerId="None" w15:userId="Mani Thyagarajan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679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4E2E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6076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5332"/>
    <w:rsid w:val="00217546"/>
    <w:rsid w:val="00220894"/>
    <w:rsid w:val="0022322F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5C3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2F8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525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4F5A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E6B"/>
    <w:rsid w:val="003C7AD7"/>
    <w:rsid w:val="003D0CAC"/>
    <w:rsid w:val="003D0FC3"/>
    <w:rsid w:val="003D2C1D"/>
    <w:rsid w:val="003D2C34"/>
    <w:rsid w:val="003D3DDD"/>
    <w:rsid w:val="003D4A1F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4FBF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27F4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40C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E85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9D6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1804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367C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60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363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891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A2A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B6601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65F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E6F22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EBC88-3951-43D7-BD2C-C3F68499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YinghaoGuo</cp:lastModifiedBy>
  <cp:revision>30</cp:revision>
  <cp:lastPrinted>2007-06-18T22:08:00Z</cp:lastPrinted>
  <dcterms:created xsi:type="dcterms:W3CDTF">2021-01-07T03:01:00Z</dcterms:created>
  <dcterms:modified xsi:type="dcterms:W3CDTF">2021-02-03T05:20:00Z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(3)sORfJb7qh7C1gcHaUzssPUPgD892LMbJZhlp3irkEz+QVAkUsNqdjBhwRxSVFiB5z6EaYmm9
foXQE2S6zwEEitMtysEMUeh6bQG8n9YdIIXyBEBwMAGSbzKYJq5U0ito0uMtq9w3sjX6WD05
bnybW7cTZfNOM3dQXF2jYF+VHNlfSiYbU7hU/ZWQSAcoc8MgaaS4/Jm5b0x+2yre7FL7TS2p
YMmsVetgjOp9pM++WA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4j+Mui9L3wYxM5tauzE6pJwtADX92F6HJLiL53kFNkX/R8VE82cCMu
GAez3XnfsaSngrN93maUwRqKpa1gfOJoXWwqxfgNZH6xMlokz3uo6q2LBw2S5WimrJEFw59K
JLeekGi5wOkRW27NJWkNPF4IhqyQ6SznZnsVyjoFxhrtHWd4mjJ4/Igw8f4j29hoEGcAercL
Gj1LBDvtI+8flNy34qNZojrsZJzod7Q/eOW+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3m+en7i6+gs/K1fKCtxQjCVVEnJtoWB5Lp6p
/aYGjfhZ+YGzEpw1MFHBChc31vuxLQ==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1612328909</vt:lpwstr>
  </property>
</Properties>
</file>