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Heading1"/>
      </w:pPr>
      <w:bookmarkStart w:id="0" w:name="_Ref178064866"/>
      <w:r>
        <w:t>2</w:t>
      </w:r>
      <w:r>
        <w:tab/>
      </w:r>
      <w:bookmarkEnd w:id="0"/>
      <w:r w:rsidR="00D82812">
        <w:t>Conclusion Section</w:t>
      </w:r>
    </w:p>
    <w:p w14:paraId="22F008DB" w14:textId="3F5BDE39" w:rsidR="00A81E58" w:rsidRDefault="00A81E58" w:rsidP="00A81E58">
      <w:pPr>
        <w:pStyle w:val="Heading2"/>
      </w:pPr>
      <w:r>
        <w:t>2.</w:t>
      </w:r>
      <w:bookmarkStart w:id="1" w:name="_Hlk62726180"/>
      <w:r>
        <w:t xml:space="preserve">1 </w:t>
      </w:r>
      <w:r w:rsidR="00D82812">
        <w:t xml:space="preserve">Evaluation and Conclusion for L2 </w:t>
      </w:r>
      <w:proofErr w:type="spellStart"/>
      <w:r w:rsidR="00D82812">
        <w:t>Sidelink</w:t>
      </w:r>
      <w:proofErr w:type="spellEnd"/>
      <w:r w:rsidR="00D82812">
        <w:t xml:space="preserve"> based UE-to-Network Relay</w:t>
      </w:r>
    </w:p>
    <w:p w14:paraId="04D24009" w14:textId="67E0280A" w:rsidR="00D82812" w:rsidRDefault="00D82812" w:rsidP="00A81E58">
      <w:pPr>
        <w:pStyle w:val="BodyText"/>
      </w:pPr>
      <w:bookmarkStart w:id="2"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BodyText"/>
      </w:pPr>
      <w:r>
        <w:t>------------------------------------------------------------------------------------------------------------------------------------------------</w:t>
      </w:r>
    </w:p>
    <w:p w14:paraId="770D4D97" w14:textId="77777777" w:rsidR="006E579A" w:rsidRPr="00D82812" w:rsidRDefault="006E579A" w:rsidP="006E579A">
      <w:pPr>
        <w:pStyle w:val="BodyText"/>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BodyText"/>
      </w:pPr>
      <w:r>
        <w:t>Both Relay and Remote UE separately follow Rel-16 V2X design (TS 23.287), and no RAN2 impact is expected.</w:t>
      </w:r>
    </w:p>
    <w:p w14:paraId="5A4A8670" w14:textId="0165B76C" w:rsidR="00D82812" w:rsidRPr="00D82812" w:rsidRDefault="00D82812" w:rsidP="00A81E58">
      <w:pPr>
        <w:pStyle w:val="BodyText"/>
        <w:rPr>
          <w:u w:val="single"/>
        </w:rPr>
      </w:pPr>
      <w:r w:rsidRPr="00D82812">
        <w:rPr>
          <w:u w:val="single"/>
        </w:rPr>
        <w:t>Relay (Re)Selection</w:t>
      </w:r>
    </w:p>
    <w:p w14:paraId="3F4AF23D" w14:textId="022EED84" w:rsidR="00D82812" w:rsidRDefault="00D82812" w:rsidP="00A81E58">
      <w:pPr>
        <w:pStyle w:val="BodyText"/>
      </w:pPr>
      <w:r>
        <w:t xml:space="preserve">Relay (Re)selection was studied for both L2 and L3 UE-to-Network Relay and the baseline solution is applied to both.  In addition, for RRC_CONNECTED remote UE in L2 UE-to-Network Relay, </w:t>
      </w:r>
      <w:proofErr w:type="spellStart"/>
      <w:r>
        <w:t>gNB</w:t>
      </w:r>
      <w:proofErr w:type="spellEnd"/>
      <w:r>
        <w:t xml:space="preserve"> decision </w:t>
      </w:r>
      <w:r w:rsidR="001372AF">
        <w:t>on relay (re)selection is considered.</w:t>
      </w:r>
    </w:p>
    <w:p w14:paraId="7721041F" w14:textId="6E3F7E07" w:rsidR="00D82812" w:rsidRPr="001372AF" w:rsidRDefault="001372AF" w:rsidP="00A81E58">
      <w:pPr>
        <w:pStyle w:val="BodyText"/>
        <w:rPr>
          <w:u w:val="single"/>
        </w:rPr>
      </w:pPr>
      <w:r w:rsidRPr="001372AF">
        <w:rPr>
          <w:u w:val="single"/>
        </w:rPr>
        <w:t>Discovery</w:t>
      </w:r>
    </w:p>
    <w:p w14:paraId="4A83A8CE" w14:textId="61C38ED3" w:rsidR="001372AF" w:rsidRDefault="001372AF" w:rsidP="00A81E58">
      <w:pPr>
        <w:pStyle w:val="BodyText"/>
      </w:pPr>
      <w:r>
        <w:t>Discovery was studied for both</w:t>
      </w:r>
      <w:r w:rsidRPr="001372AF">
        <w:t xml:space="preserve"> </w:t>
      </w:r>
      <w:r>
        <w:t xml:space="preserve">L2 and L3 UE-to-Network Relay and the baseline solution is applied to both.  For L2 U2N Relay, the Relay UE should always be connected to a SL capable </w:t>
      </w:r>
      <w:proofErr w:type="spellStart"/>
      <w:r>
        <w:t>gNB</w:t>
      </w:r>
      <w:proofErr w:type="spellEnd"/>
      <w:r>
        <w:t>.</w:t>
      </w:r>
      <w:r w:rsidR="000D3E80">
        <w:t xml:space="preserve">  Further details of discovery configuration for the remote UE may be discussed in the normative phase.</w:t>
      </w:r>
    </w:p>
    <w:p w14:paraId="70FB188B" w14:textId="77F57E8B" w:rsidR="00D82812" w:rsidRPr="00D82812" w:rsidRDefault="00D82812" w:rsidP="00A81E58">
      <w:pPr>
        <w:pStyle w:val="BodyText"/>
        <w:rPr>
          <w:u w:val="single"/>
        </w:rPr>
      </w:pPr>
      <w:r w:rsidRPr="00D82812">
        <w:rPr>
          <w:u w:val="single"/>
        </w:rPr>
        <w:t>Protocol Stack Design</w:t>
      </w:r>
    </w:p>
    <w:p w14:paraId="5632C474" w14:textId="5DD02808" w:rsidR="00D82812" w:rsidRDefault="00D82812" w:rsidP="00A81E58">
      <w:pPr>
        <w:pStyle w:val="BodyText"/>
      </w:pPr>
      <w:r w:rsidRPr="00D82812">
        <w:t xml:space="preserve">The protocol stack and </w:t>
      </w:r>
      <w:proofErr w:type="spellStart"/>
      <w:r w:rsidRPr="00D82812">
        <w:t>Uu</w:t>
      </w:r>
      <w:proofErr w:type="spellEnd"/>
      <w:r w:rsidRPr="00D82812">
        <w:t xml:space="preserve">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w:t>
      </w:r>
      <w:proofErr w:type="spellStart"/>
      <w:r w:rsidR="001372AF">
        <w:t>gNB</w:t>
      </w:r>
      <w:proofErr w:type="spellEnd"/>
      <w:r w:rsidR="001372AF">
        <w:t xml:space="preserve">, and the remote UE </w:t>
      </w:r>
      <w:r w:rsidR="001372AF">
        <w:lastRenderedPageBreak/>
        <w:t xml:space="preserve">has its own PDU sessions.  </w:t>
      </w:r>
      <w:r w:rsidRPr="00D82812">
        <w:t xml:space="preserve">It supports the </w:t>
      </w:r>
      <w:proofErr w:type="spellStart"/>
      <w:r w:rsidRPr="00D82812">
        <w:t>gNB</w:t>
      </w:r>
      <w:proofErr w:type="spellEnd"/>
      <w:r w:rsidRPr="00D82812">
        <w:t xml:space="preserve"> configured/controlled bearer mapping for relayed traffic, which could also save the RLC bearer number by supporting the N:1 mapping from E2E bearers.</w:t>
      </w:r>
    </w:p>
    <w:p w14:paraId="58F82567" w14:textId="4E5B6D3A" w:rsidR="00D82812" w:rsidRDefault="00D82812" w:rsidP="00A81E58">
      <w:pPr>
        <w:pStyle w:val="BodyText"/>
      </w:pPr>
    </w:p>
    <w:p w14:paraId="144DFAED" w14:textId="7464CA9F" w:rsidR="00D82812" w:rsidRPr="00D82812" w:rsidRDefault="00D82812" w:rsidP="00A81E58">
      <w:pPr>
        <w:pStyle w:val="BodyText"/>
        <w:rPr>
          <w:u w:val="single"/>
        </w:rPr>
      </w:pPr>
      <w:r w:rsidRPr="00D82812">
        <w:rPr>
          <w:u w:val="single"/>
        </w:rPr>
        <w:t>QoS Management</w:t>
      </w:r>
    </w:p>
    <w:p w14:paraId="247A1CA5" w14:textId="73300573" w:rsidR="00D82812" w:rsidRDefault="00D82812" w:rsidP="00A81E58">
      <w:pPr>
        <w:pStyle w:val="BodyText"/>
      </w:pPr>
      <w:r w:rsidRPr="00D82812">
        <w:t xml:space="preserve">The general QoS handling for L2 UE-to-Network Relay was studied. The </w:t>
      </w:r>
      <w:proofErr w:type="spellStart"/>
      <w:r w:rsidRPr="00D82812">
        <w:t>gNB</w:t>
      </w:r>
      <w:proofErr w:type="spellEnd"/>
      <w:r w:rsidRPr="00D82812">
        <w:t xml:space="preserve"> can handle the QoS breakdown over </w:t>
      </w:r>
      <w:proofErr w:type="spellStart"/>
      <w:r w:rsidRPr="00D82812">
        <w:t>Uu</w:t>
      </w:r>
      <w:proofErr w:type="spellEnd"/>
      <w:r w:rsidRPr="00D82812">
        <w:t xml:space="preserve"> and PC5 for end-to-end QoS enforcement. Details of handling in case PC5 RLC channels with different e2e QoS are mapped to the same </w:t>
      </w:r>
      <w:proofErr w:type="spellStart"/>
      <w:r w:rsidRPr="00D82812">
        <w:t>Uu</w:t>
      </w:r>
      <w:proofErr w:type="spellEnd"/>
      <w:r w:rsidRPr="00D82812">
        <w:t xml:space="preserve"> RLC channel can be discussed in the normative phase. The end-to-end QoS enforcement can be supported. The </w:t>
      </w:r>
      <w:proofErr w:type="spellStart"/>
      <w:r w:rsidRPr="00D82812">
        <w:t>gNB</w:t>
      </w:r>
      <w:proofErr w:type="spellEnd"/>
      <w:r w:rsidRPr="00D82812">
        <w:t xml:space="preserve"> is aware of AS conditions of </w:t>
      </w:r>
      <w:proofErr w:type="spellStart"/>
      <w:r w:rsidRPr="00D82812">
        <w:t>sidelink</w:t>
      </w:r>
      <w:proofErr w:type="spellEnd"/>
      <w:r w:rsidRPr="00D82812">
        <w:t xml:space="preserve"> and </w:t>
      </w:r>
      <w:proofErr w:type="spellStart"/>
      <w:r w:rsidRPr="00D82812">
        <w:t>Uu</w:t>
      </w:r>
      <w:proofErr w:type="spellEnd"/>
      <w:r w:rsidRPr="00D82812">
        <w:t xml:space="preserve"> link, based on which the QoS breakdown can be flexible and tailored to such conditions (e.g. can be used to adapt the QoS breakdown when there is congestion on </w:t>
      </w:r>
      <w:proofErr w:type="spellStart"/>
      <w:r w:rsidRPr="00D82812">
        <w:t>sidelink</w:t>
      </w:r>
      <w:proofErr w:type="spellEnd"/>
      <w:r w:rsidRPr="00D82812">
        <w:t xml:space="preserve">). In case of OOC, remote UE operates using the configuration provided in SIB or dedicated RRC </w:t>
      </w:r>
      <w:proofErr w:type="spellStart"/>
      <w:r w:rsidRPr="00D82812">
        <w:t>signaling</w:t>
      </w:r>
      <w:proofErr w:type="spellEnd"/>
      <w:r w:rsidRPr="00D82812">
        <w:t xml:space="preserve"> with overall better QoS performance than using pre-configuration.  QoS can be enforced for each bearer as the </w:t>
      </w:r>
      <w:proofErr w:type="spellStart"/>
      <w:r w:rsidRPr="00D82812">
        <w:t>gNB</w:t>
      </w:r>
      <w:proofErr w:type="spellEnd"/>
      <w:r w:rsidRPr="00D82812">
        <w:t xml:space="preserve"> can decide whether an E2E bearer is admitted or not depending on the current congestion.</w:t>
      </w:r>
    </w:p>
    <w:p w14:paraId="4FBA2F3E" w14:textId="50AC0B08" w:rsidR="00D82812" w:rsidRPr="00D82812" w:rsidRDefault="00D82812" w:rsidP="00A81E58">
      <w:pPr>
        <w:pStyle w:val="BodyText"/>
        <w:rPr>
          <w:u w:val="single"/>
        </w:rPr>
      </w:pPr>
      <w:r w:rsidRPr="00D82812">
        <w:rPr>
          <w:u w:val="single"/>
        </w:rPr>
        <w:t>Security</w:t>
      </w:r>
    </w:p>
    <w:p w14:paraId="711B1E64" w14:textId="0C706AB4" w:rsidR="00D82812" w:rsidRDefault="00D82812" w:rsidP="00A81E58">
      <w:pPr>
        <w:pStyle w:val="BodyText"/>
      </w:pPr>
      <w:r w:rsidRPr="00D82812">
        <w:t xml:space="preserve">In case of L2 UE-to-Network Relay, at AS layer, the security (confidentiality and integrity protection) is already enforced end to end at the PDCP layer between the endpoints at the Remote UE and the </w:t>
      </w:r>
      <w:proofErr w:type="spellStart"/>
      <w:r w:rsidRPr="00D82812">
        <w:t>gNB</w:t>
      </w:r>
      <w:proofErr w:type="spellEnd"/>
      <w:r w:rsidRPr="00D82812">
        <w:t>.</w:t>
      </w:r>
    </w:p>
    <w:p w14:paraId="3CD2B7CF" w14:textId="4660D8F8" w:rsidR="00D82812" w:rsidRPr="00D82812" w:rsidRDefault="00D82812" w:rsidP="00D82812">
      <w:pPr>
        <w:pStyle w:val="BodyText"/>
        <w:rPr>
          <w:u w:val="single"/>
        </w:rPr>
      </w:pPr>
      <w:r w:rsidRPr="00D82812">
        <w:rPr>
          <w:u w:val="single"/>
        </w:rPr>
        <w:t>Control Plane Procedures</w:t>
      </w:r>
    </w:p>
    <w:p w14:paraId="4B05F803" w14:textId="244AAE36" w:rsidR="00D82812" w:rsidRDefault="00D82812" w:rsidP="00D82812">
      <w:pPr>
        <w:pStyle w:val="BodyText"/>
      </w:pPr>
      <w:r>
        <w:t xml:space="preserve">Both connection establishment procedure and path switching procedures were captured for L2 UE-to-Network Relay. </w:t>
      </w:r>
      <w:r w:rsidR="001372AF">
        <w:t xml:space="preserve">The establishment of </w:t>
      </w:r>
      <w:proofErr w:type="spellStart"/>
      <w:r w:rsidR="001372AF">
        <w:t>Uu</w:t>
      </w:r>
      <w:proofErr w:type="spellEnd"/>
      <w:r w:rsidR="001372AF">
        <w:t xml:space="preserve"> SRB1/SRB2 and DRB </w:t>
      </w:r>
      <w:r w:rsidR="005473B6">
        <w:t xml:space="preserve">of the remote UE is subject to legacy </w:t>
      </w:r>
      <w:proofErr w:type="spellStart"/>
      <w:r w:rsidR="005473B6">
        <w:t>Uu</w:t>
      </w:r>
      <w:proofErr w:type="spellEnd"/>
      <w:r w:rsidR="005473B6">
        <w:t xml:space="preserve">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 xml:space="preserve">message content) and potential differences on the </w:t>
      </w:r>
      <w:proofErr w:type="spellStart"/>
      <w:r w:rsidR="000D3E80">
        <w:t>Uu</w:t>
      </w:r>
      <w:proofErr w:type="spellEnd"/>
      <w:r w:rsidR="000D3E80">
        <w:t xml:space="preserve"> interface for inter-</w:t>
      </w:r>
      <w:proofErr w:type="spellStart"/>
      <w:r w:rsidR="000D3E80">
        <w:t>gNB</w:t>
      </w:r>
      <w:proofErr w:type="spellEnd"/>
      <w:r w:rsidR="000D3E80">
        <w:t xml:space="preserve"> cases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BodyText"/>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BodyText"/>
      </w:pPr>
      <w:r>
        <w:t xml:space="preserve">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take into account SL congestion as the </w:t>
      </w:r>
      <w:proofErr w:type="spellStart"/>
      <w:r>
        <w:t>gNB</w:t>
      </w:r>
      <w:proofErr w:type="spellEnd"/>
      <w:r>
        <w:t xml:space="preserve"> is aware of the remote UE.</w:t>
      </w:r>
    </w:p>
    <w:p w14:paraId="6EFD06CB" w14:textId="0AEE46E7" w:rsidR="00D82812" w:rsidRPr="00D82812" w:rsidRDefault="00D82812" w:rsidP="00D82812">
      <w:pPr>
        <w:pStyle w:val="BodyText"/>
        <w:rPr>
          <w:u w:val="single"/>
        </w:rPr>
      </w:pPr>
      <w:r w:rsidRPr="00D82812">
        <w:rPr>
          <w:u w:val="single"/>
        </w:rPr>
        <w:t>Service Continuity</w:t>
      </w:r>
    </w:p>
    <w:p w14:paraId="1865960D" w14:textId="26E2113A" w:rsidR="00D82812" w:rsidRDefault="005473B6" w:rsidP="00D82812">
      <w:pPr>
        <w:pStyle w:val="BodyText"/>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BodyText"/>
      </w:pPr>
      <w:r>
        <w:t>------------------------------------------------------------------------------------------------------------------------------------------------</w:t>
      </w:r>
    </w:p>
    <w:bookmarkEnd w:id="2"/>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3" w:author="Interdigital" w:date="2021-01-29T10:57:00Z">
        <w:r w:rsidR="00696482">
          <w:rPr>
            <w:rFonts w:ascii="Arial" w:hAnsi="Arial" w:cs="Arial"/>
            <w:b/>
            <w:bCs/>
          </w:rPr>
          <w:t xml:space="preserve">  </w:t>
        </w:r>
      </w:ins>
      <w:ins w:id="4" w:author="Interdigital" w:date="2021-01-29T10:58:00Z">
        <w:r w:rsidR="00696482">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5"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6"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7" w:author="Xuelong Wang" w:date="2021-01-29T09:55:00Z"/>
              </w:rPr>
            </w:pPr>
            <w:ins w:id="8" w:author="Xuelong Wang" w:date="2021-01-29T09:55:00Z">
              <w:r>
                <w:t xml:space="preserve">We agree with the current wording. </w:t>
              </w:r>
            </w:ins>
          </w:p>
          <w:p w14:paraId="16A591BB" w14:textId="75F78E60" w:rsidR="00353740" w:rsidRDefault="00353740" w:rsidP="00353740">
            <w:ins w:id="9" w:author="Xuelong Wang" w:date="2021-01-29T09:53:00Z">
              <w:r>
                <w:t xml:space="preserve">If we wish to polish the wording, </w:t>
              </w:r>
            </w:ins>
            <w:ins w:id="10" w:author="Xuelong Wang" w:date="2021-01-29T09:54:00Z">
              <w:r>
                <w:t>t</w:t>
              </w:r>
            </w:ins>
            <w:ins w:id="11" w:author="Xuelong Wang" w:date="2021-01-29T09:53:00Z">
              <w:r>
                <w:t>he order of the bullets can</w:t>
              </w:r>
            </w:ins>
            <w:ins w:id="12" w:author="Xuelong Wang" w:date="2021-01-29T09:54:00Z">
              <w:r>
                <w:t xml:space="preserve"> be adjust to follow the order of the objectives as listed in SID of SL relay. </w:t>
              </w:r>
            </w:ins>
            <w:ins w:id="13" w:author="Xuelong Wang" w:date="2021-01-29T09:53:00Z">
              <w:r>
                <w:t xml:space="preserve"> </w:t>
              </w:r>
            </w:ins>
          </w:p>
        </w:tc>
      </w:tr>
      <w:tr w:rsidR="00353740" w14:paraId="5FBCB7FF" w14:textId="77777777" w:rsidTr="00A426EC">
        <w:tc>
          <w:tcPr>
            <w:tcW w:w="1358" w:type="dxa"/>
          </w:tcPr>
          <w:p w14:paraId="386F300C" w14:textId="77777777" w:rsidR="00353740" w:rsidRDefault="00353740" w:rsidP="00353740"/>
        </w:tc>
        <w:tc>
          <w:tcPr>
            <w:tcW w:w="1337" w:type="dxa"/>
          </w:tcPr>
          <w:p w14:paraId="1C931E5E" w14:textId="77777777" w:rsidR="00353740" w:rsidRDefault="00353740" w:rsidP="00353740"/>
        </w:tc>
        <w:tc>
          <w:tcPr>
            <w:tcW w:w="6934" w:type="dxa"/>
          </w:tcPr>
          <w:p w14:paraId="5300C61A" w14:textId="77777777" w:rsidR="00353740" w:rsidRDefault="00353740" w:rsidP="00353740"/>
        </w:tc>
      </w:tr>
      <w:tr w:rsidR="00353740" w14:paraId="0C8E7411" w14:textId="77777777" w:rsidTr="00A426EC">
        <w:tc>
          <w:tcPr>
            <w:tcW w:w="1358" w:type="dxa"/>
          </w:tcPr>
          <w:p w14:paraId="65EBA8B2" w14:textId="77777777" w:rsidR="00353740" w:rsidRDefault="00353740" w:rsidP="00353740"/>
        </w:tc>
        <w:tc>
          <w:tcPr>
            <w:tcW w:w="1337" w:type="dxa"/>
          </w:tcPr>
          <w:p w14:paraId="1CB3A68F" w14:textId="77777777" w:rsidR="00353740" w:rsidRDefault="00353740" w:rsidP="00353740"/>
        </w:tc>
        <w:tc>
          <w:tcPr>
            <w:tcW w:w="6934" w:type="dxa"/>
          </w:tcPr>
          <w:p w14:paraId="33097306" w14:textId="77777777" w:rsidR="00353740" w:rsidRDefault="00353740" w:rsidP="00353740"/>
        </w:tc>
      </w:tr>
      <w:tr w:rsidR="00353740" w14:paraId="072EB46E" w14:textId="77777777" w:rsidTr="00A426EC">
        <w:tc>
          <w:tcPr>
            <w:tcW w:w="1358" w:type="dxa"/>
          </w:tcPr>
          <w:p w14:paraId="50075D35" w14:textId="77777777" w:rsidR="00353740" w:rsidRDefault="00353740" w:rsidP="00353740"/>
        </w:tc>
        <w:tc>
          <w:tcPr>
            <w:tcW w:w="1337" w:type="dxa"/>
          </w:tcPr>
          <w:p w14:paraId="458F9A76" w14:textId="77777777" w:rsidR="00353740" w:rsidRDefault="00353740" w:rsidP="00353740"/>
        </w:tc>
        <w:tc>
          <w:tcPr>
            <w:tcW w:w="6934" w:type="dxa"/>
          </w:tcPr>
          <w:p w14:paraId="31258366" w14:textId="77777777" w:rsidR="00353740" w:rsidRDefault="00353740" w:rsidP="00353740"/>
        </w:tc>
      </w:tr>
      <w:tr w:rsidR="00353740" w14:paraId="0D87CBB9" w14:textId="77777777" w:rsidTr="00A426EC">
        <w:tc>
          <w:tcPr>
            <w:tcW w:w="1358" w:type="dxa"/>
          </w:tcPr>
          <w:p w14:paraId="25CC814E" w14:textId="77777777" w:rsidR="00353740" w:rsidRDefault="00353740" w:rsidP="00353740"/>
        </w:tc>
        <w:tc>
          <w:tcPr>
            <w:tcW w:w="1337" w:type="dxa"/>
          </w:tcPr>
          <w:p w14:paraId="318960A8" w14:textId="77777777" w:rsidR="00353740" w:rsidRDefault="00353740" w:rsidP="00353740"/>
        </w:tc>
        <w:tc>
          <w:tcPr>
            <w:tcW w:w="6934" w:type="dxa"/>
          </w:tcPr>
          <w:p w14:paraId="7E4DE644" w14:textId="77777777" w:rsidR="00353740" w:rsidRDefault="00353740" w:rsidP="00353740"/>
        </w:tc>
      </w:tr>
      <w:tr w:rsidR="00353740" w14:paraId="4EFEFE9B" w14:textId="77777777" w:rsidTr="00A426EC">
        <w:tc>
          <w:tcPr>
            <w:tcW w:w="1358" w:type="dxa"/>
          </w:tcPr>
          <w:p w14:paraId="2D9F25FD" w14:textId="77777777" w:rsidR="00353740" w:rsidRDefault="00353740" w:rsidP="00353740"/>
        </w:tc>
        <w:tc>
          <w:tcPr>
            <w:tcW w:w="1337" w:type="dxa"/>
          </w:tcPr>
          <w:p w14:paraId="4D813413" w14:textId="77777777" w:rsidR="00353740" w:rsidRDefault="00353740" w:rsidP="00353740"/>
        </w:tc>
        <w:tc>
          <w:tcPr>
            <w:tcW w:w="6934" w:type="dxa"/>
          </w:tcPr>
          <w:p w14:paraId="70B79C95" w14:textId="77777777" w:rsidR="00353740" w:rsidRDefault="00353740" w:rsidP="00353740"/>
        </w:tc>
      </w:tr>
      <w:tr w:rsidR="00353740" w14:paraId="4C526D9B" w14:textId="77777777" w:rsidTr="00A426EC">
        <w:tc>
          <w:tcPr>
            <w:tcW w:w="1358" w:type="dxa"/>
          </w:tcPr>
          <w:p w14:paraId="277A7187" w14:textId="77777777" w:rsidR="00353740" w:rsidRDefault="00353740" w:rsidP="00353740">
            <w:pPr>
              <w:rPr>
                <w:rFonts w:eastAsia="Malgun Gothic"/>
              </w:rPr>
            </w:pPr>
          </w:p>
        </w:tc>
        <w:tc>
          <w:tcPr>
            <w:tcW w:w="1337" w:type="dxa"/>
          </w:tcPr>
          <w:p w14:paraId="1F620D21" w14:textId="77777777" w:rsidR="00353740" w:rsidRDefault="00353740" w:rsidP="00353740">
            <w:pPr>
              <w:rPr>
                <w:rFonts w:eastAsia="Malgun Gothic"/>
              </w:rPr>
            </w:pPr>
          </w:p>
        </w:tc>
        <w:tc>
          <w:tcPr>
            <w:tcW w:w="6934" w:type="dxa"/>
          </w:tcPr>
          <w:p w14:paraId="0F9E709A" w14:textId="77777777" w:rsidR="00353740" w:rsidRDefault="00353740" w:rsidP="00353740"/>
        </w:tc>
      </w:tr>
    </w:tbl>
    <w:p w14:paraId="60D0AD1B" w14:textId="77777777" w:rsidR="00A81E58" w:rsidRDefault="00A81E58" w:rsidP="002F3D73">
      <w:pPr>
        <w:rPr>
          <w:rFonts w:ascii="Arial" w:hAnsi="Arial" w:cs="Arial"/>
        </w:rPr>
      </w:pPr>
    </w:p>
    <w:p w14:paraId="12C49B96" w14:textId="77777777" w:rsidR="00FB2AFF" w:rsidRDefault="00FB2AFF" w:rsidP="00FB2AFF">
      <w:pPr>
        <w:pStyle w:val="Heading2"/>
      </w:pPr>
      <w:r>
        <w:t xml:space="preserve">2.2 Evaluation and Conclusion for L2 </w:t>
      </w:r>
      <w:proofErr w:type="spellStart"/>
      <w:r>
        <w:t>Sidelink</w:t>
      </w:r>
      <w:proofErr w:type="spellEnd"/>
      <w:r>
        <w:t xml:space="preserve"> based UE-to-UE Relay</w:t>
      </w:r>
    </w:p>
    <w:p w14:paraId="1B917328" w14:textId="77777777" w:rsidR="00FB2AFF" w:rsidRDefault="00FB2AFF" w:rsidP="00FB2AFF">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BodyText"/>
      </w:pPr>
      <w:r>
        <w:t>------------------------------------------------------------------------------------------------------------------------------------------------</w:t>
      </w:r>
    </w:p>
    <w:p w14:paraId="0176D0F5" w14:textId="2C6C3ADA" w:rsidR="00E27F0D" w:rsidRPr="00D82812" w:rsidRDefault="00E27F0D" w:rsidP="00E27F0D">
      <w:pPr>
        <w:pStyle w:val="BodyText"/>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BodyText"/>
      </w:pPr>
      <w:r>
        <w:t>Both Relay and Remote UE separately follow Rel-16 V2X design (TS 23.287), and no RAN2 impact is expected.</w:t>
      </w:r>
    </w:p>
    <w:p w14:paraId="711F38B0" w14:textId="00C41F07" w:rsidR="00B0134B" w:rsidRPr="00D82812" w:rsidRDefault="00B0134B" w:rsidP="00B0134B">
      <w:pPr>
        <w:pStyle w:val="BodyText"/>
        <w:rPr>
          <w:u w:val="single"/>
        </w:rPr>
      </w:pPr>
      <w:r w:rsidRPr="00D82812">
        <w:rPr>
          <w:u w:val="single"/>
        </w:rPr>
        <w:t>Relay (Re)Selection</w:t>
      </w:r>
    </w:p>
    <w:p w14:paraId="55CEB07F" w14:textId="1ADA8E90" w:rsidR="00B0134B" w:rsidRDefault="00B0134B" w:rsidP="00B0134B">
      <w:pPr>
        <w:pStyle w:val="BodyText"/>
      </w:pPr>
      <w:r>
        <w:t xml:space="preserve">Relay (Re)selection was studied for both L2 and L3 UE-to-UE Relay and the baseline solution is applied to both.  </w:t>
      </w:r>
    </w:p>
    <w:p w14:paraId="7555DC03" w14:textId="77777777" w:rsidR="00B0134B" w:rsidRPr="001372AF" w:rsidRDefault="00B0134B" w:rsidP="00B0134B">
      <w:pPr>
        <w:pStyle w:val="BodyText"/>
        <w:rPr>
          <w:u w:val="single"/>
        </w:rPr>
      </w:pPr>
      <w:r w:rsidRPr="001372AF">
        <w:rPr>
          <w:u w:val="single"/>
        </w:rPr>
        <w:t>Discovery</w:t>
      </w:r>
    </w:p>
    <w:p w14:paraId="79E66429" w14:textId="4685F0AA" w:rsidR="00B0134B" w:rsidRDefault="00B0134B" w:rsidP="00B0134B">
      <w:pPr>
        <w:pStyle w:val="BodyText"/>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BodyText"/>
      </w:pPr>
      <w:r>
        <w:t>------------------------------------------------------------------------------------------------------------------------------------------------</w:t>
      </w:r>
    </w:p>
    <w:bookmarkEnd w:id="1"/>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14" w:author="Interdigital" w:date="2021-01-29T10:58:00Z">
        <w:r w:rsidR="00696482">
          <w:rPr>
            <w:rFonts w:ascii="Arial" w:hAnsi="Arial" w:cs="Arial"/>
            <w:b/>
            <w:bCs/>
          </w:rPr>
          <w:t xml:space="preserve"> </w:t>
        </w:r>
        <w:r w:rsidR="00696482">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15"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16"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17" w:author="Xuelong Wang" w:date="2021-01-29T09:56:00Z"/>
              </w:rPr>
            </w:pPr>
            <w:ins w:id="18" w:author="Xuelong Wang" w:date="2021-01-29T09:56:00Z">
              <w:r>
                <w:t xml:space="preserve">We agree with the current wording. </w:t>
              </w:r>
            </w:ins>
          </w:p>
          <w:p w14:paraId="468AF76B" w14:textId="59A16952" w:rsidR="00353740" w:rsidRDefault="00353740" w:rsidP="00353740">
            <w:ins w:id="19" w:author="Xuelong Wang" w:date="2021-01-29T09:54:00Z">
              <w:r>
                <w:lastRenderedPageBreak/>
                <w:t xml:space="preserve">If we wish to polish the wording, the order of the bullets can be adjust to follow the order of the objectives as listed in SID of SL relay.  </w:t>
              </w:r>
            </w:ins>
          </w:p>
        </w:tc>
      </w:tr>
      <w:tr w:rsidR="00353740" w14:paraId="4E08DB2E" w14:textId="77777777" w:rsidTr="00A426EC">
        <w:tc>
          <w:tcPr>
            <w:tcW w:w="1358" w:type="dxa"/>
          </w:tcPr>
          <w:p w14:paraId="02A0812E" w14:textId="77777777" w:rsidR="00353740" w:rsidRDefault="00353740" w:rsidP="00353740"/>
        </w:tc>
        <w:tc>
          <w:tcPr>
            <w:tcW w:w="1337" w:type="dxa"/>
          </w:tcPr>
          <w:p w14:paraId="62888119" w14:textId="77777777" w:rsidR="00353740" w:rsidRDefault="00353740" w:rsidP="00353740"/>
        </w:tc>
        <w:tc>
          <w:tcPr>
            <w:tcW w:w="6934" w:type="dxa"/>
          </w:tcPr>
          <w:p w14:paraId="29CD8F8D" w14:textId="77777777" w:rsidR="00353740" w:rsidRDefault="00353740" w:rsidP="00353740"/>
        </w:tc>
      </w:tr>
      <w:tr w:rsidR="00353740" w14:paraId="311318C6" w14:textId="77777777" w:rsidTr="00A426EC">
        <w:tc>
          <w:tcPr>
            <w:tcW w:w="1358" w:type="dxa"/>
          </w:tcPr>
          <w:p w14:paraId="44CD4E13" w14:textId="77777777" w:rsidR="00353740" w:rsidRDefault="00353740" w:rsidP="00353740"/>
        </w:tc>
        <w:tc>
          <w:tcPr>
            <w:tcW w:w="1337" w:type="dxa"/>
          </w:tcPr>
          <w:p w14:paraId="13390AFE" w14:textId="77777777" w:rsidR="00353740" w:rsidRDefault="00353740" w:rsidP="00353740"/>
        </w:tc>
        <w:tc>
          <w:tcPr>
            <w:tcW w:w="6934" w:type="dxa"/>
          </w:tcPr>
          <w:p w14:paraId="0E676ED2" w14:textId="77777777" w:rsidR="00353740" w:rsidRDefault="00353740" w:rsidP="00353740"/>
        </w:tc>
      </w:tr>
      <w:tr w:rsidR="00353740" w14:paraId="42A3C76F" w14:textId="77777777" w:rsidTr="00A426EC">
        <w:tc>
          <w:tcPr>
            <w:tcW w:w="1358" w:type="dxa"/>
          </w:tcPr>
          <w:p w14:paraId="44AA3D65" w14:textId="77777777" w:rsidR="00353740" w:rsidRDefault="00353740" w:rsidP="00353740"/>
        </w:tc>
        <w:tc>
          <w:tcPr>
            <w:tcW w:w="1337" w:type="dxa"/>
          </w:tcPr>
          <w:p w14:paraId="520220E2" w14:textId="77777777" w:rsidR="00353740" w:rsidRDefault="00353740" w:rsidP="00353740"/>
        </w:tc>
        <w:tc>
          <w:tcPr>
            <w:tcW w:w="6934" w:type="dxa"/>
          </w:tcPr>
          <w:p w14:paraId="36B46C19" w14:textId="77777777" w:rsidR="00353740" w:rsidRDefault="00353740" w:rsidP="00353740"/>
        </w:tc>
      </w:tr>
      <w:tr w:rsidR="00353740" w14:paraId="7D28A8F2" w14:textId="77777777" w:rsidTr="00A426EC">
        <w:tc>
          <w:tcPr>
            <w:tcW w:w="1358" w:type="dxa"/>
          </w:tcPr>
          <w:p w14:paraId="2026CAB0" w14:textId="77777777" w:rsidR="00353740" w:rsidRDefault="00353740" w:rsidP="00353740"/>
        </w:tc>
        <w:tc>
          <w:tcPr>
            <w:tcW w:w="1337" w:type="dxa"/>
          </w:tcPr>
          <w:p w14:paraId="0B3A81DB" w14:textId="77777777" w:rsidR="00353740" w:rsidRDefault="00353740" w:rsidP="00353740"/>
        </w:tc>
        <w:tc>
          <w:tcPr>
            <w:tcW w:w="6934" w:type="dxa"/>
          </w:tcPr>
          <w:p w14:paraId="5E945FB6" w14:textId="77777777" w:rsidR="00353740" w:rsidRDefault="00353740" w:rsidP="00353740"/>
        </w:tc>
      </w:tr>
      <w:tr w:rsidR="00353740" w14:paraId="68020D2B" w14:textId="77777777" w:rsidTr="00A426EC">
        <w:tc>
          <w:tcPr>
            <w:tcW w:w="1358" w:type="dxa"/>
          </w:tcPr>
          <w:p w14:paraId="1BE65855" w14:textId="77777777" w:rsidR="00353740" w:rsidRDefault="00353740" w:rsidP="00353740"/>
        </w:tc>
        <w:tc>
          <w:tcPr>
            <w:tcW w:w="1337" w:type="dxa"/>
          </w:tcPr>
          <w:p w14:paraId="6ED777A3" w14:textId="77777777" w:rsidR="00353740" w:rsidRDefault="00353740" w:rsidP="00353740"/>
        </w:tc>
        <w:tc>
          <w:tcPr>
            <w:tcW w:w="6934" w:type="dxa"/>
          </w:tcPr>
          <w:p w14:paraId="5B15A259" w14:textId="77777777" w:rsidR="00353740" w:rsidRDefault="00353740" w:rsidP="00353740"/>
        </w:tc>
      </w:tr>
      <w:tr w:rsidR="00353740" w14:paraId="60B7F761" w14:textId="77777777" w:rsidTr="00A426EC">
        <w:tc>
          <w:tcPr>
            <w:tcW w:w="1358" w:type="dxa"/>
          </w:tcPr>
          <w:p w14:paraId="31C0067C" w14:textId="77777777" w:rsidR="00353740" w:rsidRDefault="00353740" w:rsidP="00353740">
            <w:pPr>
              <w:rPr>
                <w:rFonts w:eastAsia="Malgun Gothic"/>
              </w:rPr>
            </w:pPr>
          </w:p>
        </w:tc>
        <w:tc>
          <w:tcPr>
            <w:tcW w:w="1337" w:type="dxa"/>
          </w:tcPr>
          <w:p w14:paraId="2EC5910C" w14:textId="77777777" w:rsidR="00353740" w:rsidRDefault="00353740" w:rsidP="00353740">
            <w:pPr>
              <w:rPr>
                <w:rFonts w:eastAsia="Malgun Gothic"/>
              </w:rPr>
            </w:pPr>
          </w:p>
        </w:tc>
        <w:tc>
          <w:tcPr>
            <w:tcW w:w="6934" w:type="dxa"/>
          </w:tcPr>
          <w:p w14:paraId="6C5A5691" w14:textId="77777777" w:rsidR="00353740" w:rsidRDefault="00353740" w:rsidP="00353740"/>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t>2.3 RAN2 Recommendation</w:t>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76138E">
        <w:tc>
          <w:tcPr>
            <w:tcW w:w="1358" w:type="dxa"/>
            <w:shd w:val="clear" w:color="auto" w:fill="D9E2F3" w:themeFill="accent1" w:themeFillTint="33"/>
          </w:tcPr>
          <w:p w14:paraId="7F0EDDA7" w14:textId="77777777" w:rsidR="00AC6C62" w:rsidRDefault="00AC6C62" w:rsidP="0076138E">
            <w:r>
              <w:rPr>
                <w:lang w:val="en-US"/>
              </w:rPr>
              <w:t>Company</w:t>
            </w:r>
          </w:p>
        </w:tc>
        <w:tc>
          <w:tcPr>
            <w:tcW w:w="1337" w:type="dxa"/>
            <w:shd w:val="clear" w:color="auto" w:fill="D9E2F3" w:themeFill="accent1" w:themeFillTint="33"/>
          </w:tcPr>
          <w:p w14:paraId="785A4AC6" w14:textId="77777777" w:rsidR="00AC6C62" w:rsidRDefault="00AC6C62" w:rsidP="0076138E">
            <w:r>
              <w:rPr>
                <w:lang w:val="en-US"/>
              </w:rPr>
              <w:t>Response (Y/N)</w:t>
            </w:r>
          </w:p>
        </w:tc>
        <w:tc>
          <w:tcPr>
            <w:tcW w:w="6934" w:type="dxa"/>
            <w:shd w:val="clear" w:color="auto" w:fill="D9E2F3" w:themeFill="accent1" w:themeFillTint="33"/>
          </w:tcPr>
          <w:p w14:paraId="3AF3788E" w14:textId="77777777" w:rsidR="00AC6C62" w:rsidRDefault="00AC6C62" w:rsidP="0076138E">
            <w:r>
              <w:rPr>
                <w:lang w:val="en-US"/>
              </w:rPr>
              <w:t>Comments</w:t>
            </w:r>
          </w:p>
        </w:tc>
      </w:tr>
      <w:tr w:rsidR="00AC6C62" w14:paraId="1DE914CC" w14:textId="77777777" w:rsidTr="0076138E">
        <w:tc>
          <w:tcPr>
            <w:tcW w:w="1358" w:type="dxa"/>
          </w:tcPr>
          <w:p w14:paraId="1527FEEF" w14:textId="64A9606F" w:rsidR="00AC6C62" w:rsidRDefault="00353740" w:rsidP="0076138E">
            <w:ins w:id="20"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76138E">
            <w:ins w:id="21"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22" w:author="Xuelong Wang" w:date="2021-01-29T09:56:00Z"/>
              </w:rPr>
            </w:pPr>
            <w:ins w:id="23" w:author="Xuelong Wang" w:date="2021-01-29T09:56:00Z">
              <w:r>
                <w:t xml:space="preserve">We agree with the current wording. </w:t>
              </w:r>
            </w:ins>
          </w:p>
          <w:p w14:paraId="52F50C63" w14:textId="4A1264F8" w:rsidR="00AC6C62" w:rsidRDefault="00353740" w:rsidP="0076138E">
            <w:ins w:id="24" w:author="Xuelong Wang" w:date="2021-01-29T09:49:00Z">
              <w:r>
                <w:t>For the last bullet</w:t>
              </w:r>
            </w:ins>
            <w:ins w:id="25" w:author="Xuelong Wang" w:date="2021-01-29T09:52:00Z">
              <w:r>
                <w:t xml:space="preserve"> (bullet 4)</w:t>
              </w:r>
            </w:ins>
            <w:ins w:id="26" w:author="Xuelong Wang" w:date="2021-01-29T09:49:00Z">
              <w:r>
                <w:t xml:space="preserve">, one alternative is to capture the </w:t>
              </w:r>
            </w:ins>
            <w:ins w:id="27" w:author="Xuelong Wang" w:date="2021-01-29T09:50:00Z">
              <w:r>
                <w:t xml:space="preserve">recommendation for normative work in a seperate subsection within conclusion section, which applies to both L2 and L3 solution. </w:t>
              </w:r>
            </w:ins>
            <w:ins w:id="28" w:author="Xuelong Wang" w:date="2021-01-29T09:51:00Z">
              <w:r>
                <w:t xml:space="preserve">With this saying, the first three bullets can be kept within the conclusion for L2. </w:t>
              </w:r>
            </w:ins>
          </w:p>
        </w:tc>
      </w:tr>
      <w:tr w:rsidR="00AC6C62" w14:paraId="1B7BC829" w14:textId="77777777" w:rsidTr="0076138E">
        <w:tc>
          <w:tcPr>
            <w:tcW w:w="1358" w:type="dxa"/>
          </w:tcPr>
          <w:p w14:paraId="11CF9FFE" w14:textId="77777777" w:rsidR="00AC6C62" w:rsidRDefault="00AC6C62" w:rsidP="0076138E"/>
        </w:tc>
        <w:tc>
          <w:tcPr>
            <w:tcW w:w="1337" w:type="dxa"/>
          </w:tcPr>
          <w:p w14:paraId="65398A7E" w14:textId="77777777" w:rsidR="00AC6C62" w:rsidRDefault="00AC6C62" w:rsidP="0076138E"/>
        </w:tc>
        <w:tc>
          <w:tcPr>
            <w:tcW w:w="6934" w:type="dxa"/>
          </w:tcPr>
          <w:p w14:paraId="6B82FEF4" w14:textId="77777777" w:rsidR="00AC6C62" w:rsidRDefault="00AC6C62" w:rsidP="0076138E"/>
        </w:tc>
      </w:tr>
      <w:tr w:rsidR="00AC6C62" w14:paraId="5B0CC8BC" w14:textId="77777777" w:rsidTr="0076138E">
        <w:tc>
          <w:tcPr>
            <w:tcW w:w="1358" w:type="dxa"/>
          </w:tcPr>
          <w:p w14:paraId="76BA878F" w14:textId="77777777" w:rsidR="00AC6C62" w:rsidRDefault="00AC6C62" w:rsidP="0076138E"/>
        </w:tc>
        <w:tc>
          <w:tcPr>
            <w:tcW w:w="1337" w:type="dxa"/>
          </w:tcPr>
          <w:p w14:paraId="6CEF81C4" w14:textId="77777777" w:rsidR="00AC6C62" w:rsidRDefault="00AC6C62" w:rsidP="0076138E"/>
        </w:tc>
        <w:tc>
          <w:tcPr>
            <w:tcW w:w="6934" w:type="dxa"/>
          </w:tcPr>
          <w:p w14:paraId="3B52301E" w14:textId="77777777" w:rsidR="00AC6C62" w:rsidRDefault="00AC6C62" w:rsidP="0076138E"/>
        </w:tc>
      </w:tr>
      <w:tr w:rsidR="00AC6C62" w14:paraId="48A83C00" w14:textId="77777777" w:rsidTr="0076138E">
        <w:tc>
          <w:tcPr>
            <w:tcW w:w="1358" w:type="dxa"/>
          </w:tcPr>
          <w:p w14:paraId="147DCC56" w14:textId="77777777" w:rsidR="00AC6C62" w:rsidRDefault="00AC6C62" w:rsidP="0076138E"/>
        </w:tc>
        <w:tc>
          <w:tcPr>
            <w:tcW w:w="1337" w:type="dxa"/>
          </w:tcPr>
          <w:p w14:paraId="3914B245" w14:textId="77777777" w:rsidR="00AC6C62" w:rsidRDefault="00AC6C62" w:rsidP="0076138E"/>
        </w:tc>
        <w:tc>
          <w:tcPr>
            <w:tcW w:w="6934" w:type="dxa"/>
          </w:tcPr>
          <w:p w14:paraId="6A07CF4A" w14:textId="77777777" w:rsidR="00AC6C62" w:rsidRDefault="00AC6C62" w:rsidP="0076138E"/>
        </w:tc>
      </w:tr>
      <w:tr w:rsidR="00AC6C62" w14:paraId="272C5B29" w14:textId="77777777" w:rsidTr="0076138E">
        <w:tc>
          <w:tcPr>
            <w:tcW w:w="1358" w:type="dxa"/>
          </w:tcPr>
          <w:p w14:paraId="791297F9" w14:textId="77777777" w:rsidR="00AC6C62" w:rsidRDefault="00AC6C62" w:rsidP="0076138E"/>
        </w:tc>
        <w:tc>
          <w:tcPr>
            <w:tcW w:w="1337" w:type="dxa"/>
          </w:tcPr>
          <w:p w14:paraId="595D32B4" w14:textId="77777777" w:rsidR="00AC6C62" w:rsidRDefault="00AC6C62" w:rsidP="0076138E"/>
        </w:tc>
        <w:tc>
          <w:tcPr>
            <w:tcW w:w="6934" w:type="dxa"/>
          </w:tcPr>
          <w:p w14:paraId="676EF7FC" w14:textId="77777777" w:rsidR="00AC6C62" w:rsidRDefault="00AC6C62" w:rsidP="0076138E"/>
        </w:tc>
      </w:tr>
      <w:tr w:rsidR="00AC6C62" w14:paraId="6E3D2CEA" w14:textId="77777777" w:rsidTr="0076138E">
        <w:tc>
          <w:tcPr>
            <w:tcW w:w="1358" w:type="dxa"/>
          </w:tcPr>
          <w:p w14:paraId="6BB1FAD9" w14:textId="77777777" w:rsidR="00AC6C62" w:rsidRDefault="00AC6C62" w:rsidP="0076138E"/>
        </w:tc>
        <w:tc>
          <w:tcPr>
            <w:tcW w:w="1337" w:type="dxa"/>
          </w:tcPr>
          <w:p w14:paraId="25F15790" w14:textId="77777777" w:rsidR="00AC6C62" w:rsidRDefault="00AC6C62" w:rsidP="0076138E"/>
        </w:tc>
        <w:tc>
          <w:tcPr>
            <w:tcW w:w="6934" w:type="dxa"/>
          </w:tcPr>
          <w:p w14:paraId="36B8E530" w14:textId="77777777" w:rsidR="00AC6C62" w:rsidRDefault="00AC6C62" w:rsidP="0076138E"/>
        </w:tc>
      </w:tr>
      <w:tr w:rsidR="00AC6C62" w14:paraId="376D08E9" w14:textId="77777777" w:rsidTr="0076138E">
        <w:tc>
          <w:tcPr>
            <w:tcW w:w="1358" w:type="dxa"/>
          </w:tcPr>
          <w:p w14:paraId="3BF0FBFA" w14:textId="77777777" w:rsidR="00AC6C62" w:rsidRDefault="00AC6C62" w:rsidP="0076138E">
            <w:pPr>
              <w:rPr>
                <w:rFonts w:eastAsia="Malgun Gothic"/>
              </w:rPr>
            </w:pPr>
          </w:p>
        </w:tc>
        <w:tc>
          <w:tcPr>
            <w:tcW w:w="1337" w:type="dxa"/>
          </w:tcPr>
          <w:p w14:paraId="26FF801C" w14:textId="77777777" w:rsidR="00AC6C62" w:rsidRDefault="00AC6C62" w:rsidP="0076138E">
            <w:pPr>
              <w:rPr>
                <w:rFonts w:eastAsia="Malgun Gothic"/>
              </w:rPr>
            </w:pPr>
          </w:p>
        </w:tc>
        <w:tc>
          <w:tcPr>
            <w:tcW w:w="6934" w:type="dxa"/>
          </w:tcPr>
          <w:p w14:paraId="32E2874B" w14:textId="77777777" w:rsidR="00AC6C62" w:rsidRDefault="00AC6C62" w:rsidP="0076138E"/>
        </w:tc>
      </w:tr>
    </w:tbl>
    <w:p w14:paraId="6CFBA31D" w14:textId="77777777" w:rsidR="00AC6C62" w:rsidRPr="00AC6C62" w:rsidRDefault="00AC6C62" w:rsidP="00AC6C62">
      <w:pPr>
        <w:pStyle w:val="ListParagraph"/>
        <w:numPr>
          <w:ilvl w:val="0"/>
          <w:numId w:val="42"/>
        </w:numPr>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29" w:name="_Ref61890846"/>
      <w:r w:rsidRPr="005D156C">
        <w:t>R2-2100111</w:t>
      </w:r>
      <w:r>
        <w:tab/>
        <w:t>Left issues on L2 Relay</w:t>
      </w:r>
      <w:r>
        <w:tab/>
        <w:t>OPPO</w:t>
      </w:r>
      <w:r>
        <w:tab/>
        <w:t>discussion</w:t>
      </w:r>
      <w:r>
        <w:tab/>
        <w:t>Rel-17</w:t>
      </w:r>
      <w:r>
        <w:tab/>
      </w:r>
      <w:proofErr w:type="spellStart"/>
      <w:r>
        <w:t>FS_NR_SL_relay</w:t>
      </w:r>
      <w:bookmarkEnd w:id="29"/>
      <w:proofErr w:type="spellEnd"/>
    </w:p>
    <w:p w14:paraId="43297EEA" w14:textId="6279AA6D" w:rsidR="005D156C" w:rsidRDefault="005D156C">
      <w:pPr>
        <w:pStyle w:val="Reference"/>
      </w:pPr>
      <w:bookmarkStart w:id="30" w:name="_Ref61866912"/>
      <w:r w:rsidRPr="005D156C">
        <w:lastRenderedPageBreak/>
        <w:t>R2-2100124</w:t>
      </w:r>
      <w:r>
        <w:tab/>
        <w:t>Remaining issues on L2 U2N relay</w:t>
      </w:r>
      <w:r>
        <w:tab/>
        <w:t>Qualcomm Incorporated</w:t>
      </w:r>
      <w:r>
        <w:tab/>
        <w:t>discussion</w:t>
      </w:r>
      <w:r>
        <w:tab/>
        <w:t>Rel-17</w:t>
      </w:r>
      <w:bookmarkEnd w:id="30"/>
    </w:p>
    <w:p w14:paraId="3730092E" w14:textId="4532B66B" w:rsidR="005D156C" w:rsidRDefault="005D156C">
      <w:pPr>
        <w:pStyle w:val="Reference"/>
      </w:pPr>
      <w:bookmarkStart w:id="31"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31"/>
      <w:proofErr w:type="spellEnd"/>
    </w:p>
    <w:p w14:paraId="65BC4016" w14:textId="4CE85D38" w:rsidR="005D156C" w:rsidRDefault="005D156C">
      <w:pPr>
        <w:pStyle w:val="Reference"/>
      </w:pPr>
      <w:bookmarkStart w:id="32" w:name="_Ref61902080"/>
      <w:r w:rsidRPr="005D156C">
        <w:t>R2-2100202</w:t>
      </w:r>
      <w:r>
        <w:tab/>
        <w:t>Feasibility for Layer2 Relay</w:t>
      </w:r>
      <w:r>
        <w:tab/>
        <w:t>CATT</w:t>
      </w:r>
      <w:r>
        <w:tab/>
        <w:t>discussion</w:t>
      </w:r>
      <w:r>
        <w:tab/>
        <w:t>Rel-17</w:t>
      </w:r>
      <w:r>
        <w:tab/>
      </w:r>
      <w:proofErr w:type="spellStart"/>
      <w:r>
        <w:t>FS_NR_SL_relay</w:t>
      </w:r>
      <w:bookmarkEnd w:id="32"/>
      <w:proofErr w:type="spellEnd"/>
    </w:p>
    <w:p w14:paraId="187B4D99" w14:textId="6DF946A3" w:rsidR="005D156C" w:rsidRDefault="005D156C">
      <w:pPr>
        <w:pStyle w:val="Reference"/>
      </w:pPr>
      <w:bookmarkStart w:id="33" w:name="_Ref61866806"/>
      <w:r w:rsidRPr="005D156C">
        <w:t>R2-2100300</w:t>
      </w:r>
      <w:r>
        <w:tab/>
        <w:t>Discussion on remaining issues on L2 UE-to-Network Relay</w:t>
      </w:r>
      <w:r>
        <w:tab/>
        <w:t>ZTE Corporation</w:t>
      </w:r>
      <w:r>
        <w:tab/>
        <w:t>discussion</w:t>
      </w:r>
      <w:bookmarkEnd w:id="33"/>
    </w:p>
    <w:p w14:paraId="207336D3" w14:textId="1E584B81" w:rsidR="005D156C" w:rsidRDefault="005D156C">
      <w:pPr>
        <w:pStyle w:val="Reference"/>
      </w:pPr>
      <w:bookmarkStart w:id="34"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34"/>
      <w:proofErr w:type="spellEnd"/>
    </w:p>
    <w:p w14:paraId="2F04FD4C" w14:textId="306D7175" w:rsidR="005D156C" w:rsidRDefault="005D156C">
      <w:pPr>
        <w:pStyle w:val="Reference"/>
      </w:pPr>
      <w:bookmarkStart w:id="35"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35"/>
      <w:proofErr w:type="spellEnd"/>
    </w:p>
    <w:p w14:paraId="5CAF31CC" w14:textId="174708F3" w:rsidR="005D156C" w:rsidRDefault="005D156C">
      <w:pPr>
        <w:pStyle w:val="Reference"/>
      </w:pPr>
      <w:bookmarkStart w:id="36"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Hyperlink"/>
          </w:rPr>
          <w:t>R2-2009230</w:t>
        </w:r>
      </w:hyperlink>
      <w:bookmarkEnd w:id="36"/>
    </w:p>
    <w:p w14:paraId="213789CA" w14:textId="360867F4" w:rsidR="005D156C" w:rsidRDefault="005D156C">
      <w:pPr>
        <w:pStyle w:val="Reference"/>
      </w:pPr>
      <w:bookmarkStart w:id="37" w:name="_Ref61866843"/>
      <w:bookmarkStart w:id="38"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37"/>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38"/>
    </w:p>
    <w:p w14:paraId="49878A56" w14:textId="709AF170" w:rsidR="005D156C" w:rsidRDefault="005D156C">
      <w:pPr>
        <w:pStyle w:val="Reference"/>
      </w:pPr>
      <w:bookmarkStart w:id="39"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39"/>
      <w:proofErr w:type="spellEnd"/>
    </w:p>
    <w:p w14:paraId="352E43F3" w14:textId="7B0317A4" w:rsidR="005D156C" w:rsidRDefault="005D156C">
      <w:pPr>
        <w:pStyle w:val="Reference"/>
      </w:pPr>
      <w:bookmarkStart w:id="40" w:name="_Ref61868018"/>
      <w:r w:rsidRPr="005D156C">
        <w:t>R2-2100910</w:t>
      </w:r>
      <w:r>
        <w:tab/>
        <w:t>Remaining issues on L2 relay</w:t>
      </w:r>
      <w:r>
        <w:tab/>
        <w:t>Sony</w:t>
      </w:r>
      <w:r>
        <w:tab/>
        <w:t>discussion</w:t>
      </w:r>
      <w:r>
        <w:tab/>
        <w:t>Rel-17</w:t>
      </w:r>
      <w:r>
        <w:tab/>
      </w:r>
      <w:proofErr w:type="spellStart"/>
      <w:r>
        <w:t>FS_NR_SL_relay</w:t>
      </w:r>
      <w:bookmarkEnd w:id="40"/>
      <w:proofErr w:type="spellEnd"/>
    </w:p>
    <w:p w14:paraId="18F493BD" w14:textId="11B7FB29" w:rsidR="005D156C" w:rsidRDefault="005D156C">
      <w:pPr>
        <w:pStyle w:val="Reference"/>
      </w:pPr>
      <w:bookmarkStart w:id="41" w:name="_Ref61882827"/>
      <w:r w:rsidRPr="005D156C">
        <w:t>R2-2101107</w:t>
      </w:r>
      <w:r>
        <w:tab/>
        <w:t>Consideration on U2N relay and U2U relay</w:t>
      </w:r>
      <w:r>
        <w:tab/>
        <w:t>Lenovo, Motorola Mobility</w:t>
      </w:r>
      <w:r>
        <w:tab/>
        <w:t>discussion</w:t>
      </w:r>
      <w:r>
        <w:tab/>
        <w:t>Rel-17</w:t>
      </w:r>
      <w:bookmarkEnd w:id="41"/>
    </w:p>
    <w:p w14:paraId="2564EDA3" w14:textId="400E75F3" w:rsidR="005D156C" w:rsidRDefault="005D156C">
      <w:pPr>
        <w:pStyle w:val="Reference"/>
      </w:pPr>
      <w:bookmarkStart w:id="42" w:name="_Ref61876659"/>
      <w:r w:rsidRPr="005D156C">
        <w:t>R2-2101179</w:t>
      </w:r>
      <w:r>
        <w:tab/>
        <w:t>Remaining issues on L2 U2N Relay</w:t>
      </w:r>
      <w:r>
        <w:tab/>
        <w:t>vivo</w:t>
      </w:r>
      <w:r>
        <w:tab/>
        <w:t>discussion</w:t>
      </w:r>
      <w:r>
        <w:tab/>
        <w:t>Rel-17</w:t>
      </w:r>
      <w:bookmarkEnd w:id="42"/>
    </w:p>
    <w:p w14:paraId="7D7B08D6" w14:textId="10876D87" w:rsidR="005D156C" w:rsidRDefault="005D156C">
      <w:pPr>
        <w:pStyle w:val="Reference"/>
      </w:pPr>
      <w:bookmarkStart w:id="43" w:name="_Ref61902384"/>
      <w:r w:rsidRPr="005D156C">
        <w:t>R2-2101206</w:t>
      </w:r>
      <w:r>
        <w:tab/>
        <w:t>L3 vs L2 relaying</w:t>
      </w:r>
      <w:r>
        <w:tab/>
        <w:t>Samsung, Ericsson, Nokia, Nokia Shanghai Bell</w:t>
      </w:r>
      <w:r>
        <w:tab/>
        <w:t>discussion</w:t>
      </w:r>
      <w:bookmarkEnd w:id="43"/>
    </w:p>
    <w:p w14:paraId="6D0EA56D" w14:textId="242A149E" w:rsidR="005D156C" w:rsidRDefault="005D156C">
      <w:pPr>
        <w:pStyle w:val="Reference"/>
      </w:pPr>
      <w:bookmarkStart w:id="44"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44"/>
      <w:proofErr w:type="spellEnd"/>
    </w:p>
    <w:p w14:paraId="3AFB1342" w14:textId="41C5FC47" w:rsidR="005D156C" w:rsidRDefault="005D156C">
      <w:pPr>
        <w:pStyle w:val="Reference"/>
      </w:pPr>
      <w:bookmarkStart w:id="45" w:name="_Ref61866969"/>
      <w:r w:rsidRPr="005D156C">
        <w:t>R2-2101601</w:t>
      </w:r>
      <w:r>
        <w:tab/>
        <w:t>Open issues on L2 relay</w:t>
      </w:r>
      <w:r>
        <w:tab/>
        <w:t>Xiaomi communications</w:t>
      </w:r>
      <w:r>
        <w:tab/>
        <w:t>discussion</w:t>
      </w:r>
      <w:bookmarkEnd w:id="45"/>
    </w:p>
    <w:p w14:paraId="5ACA684C" w14:textId="41502DD2" w:rsidR="005D156C" w:rsidRDefault="005D156C">
      <w:pPr>
        <w:pStyle w:val="Reference"/>
      </w:pPr>
      <w:bookmarkStart w:id="46" w:name="_Ref61866862"/>
      <w:r w:rsidRPr="005D156C">
        <w:t>R2-2101623</w:t>
      </w:r>
      <w:r>
        <w:tab/>
        <w:t>Remaining issue on RRC state for L2 relay</w:t>
      </w:r>
      <w:r>
        <w:tab/>
        <w:t>CMCC</w:t>
      </w:r>
      <w:r>
        <w:tab/>
        <w:t>discussion</w:t>
      </w:r>
      <w:r>
        <w:tab/>
        <w:t>Rel-17</w:t>
      </w:r>
      <w:r>
        <w:tab/>
      </w:r>
      <w:proofErr w:type="spellStart"/>
      <w:r>
        <w:t>FS_NR_SL_relay</w:t>
      </w:r>
      <w:bookmarkEnd w:id="46"/>
      <w:proofErr w:type="spellEnd"/>
    </w:p>
    <w:p w14:paraId="55360D2D" w14:textId="17C68238" w:rsidR="005D156C" w:rsidRDefault="005D156C">
      <w:pPr>
        <w:pStyle w:val="Reference"/>
      </w:pPr>
      <w:bookmarkStart w:id="47"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47"/>
      <w:proofErr w:type="spellEnd"/>
    </w:p>
    <w:p w14:paraId="69F67463" w14:textId="4B3AE9C5" w:rsidR="005D156C" w:rsidRDefault="005D156C">
      <w:pPr>
        <w:pStyle w:val="Reference"/>
      </w:pPr>
      <w:bookmarkStart w:id="48" w:name="_Ref62476364"/>
      <w:r w:rsidRPr="005D156C">
        <w:t>R2-2101768</w:t>
      </w:r>
      <w:r>
        <w:tab/>
        <w:t>RRC status transition reporting procedure</w:t>
      </w:r>
      <w:r>
        <w:tab/>
        <w:t>LG Electronics Inc</w:t>
      </w:r>
      <w:r>
        <w:tab/>
        <w:t>discussion</w:t>
      </w:r>
      <w:r>
        <w:tab/>
        <w:t>Rel-17</w:t>
      </w:r>
      <w:r>
        <w:tab/>
      </w:r>
      <w:proofErr w:type="spellStart"/>
      <w:r>
        <w:t>FS_NR_SL_relay</w:t>
      </w:r>
      <w:bookmarkEnd w:id="48"/>
      <w:proofErr w:type="spellEnd"/>
    </w:p>
    <w:p w14:paraId="0B67E516" w14:textId="2A0ED963" w:rsidR="005D156C" w:rsidRDefault="005D156C">
      <w:pPr>
        <w:pStyle w:val="Reference"/>
      </w:pPr>
      <w:bookmarkStart w:id="49"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49"/>
      <w:proofErr w:type="spellEnd"/>
    </w:p>
    <w:p w14:paraId="1A29947E" w14:textId="6EDE94E0" w:rsidR="005D156C" w:rsidRDefault="005D156C">
      <w:pPr>
        <w:pStyle w:val="Reference"/>
      </w:pPr>
      <w:bookmarkStart w:id="50"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50"/>
      <w:proofErr w:type="spellEnd"/>
    </w:p>
    <w:p w14:paraId="1EA1FACF" w14:textId="2BCB97DE" w:rsidR="005D156C" w:rsidRDefault="005D156C">
      <w:pPr>
        <w:pStyle w:val="Reference"/>
      </w:pPr>
      <w:bookmarkStart w:id="51"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51"/>
      <w:proofErr w:type="spellEnd"/>
    </w:p>
    <w:p w14:paraId="22D4137D" w14:textId="28C3BA78" w:rsidR="005D156C" w:rsidRDefault="005D156C">
      <w:pPr>
        <w:pStyle w:val="Reference"/>
      </w:pPr>
      <w:bookmarkStart w:id="52"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52"/>
      <w:proofErr w:type="spellEnd"/>
    </w:p>
    <w:p w14:paraId="10003EF4" w14:textId="32621205" w:rsidR="005D156C" w:rsidRDefault="005D156C">
      <w:pPr>
        <w:pStyle w:val="Reference"/>
      </w:pPr>
      <w:bookmarkStart w:id="53" w:name="_Ref61886258"/>
      <w:r w:rsidRPr="005D156C">
        <w:t>R2-2101890</w:t>
      </w:r>
      <w:r>
        <w:tab/>
        <w:t>discussion on RRC procedures of L2 U2N relay</w:t>
      </w:r>
      <w:r>
        <w:tab/>
        <w:t>ETRI</w:t>
      </w:r>
      <w:r>
        <w:tab/>
        <w:t>discussion</w:t>
      </w:r>
      <w:r>
        <w:tab/>
        <w:t>Rel-17</w:t>
      </w:r>
      <w:r>
        <w:tab/>
      </w:r>
      <w:proofErr w:type="spellStart"/>
      <w:r>
        <w:t>FS_NR_SL_relay</w:t>
      </w:r>
      <w:bookmarkEnd w:id="53"/>
      <w:proofErr w:type="spellEnd"/>
    </w:p>
    <w:p w14:paraId="775A156A" w14:textId="42149477" w:rsidR="00DF0AAD" w:rsidRDefault="00DF0AAD">
      <w:pPr>
        <w:pStyle w:val="Reference"/>
      </w:pPr>
      <w:bookmarkStart w:id="54" w:name="_Ref62654429"/>
      <w:r>
        <w:t>R2-2100309 Comparison of L2 and L3 Relays</w:t>
      </w:r>
      <w:r>
        <w:tab/>
        <w:t>ZTE Corporation</w:t>
      </w:r>
      <w:bookmarkEnd w:id="54"/>
    </w:p>
    <w:p w14:paraId="2A9061C3" w14:textId="75A015AE" w:rsidR="00DF0AAD" w:rsidRDefault="00DF0AAD">
      <w:pPr>
        <w:pStyle w:val="Reference"/>
      </w:pPr>
      <w:bookmarkStart w:id="55" w:name="_Ref62654495"/>
      <w:r>
        <w:t xml:space="preserve">R2-2100616 Conclusion on the feasibility of L2 and L3 based </w:t>
      </w:r>
      <w:proofErr w:type="spellStart"/>
      <w:r>
        <w:t>Sidelink</w:t>
      </w:r>
      <w:proofErr w:type="spellEnd"/>
      <w:r>
        <w:t xml:space="preserve"> Relaying </w:t>
      </w:r>
      <w:r>
        <w:tab/>
        <w:t>Intel</w:t>
      </w:r>
      <w:bookmarkEnd w:id="55"/>
    </w:p>
    <w:p w14:paraId="196CAEDF" w14:textId="340923FC" w:rsidR="00DF0AAD" w:rsidRDefault="00DF0AAD">
      <w:pPr>
        <w:pStyle w:val="Reference"/>
      </w:pPr>
      <w:bookmarkStart w:id="56" w:name="_Ref62654593"/>
      <w:r>
        <w:t xml:space="preserve">R2-2100123 Finalize the comparison and conclusion section of TR 38.836 </w:t>
      </w:r>
      <w:r>
        <w:tab/>
        <w:t>Qualcomm</w:t>
      </w:r>
      <w:bookmarkEnd w:id="56"/>
    </w:p>
    <w:p w14:paraId="5DB64A6B" w14:textId="5E16767B" w:rsidR="00DF0AAD" w:rsidRDefault="00DF0AAD">
      <w:pPr>
        <w:pStyle w:val="Reference"/>
      </w:pPr>
      <w:bookmarkStart w:id="57" w:name="_Ref62654695"/>
      <w:r>
        <w:t>R2-2100980 Comparative Analysis of L2 and L3 SL Relay Architecture Ericsson, Samsung, Nokia, Nokia Shanghai Bell</w:t>
      </w:r>
      <w:bookmarkEnd w:id="57"/>
    </w:p>
    <w:p w14:paraId="1ECC2B52" w14:textId="58D9A553" w:rsidR="00066CBD" w:rsidRDefault="00066CBD">
      <w:pPr>
        <w:pStyle w:val="Reference"/>
      </w:pPr>
      <w:bookmarkStart w:id="58" w:name="_Ref62654900"/>
      <w:r>
        <w:t>R2-2102091 Summary Document for AI 8.7.2.1</w:t>
      </w:r>
      <w:r>
        <w:tab/>
      </w:r>
      <w:proofErr w:type="spellStart"/>
      <w:r>
        <w:t>InterDigital</w:t>
      </w:r>
      <w:bookmarkEnd w:id="58"/>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4FEC4" w14:textId="77777777" w:rsidR="00B47331" w:rsidRDefault="00B47331">
      <w:r>
        <w:separator/>
      </w:r>
    </w:p>
  </w:endnote>
  <w:endnote w:type="continuationSeparator" w:id="0">
    <w:p w14:paraId="482C9484" w14:textId="77777777" w:rsidR="00B47331" w:rsidRDefault="00B4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77777777"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374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3740">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33F6F" w14:textId="77777777" w:rsidR="00B47331" w:rsidRDefault="00B47331">
      <w:r>
        <w:separator/>
      </w:r>
    </w:p>
  </w:footnote>
  <w:footnote w:type="continuationSeparator" w:id="0">
    <w:p w14:paraId="729AAE99" w14:textId="77777777" w:rsidR="00B47331" w:rsidRDefault="00B4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A426EC" w:rsidRDefault="00A426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9"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4"/>
  </w:num>
  <w:num w:numId="6">
    <w:abstractNumId w:val="20"/>
  </w:num>
  <w:num w:numId="7">
    <w:abstractNumId w:val="25"/>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10"/>
  </w:num>
  <w:num w:numId="18">
    <w:abstractNumId w:val="12"/>
  </w:num>
  <w:num w:numId="19">
    <w:abstractNumId w:val="6"/>
  </w:num>
  <w:num w:numId="20">
    <w:abstractNumId w:val="34"/>
  </w:num>
  <w:num w:numId="21">
    <w:abstractNumId w:val="16"/>
  </w:num>
  <w:num w:numId="22">
    <w:abstractNumId w:val="32"/>
  </w:num>
  <w:num w:numId="23">
    <w:abstractNumId w:val="28"/>
  </w:num>
  <w:num w:numId="24">
    <w:abstractNumId w:val="8"/>
  </w:num>
  <w:num w:numId="25">
    <w:abstractNumId w:val="31"/>
  </w:num>
  <w:num w:numId="26">
    <w:abstractNumId w:val="3"/>
  </w:num>
  <w:num w:numId="27">
    <w:abstractNumId w:val="17"/>
    <w:lvlOverride w:ilvl="0">
      <w:startOverride w:val="1"/>
    </w:lvlOverride>
  </w:num>
  <w:num w:numId="28">
    <w:abstractNumId w:val="33"/>
  </w:num>
  <w:num w:numId="29">
    <w:abstractNumId w:val="17"/>
    <w:lvlOverride w:ilvl="0">
      <w:startOverride w:val="1"/>
    </w:lvlOverride>
  </w:num>
  <w:num w:numId="30">
    <w:abstractNumId w:val="5"/>
  </w:num>
  <w:num w:numId="31">
    <w:abstractNumId w:val="17"/>
  </w:num>
  <w:num w:numId="32">
    <w:abstractNumId w:val="17"/>
    <w:lvlOverride w:ilvl="0">
      <w:startOverride w:val="1"/>
    </w:lvlOverride>
  </w:num>
  <w:num w:numId="33">
    <w:abstractNumId w:val="11"/>
  </w:num>
  <w:num w:numId="34">
    <w:abstractNumId w:val="21"/>
  </w:num>
  <w:num w:numId="35">
    <w:abstractNumId w:val="17"/>
    <w:lvlOverride w:ilvl="0">
      <w:startOverride w:val="1"/>
    </w:lvlOverride>
  </w:num>
  <w:num w:numId="36">
    <w:abstractNumId w:val="17"/>
    <w:lvlOverride w:ilvl="0">
      <w:startOverride w:val="1"/>
    </w:lvlOverride>
  </w:num>
  <w:num w:numId="37">
    <w:abstractNumId w:val="35"/>
  </w:num>
  <w:num w:numId="38">
    <w:abstractNumId w:val="7"/>
  </w:num>
  <w:num w:numId="39">
    <w:abstractNumId w:val="30"/>
  </w:num>
  <w:num w:numId="40">
    <w:abstractNumId w:val="26"/>
  </w:num>
  <w:num w:numId="41">
    <w:abstractNumId w:val="29"/>
  </w:num>
  <w:num w:numId="4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w15:presenceInfo w15:providerId="None" w15:userId="Interdigital"/>
  </w15:person>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70E47"/>
    <w:rsid w:val="00371CAF"/>
    <w:rsid w:val="003742AC"/>
    <w:rsid w:val="00377CE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3B6"/>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42D7"/>
    <w:rsid w:val="00AF757F"/>
    <w:rsid w:val="00B006FE"/>
    <w:rsid w:val="00B007CB"/>
    <w:rsid w:val="00B0134B"/>
    <w:rsid w:val="00B02AA9"/>
    <w:rsid w:val="00B02DE0"/>
    <w:rsid w:val="00B02FA3"/>
    <w:rsid w:val="00B048DE"/>
    <w:rsid w:val="00B05084"/>
    <w:rsid w:val="00B0738D"/>
    <w:rsid w:val="00B103A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47331"/>
    <w:rsid w:val="00B50915"/>
    <w:rsid w:val="00B533E3"/>
    <w:rsid w:val="00B548B7"/>
    <w:rsid w:val="00B57A72"/>
    <w:rsid w:val="00B608B3"/>
    <w:rsid w:val="00B664C7"/>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708B0"/>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27F0D"/>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3BB"/>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476CE-0CC0-468D-9A06-8459A9D06673}">
  <ds:schemaRefs>
    <ds:schemaRef ds:uri="http://schemas.openxmlformats.org/officeDocument/2006/bibliography"/>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5</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12399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Interdigital</cp:lastModifiedBy>
  <cp:revision>3</cp:revision>
  <cp:lastPrinted>2008-01-31T07:09:00Z</cp:lastPrinted>
  <dcterms:created xsi:type="dcterms:W3CDTF">2021-01-29T15:57:00Z</dcterms:created>
  <dcterms:modified xsi:type="dcterms:W3CDTF">2021-01-29T15:58:00Z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