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00D41736" w:rsidRPr="009B307B">
        <w:rPr>
          <w:i/>
          <w:lang w:eastAsia="zh-CN"/>
        </w:rPr>
        <w:t>combineRelaxedMeasCondition</w:t>
      </w:r>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r w:rsidRPr="00D41736">
        <w:rPr>
          <w:rFonts w:eastAsia="MS Mincho"/>
          <w:i/>
          <w:iCs/>
          <w:lang w:eastAsia="zh-CN"/>
        </w:rPr>
        <w:t>combineRelaxedMeasCondition</w:t>
      </w:r>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r w:rsidRPr="00D41736">
        <w:rPr>
          <w:rFonts w:eastAsia="MS Mincho"/>
          <w:i/>
          <w:iCs/>
          <w:u w:val="single"/>
          <w:lang w:eastAsia="zh-CN"/>
        </w:rPr>
        <w:t>combineRelaxedMeasCondition</w:t>
      </w:r>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r w:rsidRPr="004A4DD7">
              <w:rPr>
                <w:b/>
                <w:i/>
                <w:iCs/>
              </w:rPr>
              <w:t>combineRelaxedMeasCondition</w:t>
            </w:r>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77777777" w:rsidR="00D41736" w:rsidRPr="00D41736" w:rsidRDefault="00D41736" w:rsidP="00D41736">
            <w:pPr>
              <w:spacing w:before="60" w:after="60"/>
              <w:rPr>
                <w:rFonts w:eastAsia="Malgun Gothic"/>
                <w:lang w:val="en-US" w:eastAsia="ko-KR"/>
              </w:rPr>
            </w:pPr>
          </w:p>
        </w:tc>
        <w:tc>
          <w:tcPr>
            <w:tcW w:w="1095" w:type="dxa"/>
          </w:tcPr>
          <w:p w14:paraId="7C9BB625" w14:textId="77777777" w:rsidR="00D41736" w:rsidRPr="00D41736" w:rsidRDefault="00D41736" w:rsidP="00D41736">
            <w:pPr>
              <w:spacing w:before="60" w:after="60"/>
              <w:rPr>
                <w:rFonts w:eastAsia="Malgun Gothic"/>
                <w:lang w:val="en-US" w:eastAsia="ko-KR"/>
              </w:rPr>
            </w:pPr>
          </w:p>
        </w:tc>
        <w:tc>
          <w:tcPr>
            <w:tcW w:w="6768" w:type="dxa"/>
            <w:shd w:val="clear" w:color="auto" w:fill="auto"/>
            <w:vAlign w:val="center"/>
          </w:tcPr>
          <w:p w14:paraId="7CA7A645" w14:textId="77777777" w:rsidR="00D41736" w:rsidRPr="00D41736" w:rsidRDefault="00D41736" w:rsidP="00D41736">
            <w:pPr>
              <w:spacing w:before="60" w:after="60"/>
              <w:rPr>
                <w:rFonts w:eastAsia="Malgun Gothic"/>
                <w:lang w:val="en-US" w:eastAsia="ko-KR"/>
              </w:rPr>
            </w:pPr>
          </w:p>
        </w:tc>
      </w:tr>
    </w:tbl>
    <w:p w14:paraId="4E388A4C" w14:textId="1AE0B7AF"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Pr="009B307B">
        <w:rPr>
          <w:i/>
          <w:lang w:eastAsia="zh-CN"/>
        </w:rPr>
        <w:t>highPriorityMeasRelax</w:t>
      </w:r>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77777777"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r w:rsidRPr="00D41736">
        <w:rPr>
          <w:i/>
        </w:rPr>
        <w:t>highPriorityMeasRelax</w:t>
      </w:r>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beyond "T</w:t>
      </w:r>
      <w:r w:rsidRPr="00D41736">
        <w:rPr>
          <w:bCs/>
          <w:vertAlign w:val="subscript"/>
        </w:rPr>
        <w:t>higher_priority_search</w:t>
      </w:r>
      <w:r w:rsidRPr="00D41736">
        <w:rPr>
          <w:bCs/>
        </w:rPr>
        <w:t>"</w:t>
      </w:r>
    </w:p>
    <w:p w14:paraId="5C051825" w14:textId="0FB7AF1E"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"T</w:t>
      </w:r>
      <w:r w:rsidRPr="00D41736">
        <w:rPr>
          <w:bCs/>
          <w:vertAlign w:val="subscript"/>
        </w:rPr>
        <w:t>higher_priority_search</w:t>
      </w:r>
      <w:r w:rsidRPr="00D41736">
        <w:rPr>
          <w:bCs/>
        </w:rPr>
        <w:t xml:space="preserve">" </w:t>
      </w:r>
      <w:r w:rsidRPr="00D41736">
        <w:rPr>
          <w:bCs/>
          <w:u w:val="single"/>
        </w:rPr>
        <w:t xml:space="preserve">regardless of whether </w:t>
      </w:r>
      <w:r w:rsidRPr="00D41736">
        <w:rPr>
          <w:i/>
          <w:u w:val="single"/>
        </w:rPr>
        <w:t>highPriorityMeasRelax</w:t>
      </w:r>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2"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beyond "T</w:delText>
              </w:r>
              <w:r w:rsidRPr="00900E1C" w:rsidDel="003073E1">
                <w:rPr>
                  <w:rFonts w:ascii="Arial" w:hAnsi="Arial"/>
                  <w:bCs/>
                  <w:noProof/>
                  <w:sz w:val="18"/>
                  <w:vertAlign w:val="subscript"/>
                  <w:lang w:eastAsia="en-GB"/>
                </w:rPr>
                <w:delText>higher_priority_search</w:delText>
              </w:r>
              <w:r w:rsidRPr="00900E1C" w:rsidDel="003073E1">
                <w:rPr>
                  <w:rFonts w:ascii="Arial" w:hAnsi="Arial"/>
                  <w:bCs/>
                  <w:noProof/>
                  <w:sz w:val="18"/>
                  <w:lang w:eastAsia="en-GB"/>
                </w:rPr>
                <w:delText>"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7A979019"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behavior when an optional IE is absent, i.e. we </w:t>
            </w:r>
            <w:r w:rsidR="00841783">
              <w:rPr>
                <w:rFonts w:eastAsia="SimSun"/>
                <w:color w:val="000000"/>
                <w:lang w:eastAsia="zh-CN"/>
              </w:rPr>
              <w:t xml:space="preserve">cannot just delete that part. We tend to agree with the comment from vivo, i.e. the </w:t>
            </w:r>
            <w:r w:rsidR="00841783" w:rsidRPr="00A41197">
              <w:rPr>
                <w:rFonts w:eastAsia="SimSun"/>
                <w:i/>
                <w:iCs/>
                <w:color w:val="000000"/>
                <w:lang w:eastAsia="zh-CN"/>
              </w:rPr>
              <w:t>higPriorityMeasRelax</w:t>
            </w:r>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lowmobility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6423D370"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beyond "T</w:t>
            </w:r>
            <w:r w:rsidRPr="00900E1C">
              <w:rPr>
                <w:rFonts w:ascii="Arial" w:hAnsi="Arial"/>
                <w:bCs/>
                <w:noProof/>
                <w:sz w:val="18"/>
                <w:vertAlign w:val="subscript"/>
                <w:lang w:eastAsia="en-GB"/>
              </w:rPr>
              <w:t>higher_priority_search</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77777777" w:rsidR="00D41736" w:rsidRPr="00D41736" w:rsidRDefault="00D41736" w:rsidP="00D41736">
            <w:pPr>
              <w:spacing w:before="60" w:after="60"/>
              <w:rPr>
                <w:rFonts w:eastAsia="Malgun Gothic"/>
                <w:lang w:val="en-US" w:eastAsia="ko-KR"/>
              </w:rPr>
            </w:pPr>
          </w:p>
        </w:tc>
        <w:tc>
          <w:tcPr>
            <w:tcW w:w="1095" w:type="dxa"/>
          </w:tcPr>
          <w:p w14:paraId="296569F6" w14:textId="77777777" w:rsidR="00D41736" w:rsidRPr="00D41736" w:rsidRDefault="00D41736" w:rsidP="00D41736">
            <w:pPr>
              <w:spacing w:before="60" w:after="60"/>
              <w:rPr>
                <w:rFonts w:eastAsia="Malgun Gothic"/>
                <w:lang w:val="en-US" w:eastAsia="ko-KR"/>
              </w:rPr>
            </w:pPr>
          </w:p>
        </w:tc>
        <w:tc>
          <w:tcPr>
            <w:tcW w:w="6768" w:type="dxa"/>
            <w:shd w:val="clear" w:color="auto" w:fill="auto"/>
            <w:vAlign w:val="center"/>
          </w:tcPr>
          <w:p w14:paraId="329ED5C3" w14:textId="77777777" w:rsidR="00D41736" w:rsidRPr="00D41736" w:rsidRDefault="00D41736" w:rsidP="00D41736">
            <w:pPr>
              <w:spacing w:before="60" w:after="60"/>
              <w:rPr>
                <w:rFonts w:eastAsia="Malgun Gothic"/>
                <w:lang w:val="en-US" w:eastAsia="ko-KR"/>
              </w:rPr>
            </w:pP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r w:rsidRPr="00343833">
        <w:rPr>
          <w:bCs/>
          <w:i/>
        </w:rPr>
        <w:t>ps-WakeUp</w:t>
      </w:r>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r w:rsidRPr="00190650">
              <w:rPr>
                <w:rFonts w:ascii="Arial" w:hAnsi="Arial"/>
                <w:b/>
                <w:i/>
                <w:sz w:val="18"/>
                <w:szCs w:val="22"/>
                <w:lang w:eastAsia="sv-SE"/>
              </w:rPr>
              <w:t>ps-WakeUp</w:t>
            </w:r>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13" w:author="vivo-Chenli" w:date="2021-01-13T16:39:00Z">
              <w:r>
                <w:rPr>
                  <w:rFonts w:ascii="Arial" w:hAnsi="Arial"/>
                  <w:sz w:val="18"/>
                  <w:szCs w:val="22"/>
                  <w:lang w:eastAsia="sv-SE"/>
                </w:rPr>
                <w:t>321</w:t>
              </w:r>
            </w:ins>
            <w:del w:id="14"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15"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16" w:author="vivo-Chenli" w:date="2021-01-13T16:39:00Z">
              <w:r>
                <w:rPr>
                  <w:rFonts w:ascii="Arial" w:hAnsi="Arial"/>
                  <w:sz w:val="18"/>
                  <w:szCs w:val="22"/>
                  <w:lang w:eastAsia="sv-SE"/>
                </w:rPr>
                <w:t>5.7</w:t>
              </w:r>
            </w:ins>
            <w:del w:id="17"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77777777" w:rsidR="00343833" w:rsidRPr="00D41736" w:rsidRDefault="00343833" w:rsidP="00AB2C6D">
            <w:pPr>
              <w:spacing w:before="60" w:after="60"/>
              <w:rPr>
                <w:rFonts w:eastAsia="Malgun Gothic"/>
                <w:lang w:val="en-US" w:eastAsia="ko-KR"/>
              </w:rPr>
            </w:pPr>
          </w:p>
        </w:tc>
        <w:tc>
          <w:tcPr>
            <w:tcW w:w="1095" w:type="dxa"/>
          </w:tcPr>
          <w:p w14:paraId="5772457E" w14:textId="77777777" w:rsidR="00343833" w:rsidRPr="00D41736" w:rsidRDefault="00343833" w:rsidP="00AB2C6D">
            <w:pPr>
              <w:spacing w:before="60" w:after="60"/>
              <w:rPr>
                <w:rFonts w:eastAsia="Malgun Gothic"/>
                <w:lang w:val="en-US" w:eastAsia="ko-KR"/>
              </w:rPr>
            </w:pP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lastRenderedPageBreak/>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18" w:name="_Toc502437832"/>
      <w:r w:rsidRPr="007A1FCB">
        <w:rPr>
          <w:rFonts w:ascii="Arial" w:eastAsia="SimSun" w:hAnsi="Arial"/>
          <w:sz w:val="36"/>
          <w:lang w:eastAsia="en-GB"/>
        </w:rPr>
        <w:t>Reference</w:t>
      </w:r>
    </w:p>
    <w:bookmarkEnd w:id="18"/>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r w:rsidRPr="0088048D">
        <w:rPr>
          <w:rFonts w:eastAsia="SimSun"/>
          <w:color w:val="000000"/>
          <w:lang w:eastAsia="zh-CN"/>
        </w:rPr>
        <w:t>NR_UE_pow_sav-Core</w:t>
      </w:r>
    </w:p>
    <w:sectPr w:rsidR="0088048D" w:rsidRPr="0084510A" w:rsidSect="0084510A">
      <w:headerReference w:type="default" r:id="rId8"/>
      <w:foot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244D" w14:textId="77777777" w:rsidR="00DF252B" w:rsidRDefault="00DF252B">
      <w:r>
        <w:separator/>
      </w:r>
    </w:p>
  </w:endnote>
  <w:endnote w:type="continuationSeparator" w:id="0">
    <w:p w14:paraId="1034B7C7" w14:textId="77777777" w:rsidR="00DF252B" w:rsidRDefault="00DF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56F9E" w14:textId="77777777" w:rsidR="00DF252B" w:rsidRDefault="00DF252B">
      <w:r>
        <w:separator/>
      </w:r>
    </w:p>
  </w:footnote>
  <w:footnote w:type="continuationSeparator" w:id="0">
    <w:p w14:paraId="24D06809" w14:textId="77777777" w:rsidR="00DF252B" w:rsidRDefault="00DF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190650" w:rsidRDefault="00190650">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3</Pages>
  <Words>872</Words>
  <Characters>5116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Linhai He (QC)</cp:lastModifiedBy>
  <cp:revision>164</cp:revision>
  <cp:lastPrinted>2010-06-10T06:19:00Z</cp:lastPrinted>
  <dcterms:created xsi:type="dcterms:W3CDTF">2020-05-19T03:47:00Z</dcterms:created>
  <dcterms:modified xsi:type="dcterms:W3CDTF">2021-01-26T23:47:00Z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