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7F8464" w14:textId="5BBA5DCE"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40353E">
        <w:t>3</w:t>
      </w:r>
      <w:r w:rsidR="00F20F5C">
        <w:t>e</w:t>
      </w:r>
      <w:r w:rsidRPr="00CE0424">
        <w:tab/>
      </w:r>
      <w:proofErr w:type="spellStart"/>
      <w:r w:rsidRPr="00CE0424">
        <w:rPr>
          <w:sz w:val="32"/>
          <w:szCs w:val="32"/>
        </w:rPr>
        <w:t>Tdoc</w:t>
      </w:r>
      <w:proofErr w:type="spellEnd"/>
      <w:r w:rsidRPr="00CE0424">
        <w:rPr>
          <w:sz w:val="32"/>
          <w:szCs w:val="32"/>
        </w:rPr>
        <w:t xml:space="preserve"> </w:t>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1306A77A" w14:textId="784ECA1C" w:rsidR="00E90E49" w:rsidRPr="00CE0424" w:rsidRDefault="00C268E6" w:rsidP="00311702">
      <w:pPr>
        <w:pStyle w:val="3GPPHeader"/>
      </w:pPr>
      <w:r>
        <w:t xml:space="preserve">Electronic meeting, </w:t>
      </w:r>
      <w:r w:rsidR="0040353E">
        <w:t>Jan</w:t>
      </w:r>
      <w:r>
        <w:t xml:space="preserve"> </w:t>
      </w:r>
      <w:r w:rsidR="00CA5D4C">
        <w:t>2</w:t>
      </w:r>
      <w:r w:rsidR="0040353E">
        <w:t>5</w:t>
      </w:r>
      <w:r w:rsidR="0040353E" w:rsidRPr="0040353E">
        <w:rPr>
          <w:vertAlign w:val="superscript"/>
        </w:rPr>
        <w:t>th</w:t>
      </w:r>
      <w:r w:rsidR="0040353E">
        <w:t xml:space="preserve"> </w:t>
      </w:r>
      <w:r>
        <w:t xml:space="preserve">– </w:t>
      </w:r>
      <w:r w:rsidR="0040353E">
        <w:t>Feb 5</w:t>
      </w:r>
      <w:r w:rsidR="0040353E" w:rsidRPr="0040353E">
        <w:rPr>
          <w:vertAlign w:val="superscript"/>
        </w:rPr>
        <w:t>th</w:t>
      </w:r>
      <w:r w:rsidR="00E00AE3">
        <w:t>, 2021</w:t>
      </w:r>
    </w:p>
    <w:p w14:paraId="0153C12D" w14:textId="77777777" w:rsidR="00E90E49" w:rsidRPr="00CE0424" w:rsidRDefault="00E90E49" w:rsidP="00357380">
      <w:pPr>
        <w:pStyle w:val="3GPPHeader"/>
      </w:pPr>
    </w:p>
    <w:p w14:paraId="05268443" w14:textId="4C5EC57F"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573328">
        <w:rPr>
          <w:sz w:val="22"/>
          <w:szCs w:val="22"/>
        </w:rPr>
        <w:t>9.1.2</w:t>
      </w:r>
    </w:p>
    <w:p w14:paraId="31ACB890"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4A313074" w14:textId="1C239DC9" w:rsidR="00FC4000" w:rsidRDefault="003D3C45" w:rsidP="00D546FF">
      <w:pPr>
        <w:pStyle w:val="3GPPHeader"/>
        <w:rPr>
          <w:sz w:val="22"/>
          <w:szCs w:val="22"/>
        </w:rPr>
      </w:pPr>
      <w:r>
        <w:rPr>
          <w:sz w:val="22"/>
          <w:szCs w:val="22"/>
        </w:rPr>
        <w:t>Title:</w:t>
      </w:r>
      <w:r w:rsidR="00E90E49" w:rsidRPr="00CE0424">
        <w:rPr>
          <w:sz w:val="22"/>
          <w:szCs w:val="22"/>
        </w:rPr>
        <w:tab/>
      </w:r>
      <w:r w:rsidR="007A0095" w:rsidRPr="007A0095">
        <w:rPr>
          <w:rFonts w:cs="Arial"/>
          <w:sz w:val="22"/>
          <w:szCs w:val="16"/>
          <w:lang w:val="sv-SE" w:eastAsia="sv-SE"/>
        </w:rPr>
        <w:t xml:space="preserve">Summary of </w:t>
      </w:r>
      <w:r w:rsidR="00D07B13">
        <w:rPr>
          <w:rFonts w:cs="Arial"/>
          <w:sz w:val="22"/>
          <w:szCs w:val="16"/>
          <w:lang w:val="sv-SE" w:eastAsia="sv-SE"/>
        </w:rPr>
        <w:t xml:space="preserve">Email Discussion </w:t>
      </w:r>
      <w:r w:rsidR="00D07B13">
        <w:t>[AT113-e</w:t>
      </w:r>
      <w:proofErr w:type="gramStart"/>
      <w:r w:rsidR="00D07B13">
        <w:t>][</w:t>
      </w:r>
      <w:proofErr w:type="gramEnd"/>
      <w:r w:rsidR="00D07B13">
        <w:t>304][NBIOT/eMTC</w:t>
      </w:r>
      <w:r w:rsidR="0024393B">
        <w:t xml:space="preserve"> </w:t>
      </w:r>
      <w:r w:rsidR="00D07B13">
        <w:t xml:space="preserve">R17] </w:t>
      </w:r>
      <w:r w:rsidR="00D07B13">
        <w:tab/>
        <w:t>Neighbour cell measurements before RLF</w:t>
      </w:r>
    </w:p>
    <w:p w14:paraId="5C1CBF46"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FC4000">
        <w:rPr>
          <w:sz w:val="22"/>
          <w:szCs w:val="22"/>
        </w:rPr>
        <w:t>Discussion, Decision</w:t>
      </w:r>
    </w:p>
    <w:p w14:paraId="55E2BC97" w14:textId="77777777" w:rsidR="00E90E49" w:rsidRPr="00CE0424" w:rsidRDefault="00E90E49" w:rsidP="00E90E49"/>
    <w:p w14:paraId="7669D6BA" w14:textId="046EAA1C" w:rsidR="00E90E49" w:rsidRDefault="00230D18" w:rsidP="00CE0424">
      <w:pPr>
        <w:pStyle w:val="1"/>
      </w:pPr>
      <w:r>
        <w:t>1</w:t>
      </w:r>
      <w:r>
        <w:tab/>
      </w:r>
      <w:r w:rsidR="00E90E49" w:rsidRPr="00CE0424">
        <w:t>Introduction</w:t>
      </w:r>
    </w:p>
    <w:p w14:paraId="2480A540" w14:textId="7650611D" w:rsidR="00D07B13" w:rsidRDefault="00D07B13" w:rsidP="00D07B13"/>
    <w:p w14:paraId="4CB8F1F6" w14:textId="77777777" w:rsidR="00D07B13" w:rsidRDefault="00D07B13" w:rsidP="00D07B13">
      <w:pPr>
        <w:pStyle w:val="EmailDiscussion2"/>
      </w:pPr>
    </w:p>
    <w:p w14:paraId="6E275822" w14:textId="77777777" w:rsidR="00D07B13" w:rsidRDefault="00D07B13" w:rsidP="00D07B13">
      <w:pPr>
        <w:pStyle w:val="EmailDiscussion"/>
        <w:numPr>
          <w:ilvl w:val="0"/>
          <w:numId w:val="27"/>
        </w:numPr>
        <w:overflowPunct/>
        <w:autoSpaceDE/>
        <w:autoSpaceDN/>
        <w:adjustRightInd/>
        <w:textAlignment w:val="auto"/>
      </w:pPr>
      <w:r>
        <w:t>[AT113-e][304][NBIOT/eMTC R17] Neighbour cell measurements before RLF (Ericsson)</w:t>
      </w:r>
    </w:p>
    <w:p w14:paraId="766D1486" w14:textId="77777777" w:rsidR="00D07B13" w:rsidRDefault="00D07B13" w:rsidP="00D07B13">
      <w:pPr>
        <w:pStyle w:val="EmailDiscussion2"/>
        <w:rPr>
          <w:b/>
          <w:u w:val="single"/>
        </w:rPr>
      </w:pPr>
      <w:r>
        <w:tab/>
      </w:r>
      <w:r>
        <w:rPr>
          <w:b/>
          <w:u w:val="single"/>
        </w:rPr>
        <w:t xml:space="preserve">Scope: </w:t>
      </w:r>
    </w:p>
    <w:p w14:paraId="51B94267" w14:textId="77777777" w:rsidR="00D07B13" w:rsidRDefault="00D07B13" w:rsidP="00D07B13">
      <w:pPr>
        <w:pStyle w:val="EmailDiscussion2"/>
      </w:pPr>
      <w:r>
        <w:tab/>
        <w:t>Week 1: 1) What to ask in RAN4 LS. 2) Options for how to do measurements and trigger condition.</w:t>
      </w:r>
    </w:p>
    <w:p w14:paraId="4B354EA5" w14:textId="77777777" w:rsidR="00D07B13" w:rsidRDefault="00D07B13" w:rsidP="00D07B13">
      <w:pPr>
        <w:pStyle w:val="EmailDiscussion2"/>
      </w:pPr>
      <w:r>
        <w:tab/>
        <w:t>Week 2: 2) Approved LS 2) TBD online Monday 1 Feb</w:t>
      </w:r>
    </w:p>
    <w:p w14:paraId="5716F8FD" w14:textId="77777777" w:rsidR="00D07B13" w:rsidRDefault="00D07B13" w:rsidP="00D07B13">
      <w:pPr>
        <w:pStyle w:val="EmailDiscussion2"/>
        <w:rPr>
          <w:b/>
        </w:rPr>
      </w:pPr>
      <w:r>
        <w:tab/>
      </w:r>
      <w:r>
        <w:rPr>
          <w:b/>
          <w:u w:val="single"/>
        </w:rPr>
        <w:t xml:space="preserve">Intended outcome: </w:t>
      </w:r>
    </w:p>
    <w:p w14:paraId="275AF514" w14:textId="77777777" w:rsidR="00D07B13" w:rsidRDefault="00D07B13" w:rsidP="00D07B13">
      <w:pPr>
        <w:pStyle w:val="EmailDiscussion2"/>
      </w:pPr>
      <w:r>
        <w:tab/>
        <w:t>Week 1: Report in R2-2102154</w:t>
      </w:r>
    </w:p>
    <w:p w14:paraId="6778BAB5" w14:textId="77777777" w:rsidR="00D07B13" w:rsidRDefault="00D07B13" w:rsidP="00D07B13">
      <w:pPr>
        <w:pStyle w:val="EmailDiscussion2"/>
      </w:pPr>
      <w:r>
        <w:tab/>
        <w:t>Week 2: Approved LS in R2-2102156</w:t>
      </w:r>
    </w:p>
    <w:p w14:paraId="1D9FA5AC" w14:textId="77777777" w:rsidR="00D07B13" w:rsidRDefault="00D07B13" w:rsidP="00D07B13">
      <w:pPr>
        <w:pStyle w:val="EmailDiscussion2"/>
        <w:rPr>
          <w:b/>
          <w:u w:val="single"/>
        </w:rPr>
      </w:pPr>
      <w:r>
        <w:rPr>
          <w:b/>
        </w:rPr>
        <w:tab/>
      </w:r>
      <w:r>
        <w:rPr>
          <w:b/>
          <w:u w:val="single"/>
        </w:rPr>
        <w:t>Deadline:</w:t>
      </w:r>
    </w:p>
    <w:p w14:paraId="10A36AE3" w14:textId="77777777" w:rsidR="00D07B13" w:rsidRDefault="00D07B13" w:rsidP="00D07B13">
      <w:pPr>
        <w:pStyle w:val="EmailDiscussion2"/>
      </w:pPr>
      <w:r>
        <w:tab/>
        <w:t>Week 1: Jan 29 1100 UTC</w:t>
      </w:r>
    </w:p>
    <w:p w14:paraId="6848512B" w14:textId="77777777" w:rsidR="00D07B13" w:rsidRDefault="00D07B13" w:rsidP="00D07B13">
      <w:pPr>
        <w:pStyle w:val="EmailDiscussion2"/>
      </w:pPr>
      <w:r>
        <w:tab/>
        <w:t>Week 2: Feb 04 1100 UTC</w:t>
      </w:r>
    </w:p>
    <w:p w14:paraId="08E9C4E4" w14:textId="77777777" w:rsidR="00D07B13" w:rsidRDefault="00D07B13" w:rsidP="00D07B13"/>
    <w:p w14:paraId="04AA7FB6" w14:textId="6BF8C4B3" w:rsidR="00D07B13" w:rsidRPr="00D07B13" w:rsidRDefault="00D07B13" w:rsidP="00D07B13">
      <w:r>
        <w:t xml:space="preserve">The objective is to formulate an LS to RAN4 with questions that can </w:t>
      </w:r>
      <w:r w:rsidR="002F38A5">
        <w:t xml:space="preserve">help RAN4 </w:t>
      </w:r>
      <w:r>
        <w:t>to define Neighbor cell measurements to be performed in RRC Connected mode.</w:t>
      </w:r>
      <w:r w:rsidR="00CB72AB">
        <w:t xml:space="preserve"> For this purpose, a draft LS has also been provided.</w:t>
      </w:r>
    </w:p>
    <w:p w14:paraId="6AD83E99" w14:textId="6C1CC87A" w:rsidR="00D20A8D" w:rsidRDefault="00230D18" w:rsidP="00D20A8D">
      <w:pPr>
        <w:pStyle w:val="1"/>
        <w:rPr>
          <w:lang w:val="sv-SE"/>
        </w:rPr>
      </w:pPr>
      <w:bookmarkStart w:id="0" w:name="_Ref178064866"/>
      <w:r>
        <w:t>2</w:t>
      </w:r>
      <w:r>
        <w:tab/>
      </w:r>
      <w:bookmarkEnd w:id="0"/>
      <w:r w:rsidR="00D20A8D">
        <w:rPr>
          <w:lang w:val="sv-SE"/>
        </w:rPr>
        <w:tab/>
        <w:t xml:space="preserve">How to do Measurements </w:t>
      </w:r>
    </w:p>
    <w:p w14:paraId="04E65824" w14:textId="18D04128" w:rsidR="00D20A8D" w:rsidRDefault="00D20A8D" w:rsidP="00D20A8D">
      <w:pPr>
        <w:rPr>
          <w:lang w:val="sv-SE"/>
        </w:rPr>
      </w:pPr>
      <w:r>
        <w:rPr>
          <w:lang w:val="sv-SE"/>
        </w:rPr>
        <w:t>In this section, companies are requested to provide their view on how UE may perform measurements.</w:t>
      </w:r>
    </w:p>
    <w:p w14:paraId="13D00791" w14:textId="4221AD50" w:rsidR="00D20A8D" w:rsidRDefault="00793E49" w:rsidP="00D20A8D">
      <w:pPr>
        <w:rPr>
          <w:lang w:eastAsia="en-US"/>
        </w:rPr>
      </w:pPr>
      <w:r>
        <w:rPr>
          <w:lang w:val="sv-SE"/>
        </w:rPr>
        <w:t>Some assumptions have been provided</w:t>
      </w:r>
      <w:r w:rsidR="00D20A8D">
        <w:rPr>
          <w:lang w:val="sv-SE"/>
        </w:rPr>
        <w:t xml:space="preserve"> in [</w:t>
      </w:r>
      <w:hyperlink r:id="rId11" w:tooltip="https://www.3gpp.org/ftp/tsg_ran/WG2_RL2/TSGR2_113-e/Docs/R2-2101157.zip" w:history="1">
        <w:r w:rsidR="00D20A8D">
          <w:rPr>
            <w:rStyle w:val="af"/>
          </w:rPr>
          <w:t>R2-2101157</w:t>
        </w:r>
      </w:hyperlink>
      <w:r w:rsidR="00D20A8D">
        <w:rPr>
          <w:lang w:val="sv-SE"/>
        </w:rPr>
        <w:t xml:space="preserve">] and </w:t>
      </w:r>
      <w:hyperlink r:id="rId12" w:tooltip="https://www.3gpp.org/ftp/tsg_ran/WG2_RL2/TSGR2_113-e/Docs/R2-2100325.zip" w:history="1">
        <w:r w:rsidR="00D20A8D">
          <w:rPr>
            <w:rStyle w:val="af"/>
          </w:rPr>
          <w:t>R2-2100325</w:t>
        </w:r>
      </w:hyperlink>
      <w:r w:rsidR="00D20A8D">
        <w:t xml:space="preserve"> regarding the measurement</w:t>
      </w:r>
      <w:r>
        <w:t>s</w:t>
      </w:r>
      <w:r w:rsidR="00D20A8D">
        <w:t>; companies are requested to provide their view.</w:t>
      </w:r>
    </w:p>
    <w:p w14:paraId="2EBEF8C7" w14:textId="77777777" w:rsidR="00D20A8D" w:rsidRDefault="00D20A8D" w:rsidP="00D20A8D">
      <w:pPr>
        <w:rPr>
          <w:lang w:val="sv-SE"/>
        </w:rPr>
      </w:pPr>
      <w:r w:rsidRPr="00B76B1A">
        <w:rPr>
          <w:highlight w:val="yellow"/>
          <w:lang w:val="sv-SE"/>
        </w:rPr>
        <w:t>Question 1:</w:t>
      </w:r>
    </w:p>
    <w:p w14:paraId="6F5ABF7C" w14:textId="7B655A36" w:rsidR="00D20A8D" w:rsidRDefault="00D20A8D" w:rsidP="00D20A8D">
      <w:r>
        <w:t xml:space="preserve">For NB-IoT, </w:t>
      </w:r>
      <w:r w:rsidR="003078E9" w:rsidRPr="000401F3">
        <w:rPr>
          <w:rFonts w:ascii="Arial" w:hAnsi="Arial" w:cs="Arial"/>
        </w:rPr>
        <w:t>Can RAN2 assume</w:t>
      </w:r>
      <w:r w:rsidR="003078E9">
        <w:rPr>
          <w:rFonts w:ascii="Arial" w:hAnsi="Arial" w:cs="Arial"/>
        </w:rPr>
        <w:t xml:space="preserve"> any of the below?</w:t>
      </w:r>
    </w:p>
    <w:p w14:paraId="0770E60C" w14:textId="68FFC089" w:rsidR="00D20A8D" w:rsidRPr="000401F3" w:rsidRDefault="00D20A8D" w:rsidP="00D20A8D">
      <w:pPr>
        <w:pStyle w:val="af7"/>
        <w:numPr>
          <w:ilvl w:val="0"/>
          <w:numId w:val="35"/>
        </w:numPr>
        <w:rPr>
          <w:rFonts w:ascii="Arial" w:hAnsi="Arial" w:cs="Arial"/>
          <w:sz w:val="20"/>
          <w:szCs w:val="20"/>
        </w:rPr>
      </w:pPr>
      <w:r w:rsidRPr="000401F3">
        <w:rPr>
          <w:rFonts w:ascii="Arial" w:hAnsi="Arial" w:cs="Arial"/>
          <w:sz w:val="20"/>
          <w:szCs w:val="20"/>
        </w:rPr>
        <w:t>intra- and inter-frequency neighbor cell requirements defined for RRC_IDLE can be applied in RRC_CONNECTED state</w:t>
      </w:r>
      <w:r w:rsidR="003078E9">
        <w:rPr>
          <w:rFonts w:ascii="Arial" w:hAnsi="Arial" w:cs="Arial"/>
          <w:sz w:val="20"/>
          <w:szCs w:val="20"/>
          <w:lang w:val="sv-SE"/>
        </w:rPr>
        <w:t>.</w:t>
      </w:r>
    </w:p>
    <w:p w14:paraId="1136005A" w14:textId="7F64C88A" w:rsidR="00D20A8D" w:rsidRPr="000401F3" w:rsidRDefault="00D20A8D" w:rsidP="00D20A8D">
      <w:pPr>
        <w:numPr>
          <w:ilvl w:val="0"/>
          <w:numId w:val="35"/>
        </w:numPr>
        <w:overflowPunct/>
        <w:autoSpaceDE/>
        <w:autoSpaceDN/>
        <w:adjustRightInd/>
        <w:spacing w:before="100" w:after="100" w:line="276" w:lineRule="auto"/>
        <w:jc w:val="both"/>
        <w:textAlignment w:val="auto"/>
        <w:rPr>
          <w:rFonts w:ascii="Arial" w:hAnsi="Arial" w:cs="Arial"/>
          <w:bCs/>
          <w:lang w:eastAsia="zh-CN"/>
        </w:rPr>
      </w:pPr>
      <w:r w:rsidRPr="000401F3">
        <w:rPr>
          <w:rFonts w:ascii="Arial" w:hAnsi="Arial" w:cs="Arial"/>
          <w:bCs/>
        </w:rPr>
        <w:t>The neighbor cell measurements performed by the UE in connected mode are intra-frequency measurements when anchor carrier of the current cell and anchor carrier of the neighbor cell operates on the same carrier frequency.</w:t>
      </w:r>
    </w:p>
    <w:p w14:paraId="5FB833B1" w14:textId="77777777" w:rsidR="00D20A8D" w:rsidRPr="000401F3" w:rsidRDefault="00D20A8D" w:rsidP="00D20A8D">
      <w:pPr>
        <w:numPr>
          <w:ilvl w:val="0"/>
          <w:numId w:val="35"/>
        </w:numPr>
        <w:overflowPunct/>
        <w:autoSpaceDE/>
        <w:autoSpaceDN/>
        <w:adjustRightInd/>
        <w:spacing w:before="100" w:after="100" w:line="276" w:lineRule="auto"/>
        <w:jc w:val="both"/>
        <w:textAlignment w:val="auto"/>
        <w:rPr>
          <w:rFonts w:ascii="Arial" w:hAnsi="Arial" w:cs="Arial"/>
          <w:bCs/>
        </w:rPr>
      </w:pPr>
      <w:r w:rsidRPr="000401F3">
        <w:rPr>
          <w:rFonts w:ascii="Arial" w:hAnsi="Arial" w:cs="Arial"/>
          <w:bCs/>
        </w:rPr>
        <w:lastRenderedPageBreak/>
        <w:t xml:space="preserve">The neighbor cell measurements performed by the UE in connected mode are inter-frequency measurements when anchor carrier of the neighbor cell operates on a different carrier frequency, compared to anchor carrier of the current cell. </w:t>
      </w:r>
    </w:p>
    <w:p w14:paraId="38A3F394" w14:textId="77777777" w:rsidR="00D20A8D" w:rsidRDefault="00D20A8D" w:rsidP="00D20A8D">
      <w:pPr>
        <w:pStyle w:val="af7"/>
      </w:pPr>
    </w:p>
    <w:tbl>
      <w:tblPr>
        <w:tblStyle w:val="afa"/>
        <w:tblW w:w="10311" w:type="dxa"/>
        <w:tblInd w:w="-431" w:type="dxa"/>
        <w:tblLayout w:type="fixed"/>
        <w:tblLook w:val="04A0" w:firstRow="1" w:lastRow="0" w:firstColumn="1" w:lastColumn="0" w:noHBand="0" w:noVBand="1"/>
      </w:tblPr>
      <w:tblGrid>
        <w:gridCol w:w="1209"/>
        <w:gridCol w:w="1011"/>
        <w:gridCol w:w="8091"/>
      </w:tblGrid>
      <w:tr w:rsidR="00D20A8D" w:rsidRPr="00360A12" w14:paraId="72EF267D" w14:textId="77777777" w:rsidTr="002F38A5">
        <w:trPr>
          <w:trHeight w:val="195"/>
        </w:trPr>
        <w:tc>
          <w:tcPr>
            <w:tcW w:w="1209" w:type="dxa"/>
          </w:tcPr>
          <w:p w14:paraId="04C44C49" w14:textId="77777777" w:rsidR="00D20A8D" w:rsidRDefault="00D20A8D" w:rsidP="002F38A5">
            <w:pPr>
              <w:pStyle w:val="TAH"/>
              <w:jc w:val="left"/>
            </w:pPr>
            <w:r>
              <w:t>Company</w:t>
            </w:r>
          </w:p>
        </w:tc>
        <w:tc>
          <w:tcPr>
            <w:tcW w:w="1011" w:type="dxa"/>
          </w:tcPr>
          <w:p w14:paraId="79AF45FD" w14:textId="77777777" w:rsidR="00D20A8D" w:rsidRDefault="00D20A8D" w:rsidP="002F38A5">
            <w:pPr>
              <w:pStyle w:val="TAH"/>
              <w:jc w:val="left"/>
            </w:pPr>
            <w:r>
              <w:t>Yes/No</w:t>
            </w:r>
          </w:p>
        </w:tc>
        <w:tc>
          <w:tcPr>
            <w:tcW w:w="8091" w:type="dxa"/>
          </w:tcPr>
          <w:p w14:paraId="541CE0F6" w14:textId="77777777" w:rsidR="00D20A8D" w:rsidRPr="00360A12" w:rsidRDefault="00D20A8D" w:rsidP="002F38A5">
            <w:pPr>
              <w:pStyle w:val="TAH"/>
              <w:jc w:val="left"/>
              <w:rPr>
                <w:lang w:val="en-US"/>
              </w:rPr>
            </w:pPr>
            <w:r>
              <w:rPr>
                <w:lang w:val="en-US"/>
              </w:rPr>
              <w:t>Comments</w:t>
            </w:r>
          </w:p>
        </w:tc>
      </w:tr>
      <w:tr w:rsidR="00D20A8D" w:rsidRPr="00CC2F7F" w14:paraId="145B2AAC" w14:textId="77777777" w:rsidTr="002F38A5">
        <w:trPr>
          <w:trHeight w:val="1210"/>
        </w:trPr>
        <w:tc>
          <w:tcPr>
            <w:tcW w:w="1209" w:type="dxa"/>
          </w:tcPr>
          <w:p w14:paraId="5BA4838B" w14:textId="77777777" w:rsidR="00D20A8D" w:rsidRPr="00CC2F7F" w:rsidRDefault="00D20A8D" w:rsidP="002F38A5">
            <w:pPr>
              <w:pStyle w:val="TAL"/>
              <w:rPr>
                <w:rFonts w:eastAsiaTheme="minorEastAsia"/>
                <w:lang w:val="sv-SE" w:eastAsia="zh-CN"/>
              </w:rPr>
            </w:pPr>
            <w:r>
              <w:rPr>
                <w:rFonts w:eastAsiaTheme="minorEastAsia"/>
                <w:lang w:val="sv-SE" w:eastAsia="zh-CN"/>
              </w:rPr>
              <w:t xml:space="preserve">Ericsson </w:t>
            </w:r>
          </w:p>
        </w:tc>
        <w:tc>
          <w:tcPr>
            <w:tcW w:w="1011" w:type="dxa"/>
          </w:tcPr>
          <w:p w14:paraId="51574855" w14:textId="77777777" w:rsidR="00D20A8D" w:rsidRPr="00CC2F7F" w:rsidRDefault="00D20A8D" w:rsidP="002F38A5">
            <w:pPr>
              <w:pStyle w:val="TAL"/>
              <w:rPr>
                <w:lang w:val="sv-SE"/>
              </w:rPr>
            </w:pPr>
            <w:r>
              <w:rPr>
                <w:lang w:val="sv-SE"/>
              </w:rPr>
              <w:t>No</w:t>
            </w:r>
          </w:p>
        </w:tc>
        <w:tc>
          <w:tcPr>
            <w:tcW w:w="8091" w:type="dxa"/>
          </w:tcPr>
          <w:p w14:paraId="1C7EC0BE" w14:textId="68B35373" w:rsidR="00D20A8D" w:rsidRPr="00583388" w:rsidRDefault="00D20A8D" w:rsidP="002F38A5">
            <w:pPr>
              <w:overflowPunct/>
              <w:autoSpaceDE/>
              <w:autoSpaceDN/>
              <w:adjustRightInd/>
              <w:ind w:left="360"/>
              <w:jc w:val="both"/>
              <w:textAlignment w:val="auto"/>
              <w:rPr>
                <w:rFonts w:ascii="Arial" w:hAnsi="Arial" w:cs="Arial"/>
              </w:rPr>
            </w:pPr>
            <w:r>
              <w:rPr>
                <w:rFonts w:ascii="Arial" w:hAnsi="Arial" w:cs="Arial"/>
                <w:sz w:val="20"/>
                <w:lang w:val="en-GB"/>
              </w:rPr>
              <w:t>This will be discussed</w:t>
            </w:r>
            <w:r w:rsidR="00793E49">
              <w:rPr>
                <w:rFonts w:ascii="Arial" w:hAnsi="Arial" w:cs="Arial"/>
                <w:sz w:val="20"/>
                <w:lang w:val="en-GB"/>
              </w:rPr>
              <w:t xml:space="preserve"> anyway</w:t>
            </w:r>
            <w:r>
              <w:rPr>
                <w:rFonts w:ascii="Arial" w:hAnsi="Arial" w:cs="Arial"/>
                <w:sz w:val="20"/>
                <w:lang w:val="en-GB"/>
              </w:rPr>
              <w:t xml:space="preserve"> by RAN4. We should not spend time on this.</w:t>
            </w:r>
          </w:p>
          <w:p w14:paraId="45B50706" w14:textId="77777777" w:rsidR="00D20A8D" w:rsidRDefault="00D20A8D" w:rsidP="002F38A5"/>
          <w:p w14:paraId="4CDB4E64" w14:textId="77777777" w:rsidR="00D20A8D" w:rsidRPr="00CC2F7F" w:rsidRDefault="00D20A8D" w:rsidP="002F38A5">
            <w:pPr>
              <w:pStyle w:val="TAL"/>
              <w:rPr>
                <w:lang w:val="sv-SE"/>
              </w:rPr>
            </w:pPr>
          </w:p>
        </w:tc>
      </w:tr>
      <w:tr w:rsidR="0089413A" w14:paraId="0BD7D76D" w14:textId="77777777" w:rsidTr="002F38A5">
        <w:trPr>
          <w:trHeight w:val="195"/>
        </w:trPr>
        <w:tc>
          <w:tcPr>
            <w:tcW w:w="1209" w:type="dxa"/>
          </w:tcPr>
          <w:p w14:paraId="0880C1E2" w14:textId="7125C4F4" w:rsidR="0089413A" w:rsidRDefault="0089413A" w:rsidP="0089413A">
            <w:pPr>
              <w:pStyle w:val="TAL"/>
              <w:rPr>
                <w:rFonts w:eastAsiaTheme="minorEastAsia"/>
                <w:lang w:eastAsia="zh-CN"/>
              </w:rPr>
            </w:pPr>
            <w:r>
              <w:rPr>
                <w:rFonts w:eastAsiaTheme="minorEastAsia" w:hint="eastAsia"/>
                <w:lang w:val="en-US" w:eastAsia="zh-CN"/>
              </w:rPr>
              <w:t>ZTE</w:t>
            </w:r>
          </w:p>
        </w:tc>
        <w:tc>
          <w:tcPr>
            <w:tcW w:w="1011" w:type="dxa"/>
          </w:tcPr>
          <w:p w14:paraId="4E9AB3D2" w14:textId="525C704F" w:rsidR="0089413A" w:rsidRDefault="0089413A" w:rsidP="00D246CE">
            <w:pPr>
              <w:pStyle w:val="TAL"/>
              <w:rPr>
                <w:rFonts w:eastAsiaTheme="minorEastAsia"/>
                <w:lang w:eastAsia="zh-CN"/>
              </w:rPr>
            </w:pPr>
            <w:r>
              <w:rPr>
                <w:rFonts w:eastAsiaTheme="minorEastAsia" w:hint="eastAsia"/>
                <w:lang w:val="en-US" w:eastAsia="zh-CN"/>
              </w:rPr>
              <w:t>Y</w:t>
            </w:r>
            <w:r w:rsidR="00D246CE">
              <w:rPr>
                <w:rFonts w:eastAsiaTheme="minorEastAsia"/>
                <w:lang w:val="en-US" w:eastAsia="zh-CN"/>
              </w:rPr>
              <w:t>es</w:t>
            </w:r>
          </w:p>
        </w:tc>
        <w:tc>
          <w:tcPr>
            <w:tcW w:w="8091" w:type="dxa"/>
          </w:tcPr>
          <w:p w14:paraId="0F9424F8" w14:textId="4F530962" w:rsidR="0089413A" w:rsidRPr="00FE75DE" w:rsidRDefault="0089413A" w:rsidP="0089413A">
            <w:pPr>
              <w:pStyle w:val="TAL"/>
              <w:rPr>
                <w:rFonts w:eastAsiaTheme="minorEastAsia" w:cs="Arial"/>
                <w:lang w:val="en-US" w:eastAsia="zh-CN"/>
              </w:rPr>
            </w:pPr>
            <w:r w:rsidRPr="00FE75DE">
              <w:rPr>
                <w:rFonts w:eastAsiaTheme="minorEastAsia" w:cs="Arial"/>
                <w:lang w:val="en-US" w:eastAsia="zh-CN"/>
              </w:rPr>
              <w:t>Firstly, the inter-frequency and intra-frequency measurements for connected mode are totally new for NB-</w:t>
            </w:r>
            <w:proofErr w:type="spellStart"/>
            <w:r w:rsidRPr="00FE75DE">
              <w:rPr>
                <w:rFonts w:eastAsiaTheme="minorEastAsia" w:cs="Arial"/>
                <w:lang w:val="en-US" w:eastAsia="zh-CN"/>
              </w:rPr>
              <w:t>IoT</w:t>
            </w:r>
            <w:proofErr w:type="spellEnd"/>
            <w:r w:rsidRPr="00FE75DE">
              <w:rPr>
                <w:rFonts w:eastAsiaTheme="minorEastAsia" w:cs="Arial"/>
                <w:lang w:val="en-US" w:eastAsia="zh-CN"/>
              </w:rPr>
              <w:t>. Secondly, multi-carrier cell (a cell configured with anchor carrier/non-anchor carriers and non-anchor carrier can be used as service carrier) is unique concept in NB-</w:t>
            </w:r>
            <w:proofErr w:type="spellStart"/>
            <w:r w:rsidRPr="00FE75DE">
              <w:rPr>
                <w:rFonts w:eastAsiaTheme="minorEastAsia" w:cs="Arial"/>
                <w:lang w:val="en-US" w:eastAsia="zh-CN"/>
              </w:rPr>
              <w:t>IoT</w:t>
            </w:r>
            <w:proofErr w:type="spellEnd"/>
            <w:r w:rsidRPr="00FE75DE">
              <w:rPr>
                <w:rFonts w:eastAsiaTheme="minorEastAsia" w:cs="Arial"/>
                <w:lang w:val="en-US" w:eastAsia="zh-CN"/>
              </w:rPr>
              <w:t xml:space="preserve"> that may have impacts on the assumption of inter-frequency and intra-frequency measurements. All these things may make it difficult to either directly reuse the concept of inter-frequency and intra-frequency measurements for NB-</w:t>
            </w:r>
            <w:proofErr w:type="spellStart"/>
            <w:r w:rsidRPr="00FE75DE">
              <w:rPr>
                <w:rFonts w:eastAsiaTheme="minorEastAsia" w:cs="Arial"/>
                <w:lang w:val="en-US" w:eastAsia="zh-CN"/>
              </w:rPr>
              <w:t>IoT</w:t>
            </w:r>
            <w:proofErr w:type="spellEnd"/>
            <w:r w:rsidRPr="00FE75DE">
              <w:rPr>
                <w:rFonts w:eastAsiaTheme="minorEastAsia" w:cs="Arial"/>
                <w:lang w:val="en-US" w:eastAsia="zh-CN"/>
              </w:rPr>
              <w:t xml:space="preserve"> UE in idle or directly reuse the inter-frequency and intra-frequency measurements for legacy LTE in connected mode.</w:t>
            </w:r>
          </w:p>
          <w:p w14:paraId="7003024D" w14:textId="77777777" w:rsidR="0089413A" w:rsidRPr="00FE75DE" w:rsidRDefault="0089413A" w:rsidP="0089413A">
            <w:pPr>
              <w:pStyle w:val="TAL"/>
              <w:rPr>
                <w:rFonts w:eastAsiaTheme="minorEastAsia" w:cs="Arial"/>
                <w:lang w:val="en-US" w:eastAsia="zh-CN"/>
              </w:rPr>
            </w:pPr>
          </w:p>
          <w:p w14:paraId="34AC803E" w14:textId="041D4C69" w:rsidR="0089413A" w:rsidRPr="00FE75DE" w:rsidRDefault="0089413A" w:rsidP="0089413A">
            <w:pPr>
              <w:pStyle w:val="TAL"/>
              <w:rPr>
                <w:rFonts w:eastAsiaTheme="minorEastAsia" w:cs="Arial"/>
                <w:lang w:val="en-US" w:eastAsia="zh-CN"/>
              </w:rPr>
            </w:pPr>
            <w:r w:rsidRPr="00FE75DE">
              <w:rPr>
                <w:rFonts w:eastAsiaTheme="minorEastAsia" w:cs="Arial"/>
                <w:lang w:val="en-US" w:eastAsia="zh-CN"/>
              </w:rPr>
              <w:t xml:space="preserve">Moreover, the items cited in Question 1 </w:t>
            </w:r>
            <w:r w:rsidR="00FE75DE" w:rsidRPr="00FE75DE">
              <w:rPr>
                <w:rFonts w:eastAsiaTheme="minorEastAsia" w:cs="Arial"/>
                <w:lang w:val="en-US" w:eastAsia="zh-CN"/>
              </w:rPr>
              <w:t>are from</w:t>
            </w:r>
            <w:r w:rsidRPr="00FE75DE">
              <w:rPr>
                <w:rFonts w:eastAsiaTheme="minorEastAsia" w:cs="Arial"/>
                <w:lang w:val="en-US" w:eastAsia="zh-CN"/>
              </w:rPr>
              <w:t xml:space="preserve"> the concepts defined in TS 36.300. That means RAN2 needs to involve in the defining work of inter-frequency and intra-frequency measurements for connected mode, e.g., to evaluate the metrics that may have impacts on UE behaviors and at least give the preference. RAN4 can mainly focus on the performance </w:t>
            </w:r>
            <w:r w:rsidR="00D246CE">
              <w:rPr>
                <w:rFonts w:eastAsiaTheme="minorEastAsia" w:cs="Arial"/>
                <w:lang w:val="en-US" w:eastAsia="zh-CN"/>
              </w:rPr>
              <w:t>requirements</w:t>
            </w:r>
            <w:r w:rsidRPr="00FE75DE">
              <w:rPr>
                <w:rFonts w:eastAsiaTheme="minorEastAsia" w:cs="Arial"/>
                <w:lang w:val="en-US" w:eastAsia="zh-CN"/>
              </w:rPr>
              <w:t>.</w:t>
            </w:r>
          </w:p>
          <w:p w14:paraId="3C621579" w14:textId="77777777" w:rsidR="0089413A" w:rsidRPr="00FE75DE" w:rsidRDefault="0089413A" w:rsidP="0089413A">
            <w:pPr>
              <w:pStyle w:val="TAL"/>
              <w:rPr>
                <w:rFonts w:eastAsiaTheme="minorEastAsia" w:cs="Arial"/>
                <w:lang w:val="en-US" w:eastAsia="zh-CN"/>
              </w:rPr>
            </w:pPr>
          </w:p>
          <w:p w14:paraId="1FF52DF0" w14:textId="21C334DC" w:rsidR="00FE75DE" w:rsidRPr="00FE75DE" w:rsidRDefault="0089413A" w:rsidP="0089413A">
            <w:pPr>
              <w:pStyle w:val="TAL"/>
              <w:rPr>
                <w:rFonts w:cs="Arial"/>
                <w:bCs/>
                <w:sz w:val="20"/>
                <w:szCs w:val="20"/>
              </w:rPr>
            </w:pPr>
            <w:r w:rsidRPr="00FE75DE">
              <w:rPr>
                <w:rFonts w:eastAsiaTheme="minorEastAsia" w:cs="Arial"/>
                <w:lang w:val="en-US" w:eastAsia="zh-CN"/>
              </w:rPr>
              <w:t>According to [</w:t>
            </w:r>
            <w:hyperlink r:id="rId13" w:tooltip="https://www.3gpp.org/ftp/tsg_ran/WG2_RL2/TSGR2_113-e/Docs/R2-2100325.zip" w:history="1">
              <w:r w:rsidRPr="00FE75DE">
                <w:rPr>
                  <w:rStyle w:val="af"/>
                  <w:rFonts w:cs="Arial"/>
                </w:rPr>
                <w:t>R2-2100324</w:t>
              </w:r>
            </w:hyperlink>
            <w:r w:rsidRPr="00FE75DE">
              <w:rPr>
                <w:rFonts w:eastAsiaTheme="minorEastAsia" w:cs="Arial"/>
                <w:lang w:val="en-US" w:eastAsia="zh-CN"/>
              </w:rPr>
              <w:t xml:space="preserve">], at least two possible assumptions for inter-frequency and intra-frequency measurements are mentioned. Option1 </w:t>
            </w:r>
            <w:r w:rsidR="00D246CE">
              <w:rPr>
                <w:rFonts w:eastAsiaTheme="minorEastAsia" w:cs="Arial"/>
                <w:lang w:val="en-US" w:eastAsia="zh-CN"/>
              </w:rPr>
              <w:t>t</w:t>
            </w:r>
            <w:r w:rsidRPr="00FE75DE">
              <w:rPr>
                <w:rFonts w:eastAsiaTheme="minorEastAsia" w:cs="Arial"/>
                <w:lang w:val="en-US" w:eastAsia="zh-CN"/>
              </w:rPr>
              <w:t>ake</w:t>
            </w:r>
            <w:r w:rsidR="00D246CE">
              <w:rPr>
                <w:rFonts w:eastAsiaTheme="minorEastAsia" w:cs="Arial"/>
                <w:lang w:val="en-US" w:eastAsia="zh-CN"/>
              </w:rPr>
              <w:t>s</w:t>
            </w:r>
            <w:r w:rsidRPr="00FE75DE">
              <w:rPr>
                <w:rFonts w:eastAsiaTheme="minorEastAsia" w:cs="Arial"/>
                <w:lang w:val="en-US" w:eastAsia="zh-CN"/>
              </w:rPr>
              <w:t xml:space="preserve"> the anchor carrier as a reference (similar as that for NB-</w:t>
            </w:r>
            <w:proofErr w:type="spellStart"/>
            <w:r w:rsidRPr="00FE75DE">
              <w:rPr>
                <w:rFonts w:eastAsiaTheme="minorEastAsia" w:cs="Arial"/>
                <w:lang w:val="en-US" w:eastAsia="zh-CN"/>
              </w:rPr>
              <w:t>IoT</w:t>
            </w:r>
            <w:proofErr w:type="spellEnd"/>
            <w:r w:rsidRPr="00FE75DE">
              <w:rPr>
                <w:rFonts w:eastAsiaTheme="minorEastAsia" w:cs="Arial"/>
                <w:lang w:val="en-US" w:eastAsia="zh-CN"/>
              </w:rPr>
              <w:t xml:space="preserve"> idle mode). Option 2 take</w:t>
            </w:r>
            <w:r w:rsidR="00D246CE">
              <w:rPr>
                <w:rFonts w:eastAsiaTheme="minorEastAsia" w:cs="Arial"/>
                <w:lang w:val="en-US" w:eastAsia="zh-CN"/>
              </w:rPr>
              <w:t>s</w:t>
            </w:r>
            <w:r w:rsidRPr="00FE75DE">
              <w:rPr>
                <w:rFonts w:eastAsiaTheme="minorEastAsia" w:cs="Arial"/>
                <w:lang w:val="en-US" w:eastAsia="zh-CN"/>
              </w:rPr>
              <w:t xml:space="preserve"> the downlink dedicated carrier</w:t>
            </w:r>
            <w:r w:rsidR="00D246CE" w:rsidRPr="00FE75DE">
              <w:rPr>
                <w:rFonts w:eastAsiaTheme="minorEastAsia" w:cs="Arial"/>
                <w:lang w:val="en-US" w:eastAsia="zh-CN"/>
              </w:rPr>
              <w:t xml:space="preserve"> </w:t>
            </w:r>
            <w:r w:rsidR="00D246CE" w:rsidRPr="00FE75DE">
              <w:rPr>
                <w:rFonts w:eastAsiaTheme="minorEastAsia" w:cs="Arial"/>
                <w:lang w:val="en-US" w:eastAsia="zh-CN"/>
              </w:rPr>
              <w:t>as a reference</w:t>
            </w:r>
            <w:r w:rsidRPr="00FE75DE">
              <w:rPr>
                <w:rFonts w:eastAsiaTheme="minorEastAsia" w:cs="Arial"/>
                <w:lang w:val="en-US" w:eastAsia="zh-CN"/>
              </w:rPr>
              <w:t>. Based on the analysis, proponent company prefer</w:t>
            </w:r>
            <w:r w:rsidR="00FE75DE" w:rsidRPr="00FE75DE">
              <w:rPr>
                <w:rFonts w:eastAsiaTheme="minorEastAsia" w:cs="Arial"/>
                <w:lang w:val="en-US" w:eastAsia="zh-CN"/>
              </w:rPr>
              <w:t>s</w:t>
            </w:r>
            <w:r w:rsidRPr="00FE75DE">
              <w:rPr>
                <w:rFonts w:eastAsiaTheme="minorEastAsia" w:cs="Arial"/>
                <w:lang w:val="en-US" w:eastAsia="zh-CN"/>
              </w:rPr>
              <w:t xml:space="preserve"> Option1. </w:t>
            </w:r>
          </w:p>
          <w:p w14:paraId="66A32A8F" w14:textId="77777777" w:rsidR="00FE75DE" w:rsidRPr="00FE75DE" w:rsidRDefault="00FE75DE" w:rsidP="0089413A">
            <w:pPr>
              <w:pStyle w:val="TAL"/>
              <w:rPr>
                <w:rFonts w:cs="Arial"/>
                <w:bCs/>
                <w:sz w:val="20"/>
                <w:szCs w:val="20"/>
              </w:rPr>
            </w:pPr>
          </w:p>
          <w:p w14:paraId="1FF16C63" w14:textId="6EA5ABA9" w:rsidR="0089413A" w:rsidRPr="00FE75DE" w:rsidRDefault="0089413A" w:rsidP="0089413A">
            <w:pPr>
              <w:pStyle w:val="TAL"/>
              <w:rPr>
                <w:rFonts w:eastAsiaTheme="minorEastAsia"/>
                <w:lang w:val="en-US" w:eastAsia="zh-CN"/>
              </w:rPr>
            </w:pPr>
            <w:r w:rsidRPr="00FE75DE">
              <w:rPr>
                <w:rFonts w:eastAsiaTheme="minorEastAsia" w:cs="Arial"/>
                <w:lang w:val="en-US" w:eastAsia="zh-CN"/>
              </w:rPr>
              <w:t xml:space="preserve">Even so, </w:t>
            </w:r>
            <w:r w:rsidR="00FE75DE" w:rsidRPr="00FE75DE">
              <w:rPr>
                <w:rFonts w:eastAsiaTheme="minorEastAsia" w:cs="Arial"/>
                <w:lang w:val="en-US" w:eastAsia="zh-CN"/>
              </w:rPr>
              <w:t>company</w:t>
            </w:r>
            <w:r w:rsidRPr="00FE75DE">
              <w:rPr>
                <w:rFonts w:eastAsiaTheme="minorEastAsia" w:cs="Arial"/>
                <w:lang w:val="en-US" w:eastAsia="zh-CN"/>
              </w:rPr>
              <w:t xml:space="preserve"> also mention a difference from that in idle mode</w:t>
            </w:r>
            <w:r w:rsidR="00FE75DE" w:rsidRPr="00FE75DE">
              <w:rPr>
                <w:rFonts w:eastAsiaTheme="minorEastAsia" w:cs="Arial"/>
                <w:lang w:val="en-US" w:eastAsia="zh-CN"/>
              </w:rPr>
              <w:t xml:space="preserve">: such connected mode </w:t>
            </w:r>
            <w:r w:rsidRPr="00FE75DE">
              <w:rPr>
                <w:rFonts w:eastAsiaTheme="minorEastAsia" w:cs="Arial"/>
                <w:lang w:val="en-US" w:eastAsia="zh-CN"/>
              </w:rPr>
              <w:t>intra-frequency neighbor cell measurement</w:t>
            </w:r>
            <w:r w:rsidR="00FE75DE" w:rsidRPr="00FE75DE">
              <w:rPr>
                <w:rFonts w:eastAsiaTheme="minorEastAsia" w:cs="Arial"/>
                <w:lang w:val="en-US" w:eastAsia="zh-CN"/>
              </w:rPr>
              <w:t xml:space="preserve"> in Option 1</w:t>
            </w:r>
            <w:r w:rsidRPr="00FE75DE">
              <w:rPr>
                <w:rFonts w:eastAsiaTheme="minorEastAsia" w:cs="Arial"/>
                <w:lang w:val="en-US" w:eastAsia="zh-CN"/>
              </w:rPr>
              <w:t xml:space="preserve"> looks a bit different from the one in general thinking as it still needs UE to retune its receiver </w:t>
            </w:r>
            <w:r w:rsidR="00FE75DE" w:rsidRPr="00FE75DE">
              <w:rPr>
                <w:rFonts w:eastAsiaTheme="minorEastAsia" w:cs="Arial"/>
                <w:lang w:val="en-US" w:eastAsia="zh-CN"/>
              </w:rPr>
              <w:t>between different carriers</w:t>
            </w:r>
            <w:r w:rsidRPr="00FE75DE">
              <w:rPr>
                <w:rFonts w:eastAsiaTheme="minorEastAsia" w:cs="Arial"/>
                <w:lang w:val="en-US" w:eastAsia="zh-CN"/>
              </w:rPr>
              <w:t xml:space="preserve"> (in general thinking, intra-frequency neighbor cell measurement usually means UE doesn’t need to retune its receiver, e.g., UE can perform the neighbor cell measurement and receive the signals from the serving carrier simultaneously)</w:t>
            </w:r>
            <w:r w:rsidR="00FE75DE" w:rsidRPr="00FE75DE">
              <w:rPr>
                <w:rFonts w:eastAsiaTheme="minorEastAsia" w:cs="Arial"/>
                <w:lang w:val="en-US" w:eastAsia="zh-CN"/>
              </w:rPr>
              <w:t>. Therefore, this may need more evaluation in RAN4.</w:t>
            </w:r>
          </w:p>
        </w:tc>
      </w:tr>
      <w:tr w:rsidR="00D20A8D" w14:paraId="5159BF61" w14:textId="77777777" w:rsidTr="002F38A5">
        <w:trPr>
          <w:trHeight w:val="185"/>
        </w:trPr>
        <w:tc>
          <w:tcPr>
            <w:tcW w:w="1209" w:type="dxa"/>
          </w:tcPr>
          <w:p w14:paraId="727032AF" w14:textId="77777777" w:rsidR="00D20A8D" w:rsidRDefault="00D20A8D" w:rsidP="002F38A5">
            <w:pPr>
              <w:pStyle w:val="TAL"/>
              <w:rPr>
                <w:rFonts w:eastAsiaTheme="minorEastAsia"/>
                <w:lang w:eastAsia="zh-CN"/>
              </w:rPr>
            </w:pPr>
          </w:p>
        </w:tc>
        <w:tc>
          <w:tcPr>
            <w:tcW w:w="1011" w:type="dxa"/>
          </w:tcPr>
          <w:p w14:paraId="5555455B" w14:textId="77777777" w:rsidR="00D20A8D" w:rsidRDefault="00D20A8D" w:rsidP="002F38A5">
            <w:pPr>
              <w:pStyle w:val="TAL"/>
              <w:rPr>
                <w:rFonts w:eastAsiaTheme="minorEastAsia"/>
                <w:lang w:eastAsia="zh-CN"/>
              </w:rPr>
            </w:pPr>
          </w:p>
        </w:tc>
        <w:tc>
          <w:tcPr>
            <w:tcW w:w="8091" w:type="dxa"/>
          </w:tcPr>
          <w:p w14:paraId="43528F8C" w14:textId="77777777" w:rsidR="00D20A8D" w:rsidRDefault="00D20A8D" w:rsidP="002F38A5">
            <w:pPr>
              <w:pStyle w:val="TAL"/>
              <w:rPr>
                <w:rFonts w:eastAsiaTheme="minorEastAsia"/>
                <w:lang w:eastAsia="zh-CN"/>
              </w:rPr>
            </w:pPr>
          </w:p>
        </w:tc>
      </w:tr>
      <w:tr w:rsidR="00D20A8D" w14:paraId="6221BA9E" w14:textId="77777777" w:rsidTr="002F38A5">
        <w:trPr>
          <w:trHeight w:val="195"/>
        </w:trPr>
        <w:tc>
          <w:tcPr>
            <w:tcW w:w="1209" w:type="dxa"/>
          </w:tcPr>
          <w:p w14:paraId="7B0FDE0D" w14:textId="77777777" w:rsidR="00D20A8D" w:rsidRDefault="00D20A8D" w:rsidP="002F38A5">
            <w:pPr>
              <w:pStyle w:val="TAL"/>
              <w:rPr>
                <w:rFonts w:eastAsia="宋体"/>
                <w:lang w:eastAsia="zh-CN"/>
              </w:rPr>
            </w:pPr>
          </w:p>
        </w:tc>
        <w:tc>
          <w:tcPr>
            <w:tcW w:w="1011" w:type="dxa"/>
          </w:tcPr>
          <w:p w14:paraId="2AC6958E" w14:textId="77777777" w:rsidR="00D20A8D" w:rsidRDefault="00D20A8D" w:rsidP="002F38A5">
            <w:pPr>
              <w:pStyle w:val="TAL"/>
              <w:rPr>
                <w:rFonts w:eastAsia="宋体"/>
                <w:lang w:eastAsia="zh-CN"/>
              </w:rPr>
            </w:pPr>
          </w:p>
        </w:tc>
        <w:tc>
          <w:tcPr>
            <w:tcW w:w="8091" w:type="dxa"/>
          </w:tcPr>
          <w:p w14:paraId="1F6433BE" w14:textId="77777777" w:rsidR="00D20A8D" w:rsidRDefault="00D20A8D" w:rsidP="002F38A5">
            <w:pPr>
              <w:pStyle w:val="TAL"/>
              <w:rPr>
                <w:rFonts w:eastAsia="宋体"/>
                <w:lang w:eastAsia="zh-CN"/>
              </w:rPr>
            </w:pPr>
          </w:p>
        </w:tc>
      </w:tr>
      <w:tr w:rsidR="00D20A8D" w:rsidRPr="003C6318" w14:paraId="72C04640" w14:textId="77777777" w:rsidTr="002F38A5">
        <w:trPr>
          <w:trHeight w:val="195"/>
        </w:trPr>
        <w:tc>
          <w:tcPr>
            <w:tcW w:w="1209" w:type="dxa"/>
          </w:tcPr>
          <w:p w14:paraId="43011AE3" w14:textId="77777777" w:rsidR="00D20A8D" w:rsidRPr="003C6318" w:rsidRDefault="00D20A8D" w:rsidP="002F38A5">
            <w:pPr>
              <w:pStyle w:val="TAL"/>
              <w:rPr>
                <w:lang w:val="sv-SE"/>
              </w:rPr>
            </w:pPr>
          </w:p>
        </w:tc>
        <w:tc>
          <w:tcPr>
            <w:tcW w:w="1011" w:type="dxa"/>
          </w:tcPr>
          <w:p w14:paraId="1C7147FD" w14:textId="77777777" w:rsidR="00D20A8D" w:rsidRPr="003C6318" w:rsidRDefault="00D20A8D" w:rsidP="002F38A5">
            <w:pPr>
              <w:pStyle w:val="TAL"/>
              <w:rPr>
                <w:lang w:val="sv-SE"/>
              </w:rPr>
            </w:pPr>
          </w:p>
        </w:tc>
        <w:tc>
          <w:tcPr>
            <w:tcW w:w="8091" w:type="dxa"/>
          </w:tcPr>
          <w:p w14:paraId="40E3805D" w14:textId="77777777" w:rsidR="00D20A8D" w:rsidRPr="003C6318" w:rsidRDefault="00D20A8D" w:rsidP="002F38A5">
            <w:pPr>
              <w:pStyle w:val="TAL"/>
              <w:rPr>
                <w:lang w:val="sv-SE"/>
              </w:rPr>
            </w:pPr>
          </w:p>
        </w:tc>
      </w:tr>
      <w:tr w:rsidR="00D20A8D" w:rsidRPr="003679F0" w14:paraId="74F0589B" w14:textId="77777777" w:rsidTr="002F38A5">
        <w:trPr>
          <w:trHeight w:val="195"/>
        </w:trPr>
        <w:tc>
          <w:tcPr>
            <w:tcW w:w="1209" w:type="dxa"/>
          </w:tcPr>
          <w:p w14:paraId="5553F69E" w14:textId="77777777" w:rsidR="00D20A8D" w:rsidRPr="003679F0" w:rsidRDefault="00D20A8D" w:rsidP="002F38A5">
            <w:pPr>
              <w:pStyle w:val="TAL"/>
            </w:pPr>
          </w:p>
        </w:tc>
        <w:tc>
          <w:tcPr>
            <w:tcW w:w="1011" w:type="dxa"/>
          </w:tcPr>
          <w:p w14:paraId="1128DE7F" w14:textId="77777777" w:rsidR="00D20A8D" w:rsidRPr="003679F0" w:rsidRDefault="00D20A8D" w:rsidP="002F38A5">
            <w:pPr>
              <w:pStyle w:val="TAL"/>
            </w:pPr>
          </w:p>
        </w:tc>
        <w:tc>
          <w:tcPr>
            <w:tcW w:w="8091" w:type="dxa"/>
          </w:tcPr>
          <w:p w14:paraId="67EC7278" w14:textId="77777777" w:rsidR="00D20A8D" w:rsidRPr="003679F0" w:rsidRDefault="00D20A8D" w:rsidP="002F38A5">
            <w:pPr>
              <w:pStyle w:val="TAL"/>
            </w:pPr>
          </w:p>
        </w:tc>
      </w:tr>
      <w:tr w:rsidR="00D20A8D" w:rsidRPr="003679F0" w14:paraId="5F054115" w14:textId="77777777" w:rsidTr="002F38A5">
        <w:trPr>
          <w:trHeight w:val="195"/>
        </w:trPr>
        <w:tc>
          <w:tcPr>
            <w:tcW w:w="1209" w:type="dxa"/>
          </w:tcPr>
          <w:p w14:paraId="43842B8B" w14:textId="77777777" w:rsidR="00D20A8D" w:rsidRPr="003679F0" w:rsidRDefault="00D20A8D" w:rsidP="002F38A5">
            <w:pPr>
              <w:pStyle w:val="TAL"/>
            </w:pPr>
          </w:p>
        </w:tc>
        <w:tc>
          <w:tcPr>
            <w:tcW w:w="1011" w:type="dxa"/>
          </w:tcPr>
          <w:p w14:paraId="40874970" w14:textId="77777777" w:rsidR="00D20A8D" w:rsidRPr="003679F0" w:rsidRDefault="00D20A8D" w:rsidP="002F38A5">
            <w:pPr>
              <w:pStyle w:val="TAL"/>
            </w:pPr>
          </w:p>
        </w:tc>
        <w:tc>
          <w:tcPr>
            <w:tcW w:w="8091" w:type="dxa"/>
          </w:tcPr>
          <w:p w14:paraId="211934A4" w14:textId="77777777" w:rsidR="00D20A8D" w:rsidRPr="003679F0" w:rsidRDefault="00D20A8D" w:rsidP="002F38A5">
            <w:pPr>
              <w:pStyle w:val="TAL"/>
            </w:pPr>
          </w:p>
        </w:tc>
      </w:tr>
      <w:tr w:rsidR="00D20A8D" w:rsidRPr="003679F0" w14:paraId="1D566D9D" w14:textId="77777777" w:rsidTr="002F38A5">
        <w:trPr>
          <w:trHeight w:val="195"/>
        </w:trPr>
        <w:tc>
          <w:tcPr>
            <w:tcW w:w="1209" w:type="dxa"/>
          </w:tcPr>
          <w:p w14:paraId="679EA3BC" w14:textId="77777777" w:rsidR="00D20A8D" w:rsidRPr="003679F0" w:rsidRDefault="00D20A8D" w:rsidP="002F38A5">
            <w:pPr>
              <w:pStyle w:val="TAL"/>
            </w:pPr>
          </w:p>
        </w:tc>
        <w:tc>
          <w:tcPr>
            <w:tcW w:w="1011" w:type="dxa"/>
          </w:tcPr>
          <w:p w14:paraId="4BFC4CB8" w14:textId="77777777" w:rsidR="00D20A8D" w:rsidRPr="003679F0" w:rsidRDefault="00D20A8D" w:rsidP="002F38A5">
            <w:pPr>
              <w:pStyle w:val="TAL"/>
            </w:pPr>
          </w:p>
        </w:tc>
        <w:tc>
          <w:tcPr>
            <w:tcW w:w="8091" w:type="dxa"/>
          </w:tcPr>
          <w:p w14:paraId="29181E7D" w14:textId="77777777" w:rsidR="00D20A8D" w:rsidRPr="003679F0" w:rsidRDefault="00D20A8D" w:rsidP="002F38A5">
            <w:pPr>
              <w:pStyle w:val="TAL"/>
            </w:pPr>
          </w:p>
        </w:tc>
      </w:tr>
      <w:tr w:rsidR="00D20A8D" w:rsidRPr="003679F0" w14:paraId="312C90CB" w14:textId="77777777" w:rsidTr="002F38A5">
        <w:trPr>
          <w:trHeight w:val="185"/>
        </w:trPr>
        <w:tc>
          <w:tcPr>
            <w:tcW w:w="1209" w:type="dxa"/>
          </w:tcPr>
          <w:p w14:paraId="17B7EF76" w14:textId="77777777" w:rsidR="00D20A8D" w:rsidRPr="003679F0" w:rsidRDefault="00D20A8D" w:rsidP="002F38A5">
            <w:pPr>
              <w:pStyle w:val="TAL"/>
            </w:pPr>
          </w:p>
        </w:tc>
        <w:tc>
          <w:tcPr>
            <w:tcW w:w="1011" w:type="dxa"/>
          </w:tcPr>
          <w:p w14:paraId="066A4A07" w14:textId="77777777" w:rsidR="00D20A8D" w:rsidRPr="003679F0" w:rsidRDefault="00D20A8D" w:rsidP="002F38A5">
            <w:pPr>
              <w:pStyle w:val="TAL"/>
            </w:pPr>
          </w:p>
        </w:tc>
        <w:tc>
          <w:tcPr>
            <w:tcW w:w="8091" w:type="dxa"/>
          </w:tcPr>
          <w:p w14:paraId="36A69EF3" w14:textId="77777777" w:rsidR="00D20A8D" w:rsidRPr="003679F0" w:rsidRDefault="00D20A8D" w:rsidP="002F38A5">
            <w:pPr>
              <w:pStyle w:val="TAL"/>
            </w:pPr>
          </w:p>
        </w:tc>
      </w:tr>
    </w:tbl>
    <w:p w14:paraId="15BB7E49" w14:textId="77777777" w:rsidR="00D20A8D" w:rsidRPr="00EF6521" w:rsidRDefault="00D20A8D" w:rsidP="00D20A8D">
      <w:pPr>
        <w:rPr>
          <w:lang w:val="sv-SE"/>
        </w:rPr>
      </w:pPr>
    </w:p>
    <w:p w14:paraId="54E87562" w14:textId="40CA9E17" w:rsidR="00D20A8D" w:rsidRDefault="00D20A8D" w:rsidP="00D20A8D">
      <w:pPr>
        <w:spacing w:beforeLines="50" w:before="120" w:afterLines="50" w:after="120"/>
        <w:jc w:val="both"/>
        <w:rPr>
          <w:lang w:eastAsia="zh-CN"/>
        </w:rPr>
      </w:pPr>
      <w:r>
        <w:t xml:space="preserve">In </w:t>
      </w:r>
      <w:hyperlink r:id="rId14" w:tooltip="https://www.3gpp.org/ftp/tsg_ran/WG2_RL2/TSGR2_113-e/Docs/R2-2100324.zip" w:history="1">
        <w:r>
          <w:rPr>
            <w:rStyle w:val="af"/>
          </w:rPr>
          <w:t>R2-2100324</w:t>
        </w:r>
      </w:hyperlink>
      <w:r>
        <w:t xml:space="preserve"> understanding, for the static or low mobility NB-IoT UE, the channel quality changes slowly, the measurement results can be thought as valid if not a long time has passed. In this way, for NB-IoT, it can be assumed a neighbor cell is known if it has been measured by the UE and not a long time has passed or the channel quality hardly changes. </w:t>
      </w:r>
    </w:p>
    <w:p w14:paraId="74EC19A6" w14:textId="77777777" w:rsidR="00D20A8D" w:rsidRDefault="00D20A8D" w:rsidP="00D20A8D">
      <w:pPr>
        <w:rPr>
          <w:lang w:val="sv-SE"/>
        </w:rPr>
      </w:pPr>
      <w:r w:rsidRPr="00B76B1A">
        <w:rPr>
          <w:highlight w:val="yellow"/>
          <w:lang w:val="sv-SE"/>
        </w:rPr>
        <w:t xml:space="preserve">Question </w:t>
      </w:r>
      <w:r>
        <w:rPr>
          <w:highlight w:val="yellow"/>
          <w:lang w:val="sv-SE"/>
        </w:rPr>
        <w:t>2</w:t>
      </w:r>
      <w:r w:rsidRPr="00B76B1A">
        <w:rPr>
          <w:highlight w:val="yellow"/>
          <w:lang w:val="sv-SE"/>
        </w:rPr>
        <w:t>:</w:t>
      </w:r>
    </w:p>
    <w:p w14:paraId="20A0E879" w14:textId="77777777" w:rsidR="00D20A8D" w:rsidRDefault="00D20A8D" w:rsidP="00D20A8D">
      <w:r>
        <w:t xml:space="preserve">For NB-IoT, can RAN2 agree whether a neighbor cell can be thought as known if it has been measured by the UE and not a long time has passed, or the channel quality hardly changes. </w:t>
      </w:r>
    </w:p>
    <w:tbl>
      <w:tblPr>
        <w:tblStyle w:val="afa"/>
        <w:tblW w:w="10311" w:type="dxa"/>
        <w:tblInd w:w="-431" w:type="dxa"/>
        <w:tblLayout w:type="fixed"/>
        <w:tblLook w:val="04A0" w:firstRow="1" w:lastRow="0" w:firstColumn="1" w:lastColumn="0" w:noHBand="0" w:noVBand="1"/>
      </w:tblPr>
      <w:tblGrid>
        <w:gridCol w:w="1209"/>
        <w:gridCol w:w="1011"/>
        <w:gridCol w:w="8091"/>
      </w:tblGrid>
      <w:tr w:rsidR="00D20A8D" w:rsidRPr="00360A12" w14:paraId="29BDF9D4" w14:textId="77777777" w:rsidTr="002F38A5">
        <w:trPr>
          <w:trHeight w:val="195"/>
        </w:trPr>
        <w:tc>
          <w:tcPr>
            <w:tcW w:w="1209" w:type="dxa"/>
          </w:tcPr>
          <w:p w14:paraId="5803247A" w14:textId="77777777" w:rsidR="00D20A8D" w:rsidRDefault="00D20A8D" w:rsidP="002F38A5">
            <w:pPr>
              <w:pStyle w:val="TAH"/>
              <w:jc w:val="left"/>
            </w:pPr>
            <w:r>
              <w:lastRenderedPageBreak/>
              <w:t>Company</w:t>
            </w:r>
          </w:p>
        </w:tc>
        <w:tc>
          <w:tcPr>
            <w:tcW w:w="1011" w:type="dxa"/>
          </w:tcPr>
          <w:p w14:paraId="0B9B30D8" w14:textId="77777777" w:rsidR="00D20A8D" w:rsidRDefault="00D20A8D" w:rsidP="002F38A5">
            <w:pPr>
              <w:pStyle w:val="TAH"/>
              <w:jc w:val="left"/>
            </w:pPr>
            <w:r>
              <w:t>Yes/No</w:t>
            </w:r>
          </w:p>
        </w:tc>
        <w:tc>
          <w:tcPr>
            <w:tcW w:w="8091" w:type="dxa"/>
          </w:tcPr>
          <w:p w14:paraId="5BAD7DBF" w14:textId="77777777" w:rsidR="00D20A8D" w:rsidRPr="00360A12" w:rsidRDefault="00D20A8D" w:rsidP="002F38A5">
            <w:pPr>
              <w:pStyle w:val="TAH"/>
              <w:jc w:val="left"/>
              <w:rPr>
                <w:lang w:val="en-US"/>
              </w:rPr>
            </w:pPr>
            <w:r>
              <w:rPr>
                <w:lang w:val="en-US"/>
              </w:rPr>
              <w:t>Comments</w:t>
            </w:r>
          </w:p>
        </w:tc>
      </w:tr>
      <w:tr w:rsidR="00D20A8D" w:rsidRPr="00CC2F7F" w14:paraId="39D7B090" w14:textId="77777777" w:rsidTr="002F38A5">
        <w:trPr>
          <w:trHeight w:val="1210"/>
        </w:trPr>
        <w:tc>
          <w:tcPr>
            <w:tcW w:w="1209" w:type="dxa"/>
          </w:tcPr>
          <w:p w14:paraId="78261400" w14:textId="77777777" w:rsidR="00D20A8D" w:rsidRPr="00CC2F7F" w:rsidRDefault="00D20A8D" w:rsidP="002F38A5">
            <w:pPr>
              <w:pStyle w:val="TAL"/>
              <w:rPr>
                <w:rFonts w:eastAsiaTheme="minorEastAsia"/>
                <w:lang w:val="sv-SE" w:eastAsia="zh-CN"/>
              </w:rPr>
            </w:pPr>
            <w:r>
              <w:rPr>
                <w:rFonts w:eastAsiaTheme="minorEastAsia"/>
                <w:lang w:val="sv-SE" w:eastAsia="zh-CN"/>
              </w:rPr>
              <w:t xml:space="preserve">Ericsson </w:t>
            </w:r>
          </w:p>
        </w:tc>
        <w:tc>
          <w:tcPr>
            <w:tcW w:w="1011" w:type="dxa"/>
          </w:tcPr>
          <w:p w14:paraId="67DA49F8" w14:textId="77777777" w:rsidR="00D20A8D" w:rsidRPr="00CC2F7F" w:rsidRDefault="00D20A8D" w:rsidP="002F38A5">
            <w:pPr>
              <w:pStyle w:val="TAL"/>
              <w:rPr>
                <w:lang w:val="sv-SE"/>
              </w:rPr>
            </w:pPr>
            <w:r>
              <w:rPr>
                <w:lang w:val="sv-SE"/>
              </w:rPr>
              <w:t>No</w:t>
            </w:r>
          </w:p>
        </w:tc>
        <w:tc>
          <w:tcPr>
            <w:tcW w:w="8091" w:type="dxa"/>
          </w:tcPr>
          <w:p w14:paraId="3C54A69B" w14:textId="73979377" w:rsidR="00D20A8D" w:rsidRPr="00583388" w:rsidRDefault="00D20A8D" w:rsidP="002F38A5">
            <w:pPr>
              <w:overflowPunct/>
              <w:autoSpaceDE/>
              <w:autoSpaceDN/>
              <w:adjustRightInd/>
              <w:ind w:left="360"/>
              <w:jc w:val="both"/>
              <w:textAlignment w:val="auto"/>
              <w:rPr>
                <w:rFonts w:ascii="Arial" w:hAnsi="Arial" w:cs="Arial"/>
              </w:rPr>
            </w:pPr>
            <w:r>
              <w:rPr>
                <w:rFonts w:ascii="Arial" w:hAnsi="Arial" w:cs="Arial"/>
                <w:sz w:val="20"/>
                <w:lang w:val="en-GB"/>
              </w:rPr>
              <w:t>This will be discussed by RAN4. We should not spend time on this.</w:t>
            </w:r>
          </w:p>
          <w:p w14:paraId="16885749" w14:textId="77777777" w:rsidR="00D20A8D" w:rsidRDefault="00D20A8D" w:rsidP="002F38A5"/>
          <w:p w14:paraId="0789503C" w14:textId="77777777" w:rsidR="00D20A8D" w:rsidRPr="00CC2F7F" w:rsidRDefault="00D20A8D" w:rsidP="002F38A5">
            <w:pPr>
              <w:pStyle w:val="TAL"/>
              <w:rPr>
                <w:lang w:val="sv-SE"/>
              </w:rPr>
            </w:pPr>
          </w:p>
        </w:tc>
      </w:tr>
      <w:tr w:rsidR="00FE75DE" w14:paraId="3DE0A790" w14:textId="77777777" w:rsidTr="002F38A5">
        <w:trPr>
          <w:trHeight w:val="195"/>
        </w:trPr>
        <w:tc>
          <w:tcPr>
            <w:tcW w:w="1209" w:type="dxa"/>
          </w:tcPr>
          <w:p w14:paraId="229D68F1" w14:textId="4FCE95A6" w:rsidR="00FE75DE" w:rsidRDefault="00FE75DE" w:rsidP="00FE75DE">
            <w:pPr>
              <w:pStyle w:val="TAL"/>
              <w:rPr>
                <w:rFonts w:eastAsiaTheme="minorEastAsia"/>
                <w:lang w:eastAsia="zh-CN"/>
              </w:rPr>
            </w:pPr>
            <w:r>
              <w:rPr>
                <w:rFonts w:eastAsiaTheme="minorEastAsia" w:hint="eastAsia"/>
                <w:lang w:eastAsia="zh-CN"/>
              </w:rPr>
              <w:t>Z</w:t>
            </w:r>
            <w:r>
              <w:rPr>
                <w:rFonts w:eastAsiaTheme="minorEastAsia"/>
                <w:lang w:eastAsia="zh-CN"/>
              </w:rPr>
              <w:t>TE</w:t>
            </w:r>
          </w:p>
        </w:tc>
        <w:tc>
          <w:tcPr>
            <w:tcW w:w="1011" w:type="dxa"/>
          </w:tcPr>
          <w:p w14:paraId="0BCFBD38" w14:textId="73076617" w:rsidR="00FE75DE" w:rsidRDefault="00FE75DE" w:rsidP="00FE75DE">
            <w:pPr>
              <w:pStyle w:val="TAL"/>
              <w:rPr>
                <w:rFonts w:eastAsiaTheme="minorEastAsia"/>
                <w:lang w:eastAsia="zh-CN"/>
              </w:rPr>
            </w:pPr>
            <w:r>
              <w:rPr>
                <w:rFonts w:eastAsiaTheme="minorEastAsia"/>
                <w:lang w:eastAsia="zh-CN"/>
              </w:rPr>
              <w:t>Maybe yes</w:t>
            </w:r>
          </w:p>
        </w:tc>
        <w:tc>
          <w:tcPr>
            <w:tcW w:w="8091" w:type="dxa"/>
          </w:tcPr>
          <w:p w14:paraId="0169DD22" w14:textId="43802012" w:rsidR="00FE75DE" w:rsidRPr="00FE75DE" w:rsidRDefault="00FE75DE" w:rsidP="00FE75DE">
            <w:pPr>
              <w:pStyle w:val="TAL"/>
              <w:rPr>
                <w:rFonts w:eastAsiaTheme="minorEastAsia"/>
                <w:lang w:val="en-US" w:eastAsia="zh-CN"/>
              </w:rPr>
            </w:pPr>
            <w:r w:rsidRPr="00FE75DE">
              <w:rPr>
                <w:rFonts w:eastAsiaTheme="minorEastAsia" w:hint="eastAsia"/>
                <w:lang w:val="en-US" w:eastAsia="zh-CN"/>
              </w:rPr>
              <w:t>During the RRC re</w:t>
            </w:r>
            <w:r>
              <w:rPr>
                <w:rFonts w:eastAsiaTheme="minorEastAsia"/>
                <w:lang w:val="en-US" w:eastAsia="zh-CN"/>
              </w:rPr>
              <w:t>-</w:t>
            </w:r>
            <w:proofErr w:type="spellStart"/>
            <w:r w:rsidRPr="00FE75DE">
              <w:rPr>
                <w:rFonts w:eastAsiaTheme="minorEastAsia" w:hint="eastAsia"/>
                <w:lang w:val="en-US" w:eastAsia="zh-CN"/>
              </w:rPr>
              <w:t>establishement</w:t>
            </w:r>
            <w:proofErr w:type="spellEnd"/>
            <w:r w:rsidRPr="00FE75DE">
              <w:rPr>
                <w:rFonts w:eastAsiaTheme="minorEastAsia" w:hint="eastAsia"/>
                <w:lang w:val="en-US" w:eastAsia="zh-CN"/>
              </w:rPr>
              <w:t xml:space="preserve"> procedure, the searching time of the target cell can be considered as zero only when the target cell is known. In order to shorten the searching time, </w:t>
            </w:r>
            <w:r w:rsidRPr="00FE75DE">
              <w:rPr>
                <w:rFonts w:eastAsiaTheme="minorEastAsia"/>
                <w:lang w:val="en-US" w:eastAsia="zh-CN"/>
              </w:rPr>
              <w:t xml:space="preserve">the purpose of introducing </w:t>
            </w:r>
            <w:r w:rsidRPr="00FE75DE">
              <w:rPr>
                <w:rFonts w:eastAsiaTheme="minorEastAsia" w:hint="eastAsia"/>
                <w:lang w:val="en-US" w:eastAsia="zh-CN"/>
              </w:rPr>
              <w:t xml:space="preserve">the measurement in connected mode </w:t>
            </w:r>
            <w:r w:rsidRPr="00FE75DE">
              <w:rPr>
                <w:rFonts w:eastAsiaTheme="minorEastAsia"/>
                <w:lang w:val="en-US" w:eastAsia="zh-CN"/>
              </w:rPr>
              <w:t xml:space="preserve">is to determine a known cell as early as possible. Therefore, </w:t>
            </w:r>
            <w:r w:rsidRPr="00FE75DE">
              <w:rPr>
                <w:rFonts w:eastAsiaTheme="minorEastAsia" w:hint="eastAsia"/>
                <w:lang w:val="en-US" w:eastAsia="zh-CN"/>
              </w:rPr>
              <w:t xml:space="preserve">the measurement in connected mode should </w:t>
            </w:r>
            <w:r w:rsidRPr="00FE75DE">
              <w:rPr>
                <w:rFonts w:eastAsiaTheme="minorEastAsia"/>
                <w:lang w:val="en-US" w:eastAsia="zh-CN"/>
              </w:rPr>
              <w:t xml:space="preserve">at least </w:t>
            </w:r>
            <w:r w:rsidRPr="00FE75DE">
              <w:rPr>
                <w:rFonts w:eastAsiaTheme="minorEastAsia" w:hint="eastAsia"/>
                <w:lang w:val="en-US" w:eastAsia="zh-CN"/>
              </w:rPr>
              <w:t xml:space="preserve">satisfy the requirements for </w:t>
            </w:r>
            <w:r w:rsidRPr="00FE75DE">
              <w:rPr>
                <w:rFonts w:eastAsiaTheme="minorEastAsia"/>
                <w:lang w:val="en-US" w:eastAsia="zh-CN"/>
              </w:rPr>
              <w:t>determining a</w:t>
            </w:r>
            <w:r w:rsidRPr="00FE75DE">
              <w:rPr>
                <w:rFonts w:eastAsiaTheme="minorEastAsia" w:hint="eastAsia"/>
                <w:lang w:val="en-US" w:eastAsia="zh-CN"/>
              </w:rPr>
              <w:t xml:space="preserve"> known cell.</w:t>
            </w:r>
            <w:r>
              <w:rPr>
                <w:rFonts w:eastAsiaTheme="minorEastAsia"/>
                <w:lang w:val="en-US" w:eastAsia="zh-CN"/>
              </w:rPr>
              <w:t xml:space="preserve"> That’s why we need to discuss the concept of known cell for NB-</w:t>
            </w:r>
            <w:proofErr w:type="spellStart"/>
            <w:r>
              <w:rPr>
                <w:rFonts w:eastAsiaTheme="minorEastAsia"/>
                <w:lang w:val="en-US" w:eastAsia="zh-CN"/>
              </w:rPr>
              <w:t>IoT</w:t>
            </w:r>
            <w:proofErr w:type="spellEnd"/>
            <w:r>
              <w:rPr>
                <w:rFonts w:eastAsiaTheme="minorEastAsia"/>
                <w:lang w:val="en-US" w:eastAsia="zh-CN"/>
              </w:rPr>
              <w:t xml:space="preserve"> connected mode.</w:t>
            </w:r>
          </w:p>
          <w:p w14:paraId="5508FD60" w14:textId="77777777" w:rsidR="00FE75DE" w:rsidRDefault="00FE75DE" w:rsidP="00FE75DE">
            <w:pPr>
              <w:pStyle w:val="TAL"/>
              <w:rPr>
                <w:rFonts w:eastAsiaTheme="minorEastAsia"/>
                <w:lang w:val="en-US" w:eastAsia="zh-CN"/>
              </w:rPr>
            </w:pPr>
          </w:p>
          <w:p w14:paraId="3B9AD4C0" w14:textId="46DB9666" w:rsidR="00FE75DE" w:rsidRPr="00FE75DE" w:rsidRDefault="00FE75DE" w:rsidP="00FE75DE">
            <w:pPr>
              <w:pStyle w:val="TAL"/>
              <w:rPr>
                <w:rFonts w:eastAsiaTheme="minorEastAsia"/>
                <w:lang w:val="en-US" w:eastAsia="zh-CN"/>
              </w:rPr>
            </w:pPr>
            <w:r>
              <w:rPr>
                <w:rFonts w:eastAsiaTheme="minorEastAsia"/>
                <w:lang w:val="en-US" w:eastAsia="zh-CN"/>
              </w:rPr>
              <w:t>RAN4 should finally decide the</w:t>
            </w:r>
            <w:r w:rsidRPr="00FE75DE">
              <w:rPr>
                <w:rFonts w:eastAsiaTheme="minorEastAsia" w:hint="eastAsia"/>
                <w:lang w:val="en-US" w:eastAsia="zh-CN"/>
              </w:rPr>
              <w:t xml:space="preserve"> requirements for </w:t>
            </w:r>
            <w:r w:rsidRPr="00FE75DE">
              <w:rPr>
                <w:rFonts w:eastAsiaTheme="minorEastAsia"/>
                <w:lang w:val="en-US" w:eastAsia="zh-CN"/>
              </w:rPr>
              <w:t>determining a</w:t>
            </w:r>
            <w:r w:rsidRPr="00FE75DE">
              <w:rPr>
                <w:rFonts w:eastAsiaTheme="minorEastAsia" w:hint="eastAsia"/>
                <w:lang w:val="en-US" w:eastAsia="zh-CN"/>
              </w:rPr>
              <w:t xml:space="preserve"> known cell</w:t>
            </w:r>
            <w:r>
              <w:rPr>
                <w:rFonts w:eastAsiaTheme="minorEastAsia"/>
                <w:lang w:val="en-US" w:eastAsia="zh-CN"/>
              </w:rPr>
              <w:t xml:space="preserve"> (how long or how much times to measure, quality criteria etc.). But before that, RAN2 can give some kind of high level thoughts on what’s the known cell (with consideration on UE mobility, power saving and so on). In [</w:t>
            </w:r>
            <w:hyperlink r:id="rId15" w:tooltip="https://www.3gpp.org/ftp/tsg_ran/WG2_RL2/TSGR2_113-e/Docs/R2-2100324.zip" w:history="1">
              <w:r w:rsidRPr="00FE75DE">
                <w:rPr>
                  <w:rFonts w:eastAsiaTheme="minorEastAsia"/>
                  <w:lang w:val="en-US" w:eastAsia="zh-CN"/>
                </w:rPr>
                <w:t>R2-2100324</w:t>
              </w:r>
            </w:hyperlink>
            <w:r>
              <w:rPr>
                <w:rFonts w:eastAsiaTheme="minorEastAsia"/>
                <w:lang w:val="en-US" w:eastAsia="zh-CN"/>
              </w:rPr>
              <w:t xml:space="preserve">], company gives an example, e.g., a cell which has been measured </w:t>
            </w:r>
            <w:r w:rsidRPr="00FE75DE">
              <w:rPr>
                <w:rFonts w:eastAsiaTheme="minorEastAsia" w:hint="eastAsia"/>
                <w:lang w:val="en-US" w:eastAsia="zh-CN"/>
              </w:rPr>
              <w:t xml:space="preserve">and </w:t>
            </w:r>
            <w:r w:rsidRPr="00FE75DE">
              <w:rPr>
                <w:rFonts w:eastAsiaTheme="minorEastAsia"/>
                <w:lang w:val="en-US" w:eastAsia="zh-CN"/>
              </w:rPr>
              <w:t>not a long time has passed</w:t>
            </w:r>
            <w:r w:rsidRPr="00FE75DE">
              <w:rPr>
                <w:rFonts w:eastAsiaTheme="minorEastAsia" w:hint="eastAsia"/>
                <w:lang w:val="en-US" w:eastAsia="zh-CN"/>
              </w:rPr>
              <w:t xml:space="preserve"> or the channel quality</w:t>
            </w:r>
            <w:r w:rsidRPr="00FE75DE">
              <w:rPr>
                <w:rFonts w:eastAsiaTheme="minorEastAsia"/>
                <w:lang w:val="en-US" w:eastAsia="zh-CN"/>
              </w:rPr>
              <w:t xml:space="preserve"> </w:t>
            </w:r>
            <w:r>
              <w:rPr>
                <w:rFonts w:eastAsiaTheme="minorEastAsia"/>
                <w:lang w:val="en-US" w:eastAsia="zh-CN"/>
              </w:rPr>
              <w:t>seldom</w:t>
            </w:r>
            <w:r w:rsidRPr="00FE75DE">
              <w:rPr>
                <w:rFonts w:eastAsiaTheme="minorEastAsia"/>
                <w:lang w:val="en-US" w:eastAsia="zh-CN"/>
              </w:rPr>
              <w:t xml:space="preserve"> </w:t>
            </w:r>
            <w:r w:rsidRPr="00FE75DE">
              <w:rPr>
                <w:rFonts w:eastAsiaTheme="minorEastAsia" w:hint="eastAsia"/>
                <w:lang w:val="en-US" w:eastAsia="zh-CN"/>
              </w:rPr>
              <w:t>changes</w:t>
            </w:r>
            <w:r>
              <w:rPr>
                <w:rFonts w:eastAsiaTheme="minorEastAsia"/>
                <w:lang w:val="en-US" w:eastAsia="zh-CN"/>
              </w:rPr>
              <w:t>. Such example is rough and simple. RAN2 may or may not want to add more details, based on the discussion.</w:t>
            </w:r>
          </w:p>
        </w:tc>
      </w:tr>
      <w:tr w:rsidR="00FE75DE" w14:paraId="4C3DF446" w14:textId="77777777" w:rsidTr="002F38A5">
        <w:trPr>
          <w:trHeight w:val="185"/>
        </w:trPr>
        <w:tc>
          <w:tcPr>
            <w:tcW w:w="1209" w:type="dxa"/>
          </w:tcPr>
          <w:p w14:paraId="6E8902AC" w14:textId="77777777" w:rsidR="00FE75DE" w:rsidRDefault="00FE75DE" w:rsidP="00FE75DE">
            <w:pPr>
              <w:pStyle w:val="TAL"/>
              <w:rPr>
                <w:rFonts w:eastAsiaTheme="minorEastAsia"/>
                <w:lang w:eastAsia="zh-CN"/>
              </w:rPr>
            </w:pPr>
          </w:p>
        </w:tc>
        <w:tc>
          <w:tcPr>
            <w:tcW w:w="1011" w:type="dxa"/>
          </w:tcPr>
          <w:p w14:paraId="193865A4" w14:textId="77777777" w:rsidR="00FE75DE" w:rsidRDefault="00FE75DE" w:rsidP="00FE75DE">
            <w:pPr>
              <w:pStyle w:val="TAL"/>
              <w:rPr>
                <w:rFonts w:eastAsiaTheme="minorEastAsia"/>
                <w:lang w:eastAsia="zh-CN"/>
              </w:rPr>
            </w:pPr>
          </w:p>
        </w:tc>
        <w:tc>
          <w:tcPr>
            <w:tcW w:w="8091" w:type="dxa"/>
          </w:tcPr>
          <w:p w14:paraId="23A00073" w14:textId="77777777" w:rsidR="00FE75DE" w:rsidRDefault="00FE75DE" w:rsidP="00FE75DE">
            <w:pPr>
              <w:pStyle w:val="TAL"/>
              <w:rPr>
                <w:rFonts w:eastAsiaTheme="minorEastAsia"/>
                <w:lang w:eastAsia="zh-CN"/>
              </w:rPr>
            </w:pPr>
          </w:p>
        </w:tc>
      </w:tr>
      <w:tr w:rsidR="00FE75DE" w14:paraId="26E0277D" w14:textId="77777777" w:rsidTr="002F38A5">
        <w:trPr>
          <w:trHeight w:val="195"/>
        </w:trPr>
        <w:tc>
          <w:tcPr>
            <w:tcW w:w="1209" w:type="dxa"/>
          </w:tcPr>
          <w:p w14:paraId="7FD0F99E" w14:textId="77777777" w:rsidR="00FE75DE" w:rsidRDefault="00FE75DE" w:rsidP="00FE75DE">
            <w:pPr>
              <w:pStyle w:val="TAL"/>
              <w:rPr>
                <w:rFonts w:eastAsia="宋体"/>
                <w:lang w:eastAsia="zh-CN"/>
              </w:rPr>
            </w:pPr>
          </w:p>
        </w:tc>
        <w:tc>
          <w:tcPr>
            <w:tcW w:w="1011" w:type="dxa"/>
          </w:tcPr>
          <w:p w14:paraId="0F051A96" w14:textId="77777777" w:rsidR="00FE75DE" w:rsidRDefault="00FE75DE" w:rsidP="00FE75DE">
            <w:pPr>
              <w:pStyle w:val="TAL"/>
              <w:rPr>
                <w:rFonts w:eastAsia="宋体"/>
                <w:lang w:eastAsia="zh-CN"/>
              </w:rPr>
            </w:pPr>
          </w:p>
        </w:tc>
        <w:tc>
          <w:tcPr>
            <w:tcW w:w="8091" w:type="dxa"/>
          </w:tcPr>
          <w:p w14:paraId="51D9AD74" w14:textId="77777777" w:rsidR="00FE75DE" w:rsidRDefault="00FE75DE" w:rsidP="00FE75DE">
            <w:pPr>
              <w:pStyle w:val="TAL"/>
              <w:rPr>
                <w:rFonts w:eastAsia="宋体"/>
                <w:lang w:eastAsia="zh-CN"/>
              </w:rPr>
            </w:pPr>
          </w:p>
        </w:tc>
      </w:tr>
      <w:tr w:rsidR="00FE75DE" w:rsidRPr="003C6318" w14:paraId="0FC64726" w14:textId="77777777" w:rsidTr="002F38A5">
        <w:trPr>
          <w:trHeight w:val="195"/>
        </w:trPr>
        <w:tc>
          <w:tcPr>
            <w:tcW w:w="1209" w:type="dxa"/>
          </w:tcPr>
          <w:p w14:paraId="0057B2EB" w14:textId="77777777" w:rsidR="00FE75DE" w:rsidRPr="003C6318" w:rsidRDefault="00FE75DE" w:rsidP="00FE75DE">
            <w:pPr>
              <w:pStyle w:val="TAL"/>
              <w:rPr>
                <w:lang w:val="sv-SE"/>
              </w:rPr>
            </w:pPr>
          </w:p>
        </w:tc>
        <w:tc>
          <w:tcPr>
            <w:tcW w:w="1011" w:type="dxa"/>
          </w:tcPr>
          <w:p w14:paraId="3F777FF1" w14:textId="77777777" w:rsidR="00FE75DE" w:rsidRPr="003C6318" w:rsidRDefault="00FE75DE" w:rsidP="00FE75DE">
            <w:pPr>
              <w:pStyle w:val="TAL"/>
              <w:rPr>
                <w:lang w:val="sv-SE"/>
              </w:rPr>
            </w:pPr>
          </w:p>
        </w:tc>
        <w:tc>
          <w:tcPr>
            <w:tcW w:w="8091" w:type="dxa"/>
          </w:tcPr>
          <w:p w14:paraId="66741E96" w14:textId="77777777" w:rsidR="00FE75DE" w:rsidRPr="003C6318" w:rsidRDefault="00FE75DE" w:rsidP="00FE75DE">
            <w:pPr>
              <w:pStyle w:val="TAL"/>
              <w:rPr>
                <w:lang w:val="sv-SE"/>
              </w:rPr>
            </w:pPr>
          </w:p>
        </w:tc>
      </w:tr>
      <w:tr w:rsidR="00FE75DE" w:rsidRPr="003679F0" w14:paraId="1D31FD31" w14:textId="77777777" w:rsidTr="002F38A5">
        <w:trPr>
          <w:trHeight w:val="195"/>
        </w:trPr>
        <w:tc>
          <w:tcPr>
            <w:tcW w:w="1209" w:type="dxa"/>
          </w:tcPr>
          <w:p w14:paraId="44A42A70" w14:textId="77777777" w:rsidR="00FE75DE" w:rsidRPr="003679F0" w:rsidRDefault="00FE75DE" w:rsidP="00FE75DE">
            <w:pPr>
              <w:pStyle w:val="TAL"/>
            </w:pPr>
          </w:p>
        </w:tc>
        <w:tc>
          <w:tcPr>
            <w:tcW w:w="1011" w:type="dxa"/>
          </w:tcPr>
          <w:p w14:paraId="68FCD5EA" w14:textId="77777777" w:rsidR="00FE75DE" w:rsidRPr="003679F0" w:rsidRDefault="00FE75DE" w:rsidP="00FE75DE">
            <w:pPr>
              <w:pStyle w:val="TAL"/>
            </w:pPr>
          </w:p>
        </w:tc>
        <w:tc>
          <w:tcPr>
            <w:tcW w:w="8091" w:type="dxa"/>
          </w:tcPr>
          <w:p w14:paraId="46A759EF" w14:textId="77777777" w:rsidR="00FE75DE" w:rsidRPr="003679F0" w:rsidRDefault="00FE75DE" w:rsidP="00FE75DE">
            <w:pPr>
              <w:pStyle w:val="TAL"/>
            </w:pPr>
          </w:p>
        </w:tc>
      </w:tr>
      <w:tr w:rsidR="00FE75DE" w:rsidRPr="003679F0" w14:paraId="7387AB4F" w14:textId="77777777" w:rsidTr="002F38A5">
        <w:trPr>
          <w:trHeight w:val="195"/>
        </w:trPr>
        <w:tc>
          <w:tcPr>
            <w:tcW w:w="1209" w:type="dxa"/>
          </w:tcPr>
          <w:p w14:paraId="21CB12B3" w14:textId="77777777" w:rsidR="00FE75DE" w:rsidRPr="003679F0" w:rsidRDefault="00FE75DE" w:rsidP="00FE75DE">
            <w:pPr>
              <w:pStyle w:val="TAL"/>
            </w:pPr>
          </w:p>
        </w:tc>
        <w:tc>
          <w:tcPr>
            <w:tcW w:w="1011" w:type="dxa"/>
          </w:tcPr>
          <w:p w14:paraId="069924F6" w14:textId="77777777" w:rsidR="00FE75DE" w:rsidRPr="003679F0" w:rsidRDefault="00FE75DE" w:rsidP="00FE75DE">
            <w:pPr>
              <w:pStyle w:val="TAL"/>
            </w:pPr>
          </w:p>
        </w:tc>
        <w:tc>
          <w:tcPr>
            <w:tcW w:w="8091" w:type="dxa"/>
          </w:tcPr>
          <w:p w14:paraId="3C2BB33B" w14:textId="77777777" w:rsidR="00FE75DE" w:rsidRPr="003679F0" w:rsidRDefault="00FE75DE" w:rsidP="00FE75DE">
            <w:pPr>
              <w:pStyle w:val="TAL"/>
            </w:pPr>
          </w:p>
        </w:tc>
      </w:tr>
      <w:tr w:rsidR="00FE75DE" w:rsidRPr="003679F0" w14:paraId="3C9AC8E7" w14:textId="77777777" w:rsidTr="002F38A5">
        <w:trPr>
          <w:trHeight w:val="195"/>
        </w:trPr>
        <w:tc>
          <w:tcPr>
            <w:tcW w:w="1209" w:type="dxa"/>
          </w:tcPr>
          <w:p w14:paraId="36C3DD7A" w14:textId="77777777" w:rsidR="00FE75DE" w:rsidRPr="003679F0" w:rsidRDefault="00FE75DE" w:rsidP="00FE75DE">
            <w:pPr>
              <w:pStyle w:val="TAL"/>
            </w:pPr>
          </w:p>
        </w:tc>
        <w:tc>
          <w:tcPr>
            <w:tcW w:w="1011" w:type="dxa"/>
          </w:tcPr>
          <w:p w14:paraId="13145AD4" w14:textId="77777777" w:rsidR="00FE75DE" w:rsidRPr="003679F0" w:rsidRDefault="00FE75DE" w:rsidP="00FE75DE">
            <w:pPr>
              <w:pStyle w:val="TAL"/>
            </w:pPr>
          </w:p>
        </w:tc>
        <w:tc>
          <w:tcPr>
            <w:tcW w:w="8091" w:type="dxa"/>
          </w:tcPr>
          <w:p w14:paraId="0EED31C3" w14:textId="77777777" w:rsidR="00FE75DE" w:rsidRPr="003679F0" w:rsidRDefault="00FE75DE" w:rsidP="00FE75DE">
            <w:pPr>
              <w:pStyle w:val="TAL"/>
            </w:pPr>
          </w:p>
        </w:tc>
      </w:tr>
      <w:tr w:rsidR="00FE75DE" w:rsidRPr="003679F0" w14:paraId="28842D94" w14:textId="77777777" w:rsidTr="002F38A5">
        <w:trPr>
          <w:trHeight w:val="185"/>
        </w:trPr>
        <w:tc>
          <w:tcPr>
            <w:tcW w:w="1209" w:type="dxa"/>
          </w:tcPr>
          <w:p w14:paraId="191A0F33" w14:textId="77777777" w:rsidR="00FE75DE" w:rsidRPr="003679F0" w:rsidRDefault="00FE75DE" w:rsidP="00FE75DE">
            <w:pPr>
              <w:pStyle w:val="TAL"/>
            </w:pPr>
          </w:p>
        </w:tc>
        <w:tc>
          <w:tcPr>
            <w:tcW w:w="1011" w:type="dxa"/>
          </w:tcPr>
          <w:p w14:paraId="17C5E3BB" w14:textId="77777777" w:rsidR="00FE75DE" w:rsidRPr="003679F0" w:rsidRDefault="00FE75DE" w:rsidP="00FE75DE">
            <w:pPr>
              <w:pStyle w:val="TAL"/>
            </w:pPr>
          </w:p>
        </w:tc>
        <w:tc>
          <w:tcPr>
            <w:tcW w:w="8091" w:type="dxa"/>
          </w:tcPr>
          <w:p w14:paraId="1DBE4C5C" w14:textId="77777777" w:rsidR="00FE75DE" w:rsidRPr="003679F0" w:rsidRDefault="00FE75DE" w:rsidP="00FE75DE">
            <w:pPr>
              <w:pStyle w:val="TAL"/>
            </w:pPr>
          </w:p>
        </w:tc>
      </w:tr>
    </w:tbl>
    <w:p w14:paraId="71D55D88" w14:textId="77777777" w:rsidR="00D20A8D" w:rsidRDefault="00D20A8D" w:rsidP="00D20A8D"/>
    <w:p w14:paraId="21721149" w14:textId="77777777" w:rsidR="00D20A8D" w:rsidRDefault="00D20A8D" w:rsidP="00D20A8D">
      <w:pPr>
        <w:rPr>
          <w:highlight w:val="yellow"/>
          <w:lang w:val="sv-SE"/>
        </w:rPr>
      </w:pPr>
    </w:p>
    <w:p w14:paraId="300DE022" w14:textId="77777777" w:rsidR="00D20A8D" w:rsidRDefault="00D20A8D" w:rsidP="00D20A8D">
      <w:pPr>
        <w:rPr>
          <w:lang w:val="sv-SE"/>
        </w:rPr>
      </w:pPr>
      <w:r w:rsidRPr="00B76B1A">
        <w:rPr>
          <w:highlight w:val="yellow"/>
          <w:lang w:val="sv-SE"/>
        </w:rPr>
        <w:t xml:space="preserve">Question </w:t>
      </w:r>
      <w:r>
        <w:rPr>
          <w:highlight w:val="yellow"/>
          <w:lang w:val="sv-SE"/>
        </w:rPr>
        <w:t>3</w:t>
      </w:r>
      <w:r w:rsidRPr="00B76B1A">
        <w:rPr>
          <w:highlight w:val="yellow"/>
          <w:lang w:val="sv-SE"/>
        </w:rPr>
        <w:t>:</w:t>
      </w:r>
    </w:p>
    <w:p w14:paraId="1F5C3E30" w14:textId="77777777" w:rsidR="00D20A8D" w:rsidRDefault="00DC3D29" w:rsidP="00D20A8D">
      <w:pPr>
        <w:spacing w:before="100" w:after="100"/>
        <w:jc w:val="both"/>
        <w:rPr>
          <w:lang w:eastAsia="zh-CN"/>
        </w:rPr>
      </w:pPr>
      <w:hyperlink r:id="rId16" w:tooltip="https://www.3gpp.org/ftp/tsg_ran/WG2_RL2/TSGR2_113-e/Docs/R2-2100324.zip" w:history="1">
        <w:r w:rsidR="00D20A8D">
          <w:rPr>
            <w:rStyle w:val="af"/>
          </w:rPr>
          <w:t>R2-2100324</w:t>
        </w:r>
      </w:hyperlink>
      <w:r w:rsidR="00D20A8D">
        <w:t xml:space="preserve"> provides analysis that in order to try to reduce the impacts of measurement on data transmission in connected mode, the interval between the available measurement occasions may also need to be considered and the value may be at least 20ms.  Does RAN2 agree? </w:t>
      </w:r>
    </w:p>
    <w:tbl>
      <w:tblPr>
        <w:tblStyle w:val="afa"/>
        <w:tblW w:w="10311" w:type="dxa"/>
        <w:tblInd w:w="-431" w:type="dxa"/>
        <w:tblLayout w:type="fixed"/>
        <w:tblLook w:val="04A0" w:firstRow="1" w:lastRow="0" w:firstColumn="1" w:lastColumn="0" w:noHBand="0" w:noVBand="1"/>
      </w:tblPr>
      <w:tblGrid>
        <w:gridCol w:w="1209"/>
        <w:gridCol w:w="1011"/>
        <w:gridCol w:w="8091"/>
      </w:tblGrid>
      <w:tr w:rsidR="00D20A8D" w:rsidRPr="00360A12" w14:paraId="6CA4802D" w14:textId="77777777" w:rsidTr="002F38A5">
        <w:trPr>
          <w:trHeight w:val="195"/>
        </w:trPr>
        <w:tc>
          <w:tcPr>
            <w:tcW w:w="1209" w:type="dxa"/>
          </w:tcPr>
          <w:p w14:paraId="30CA7601" w14:textId="77777777" w:rsidR="00D20A8D" w:rsidRDefault="00D20A8D" w:rsidP="002F38A5">
            <w:pPr>
              <w:pStyle w:val="TAH"/>
              <w:jc w:val="left"/>
            </w:pPr>
            <w:r>
              <w:t>Company</w:t>
            </w:r>
          </w:p>
        </w:tc>
        <w:tc>
          <w:tcPr>
            <w:tcW w:w="1011" w:type="dxa"/>
          </w:tcPr>
          <w:p w14:paraId="621DD18A" w14:textId="77777777" w:rsidR="00D20A8D" w:rsidRDefault="00D20A8D" w:rsidP="002F38A5">
            <w:pPr>
              <w:pStyle w:val="TAH"/>
              <w:jc w:val="left"/>
            </w:pPr>
            <w:r>
              <w:t>Yes/No</w:t>
            </w:r>
          </w:p>
        </w:tc>
        <w:tc>
          <w:tcPr>
            <w:tcW w:w="8091" w:type="dxa"/>
          </w:tcPr>
          <w:p w14:paraId="2CFC786C" w14:textId="77777777" w:rsidR="00D20A8D" w:rsidRPr="00360A12" w:rsidRDefault="00D20A8D" w:rsidP="002F38A5">
            <w:pPr>
              <w:pStyle w:val="TAH"/>
              <w:jc w:val="left"/>
              <w:rPr>
                <w:lang w:val="en-US"/>
              </w:rPr>
            </w:pPr>
            <w:r>
              <w:rPr>
                <w:lang w:val="en-US"/>
              </w:rPr>
              <w:t>Comments</w:t>
            </w:r>
          </w:p>
        </w:tc>
      </w:tr>
      <w:tr w:rsidR="00D20A8D" w:rsidRPr="00CC2F7F" w14:paraId="56FCD6DD" w14:textId="77777777" w:rsidTr="002F38A5">
        <w:trPr>
          <w:trHeight w:val="1210"/>
        </w:trPr>
        <w:tc>
          <w:tcPr>
            <w:tcW w:w="1209" w:type="dxa"/>
          </w:tcPr>
          <w:p w14:paraId="7DD64058" w14:textId="77777777" w:rsidR="00D20A8D" w:rsidRPr="00CC2F7F" w:rsidRDefault="00D20A8D" w:rsidP="002F38A5">
            <w:pPr>
              <w:pStyle w:val="TAL"/>
              <w:rPr>
                <w:rFonts w:eastAsiaTheme="minorEastAsia"/>
                <w:lang w:val="sv-SE" w:eastAsia="zh-CN"/>
              </w:rPr>
            </w:pPr>
            <w:r>
              <w:rPr>
                <w:rFonts w:eastAsiaTheme="minorEastAsia"/>
                <w:lang w:val="sv-SE" w:eastAsia="zh-CN"/>
              </w:rPr>
              <w:t xml:space="preserve">Ericsson </w:t>
            </w:r>
          </w:p>
        </w:tc>
        <w:tc>
          <w:tcPr>
            <w:tcW w:w="1011" w:type="dxa"/>
          </w:tcPr>
          <w:p w14:paraId="1F6F75DE" w14:textId="77777777" w:rsidR="00D20A8D" w:rsidRPr="00CC2F7F" w:rsidRDefault="00D20A8D" w:rsidP="002F38A5">
            <w:pPr>
              <w:pStyle w:val="TAL"/>
              <w:rPr>
                <w:lang w:val="sv-SE"/>
              </w:rPr>
            </w:pPr>
            <w:r>
              <w:rPr>
                <w:lang w:val="sv-SE"/>
              </w:rPr>
              <w:t>No</w:t>
            </w:r>
          </w:p>
        </w:tc>
        <w:tc>
          <w:tcPr>
            <w:tcW w:w="8091" w:type="dxa"/>
          </w:tcPr>
          <w:p w14:paraId="12098FE8" w14:textId="4A5EB851" w:rsidR="00D20A8D" w:rsidRPr="00583388" w:rsidRDefault="00D20A8D" w:rsidP="002F38A5">
            <w:pPr>
              <w:overflowPunct/>
              <w:autoSpaceDE/>
              <w:autoSpaceDN/>
              <w:adjustRightInd/>
              <w:ind w:left="360"/>
              <w:jc w:val="both"/>
              <w:textAlignment w:val="auto"/>
              <w:rPr>
                <w:rFonts w:ascii="Arial" w:hAnsi="Arial" w:cs="Arial"/>
              </w:rPr>
            </w:pPr>
            <w:r>
              <w:rPr>
                <w:rFonts w:ascii="Arial" w:hAnsi="Arial" w:cs="Arial"/>
                <w:sz w:val="20"/>
                <w:lang w:val="en-GB"/>
              </w:rPr>
              <w:t>This will be discussed by RAN4. We should not spend time on this.</w:t>
            </w:r>
          </w:p>
          <w:p w14:paraId="13E26AFC" w14:textId="77777777" w:rsidR="00D20A8D" w:rsidRDefault="00D20A8D" w:rsidP="002F38A5"/>
          <w:p w14:paraId="702F05C2" w14:textId="77777777" w:rsidR="00D20A8D" w:rsidRPr="00CC2F7F" w:rsidRDefault="00D20A8D" w:rsidP="002F38A5">
            <w:pPr>
              <w:pStyle w:val="TAL"/>
              <w:rPr>
                <w:lang w:val="sv-SE"/>
              </w:rPr>
            </w:pPr>
          </w:p>
        </w:tc>
      </w:tr>
      <w:tr w:rsidR="00FE75DE" w14:paraId="13B555BB" w14:textId="77777777" w:rsidTr="002F38A5">
        <w:trPr>
          <w:trHeight w:val="195"/>
        </w:trPr>
        <w:tc>
          <w:tcPr>
            <w:tcW w:w="1209" w:type="dxa"/>
          </w:tcPr>
          <w:p w14:paraId="3CCBD1FF" w14:textId="10D12564" w:rsidR="00FE75DE" w:rsidRDefault="00FE75DE" w:rsidP="00FE75DE">
            <w:pPr>
              <w:pStyle w:val="TAL"/>
              <w:rPr>
                <w:rFonts w:eastAsiaTheme="minorEastAsia"/>
                <w:lang w:eastAsia="zh-CN"/>
              </w:rPr>
            </w:pPr>
            <w:r>
              <w:rPr>
                <w:rFonts w:eastAsiaTheme="minorEastAsia" w:hint="eastAsia"/>
                <w:lang w:val="en-US" w:eastAsia="zh-CN"/>
              </w:rPr>
              <w:t>ZTE</w:t>
            </w:r>
          </w:p>
        </w:tc>
        <w:tc>
          <w:tcPr>
            <w:tcW w:w="1011" w:type="dxa"/>
          </w:tcPr>
          <w:p w14:paraId="72440B2F" w14:textId="01D8318A" w:rsidR="00FE75DE" w:rsidRDefault="004A2D0D" w:rsidP="00FE75DE">
            <w:pPr>
              <w:pStyle w:val="TAL"/>
              <w:rPr>
                <w:rFonts w:eastAsiaTheme="minorEastAsia"/>
                <w:lang w:eastAsia="zh-CN"/>
              </w:rPr>
            </w:pPr>
            <w:r>
              <w:rPr>
                <w:rFonts w:eastAsiaTheme="minorEastAsia"/>
                <w:lang w:eastAsia="zh-CN"/>
              </w:rPr>
              <w:t>Maybe yes</w:t>
            </w:r>
          </w:p>
        </w:tc>
        <w:tc>
          <w:tcPr>
            <w:tcW w:w="8091" w:type="dxa"/>
          </w:tcPr>
          <w:p w14:paraId="409B6D9B" w14:textId="77777777" w:rsidR="004A2D0D" w:rsidRDefault="004A2D0D" w:rsidP="00295089">
            <w:pPr>
              <w:pStyle w:val="TAL"/>
              <w:spacing w:afterLines="30" w:after="72"/>
              <w:rPr>
                <w:rFonts w:eastAsiaTheme="minorEastAsia"/>
                <w:lang w:val="en-US" w:eastAsia="zh-CN"/>
              </w:rPr>
            </w:pPr>
            <w:r>
              <w:rPr>
                <w:rFonts w:eastAsiaTheme="minorEastAsia"/>
                <w:lang w:val="en-US" w:eastAsia="zh-CN"/>
              </w:rPr>
              <w:t>T</w:t>
            </w:r>
            <w:r w:rsidR="00FE75DE">
              <w:rPr>
                <w:rFonts w:eastAsiaTheme="minorEastAsia" w:hint="eastAsia"/>
                <w:lang w:val="en-US" w:eastAsia="zh-CN"/>
              </w:rPr>
              <w:t xml:space="preserve">he valid measurement results </w:t>
            </w:r>
            <w:r>
              <w:rPr>
                <w:rFonts w:eastAsiaTheme="minorEastAsia"/>
                <w:lang w:val="en-US" w:eastAsia="zh-CN"/>
              </w:rPr>
              <w:t xml:space="preserve">are thought to be obtained </w:t>
            </w:r>
            <w:r w:rsidR="00FE75DE">
              <w:rPr>
                <w:rFonts w:eastAsiaTheme="minorEastAsia" w:hint="eastAsia"/>
                <w:lang w:val="en-US" w:eastAsia="zh-CN"/>
              </w:rPr>
              <w:t>only if the measurement satisfies the requirement</w:t>
            </w:r>
            <w:r w:rsidR="00FE75DE">
              <w:rPr>
                <w:rFonts w:eastAsiaTheme="minorEastAsia"/>
                <w:lang w:val="en-US" w:eastAsia="zh-CN"/>
              </w:rPr>
              <w:t>s</w:t>
            </w:r>
            <w:r>
              <w:rPr>
                <w:rFonts w:eastAsiaTheme="minorEastAsia"/>
                <w:lang w:val="en-US" w:eastAsia="zh-CN"/>
              </w:rPr>
              <w:t>. RAN2 can give some general thoughts about that, e.g.,:</w:t>
            </w:r>
          </w:p>
          <w:p w14:paraId="32A2852E" w14:textId="77777777" w:rsidR="004A2D0D" w:rsidRPr="004A2D0D" w:rsidRDefault="004A2D0D" w:rsidP="00295089">
            <w:pPr>
              <w:pStyle w:val="TAL"/>
              <w:numPr>
                <w:ilvl w:val="0"/>
                <w:numId w:val="40"/>
              </w:numPr>
              <w:spacing w:afterLines="30" w:after="72"/>
              <w:rPr>
                <w:rFonts w:eastAsiaTheme="minorEastAsia"/>
                <w:szCs w:val="18"/>
                <w:lang w:val="en-US" w:eastAsia="zh-CN"/>
              </w:rPr>
            </w:pPr>
            <w:r w:rsidRPr="004A2D0D">
              <w:rPr>
                <w:rFonts w:eastAsiaTheme="minorEastAsia"/>
                <w:szCs w:val="18"/>
                <w:lang w:val="en-US" w:eastAsia="zh-CN"/>
              </w:rPr>
              <w:t>For neighbor cell measurement, at least t</w:t>
            </w:r>
            <w:r w:rsidR="00FE75DE" w:rsidRPr="004A2D0D">
              <w:rPr>
                <w:rFonts w:eastAsiaTheme="minorEastAsia" w:hint="eastAsia"/>
                <w:szCs w:val="18"/>
                <w:lang w:val="en-US" w:eastAsia="zh-CN"/>
              </w:rPr>
              <w:t xml:space="preserve">he </w:t>
            </w:r>
            <w:r w:rsidR="00FE75DE" w:rsidRPr="004A2D0D">
              <w:rPr>
                <w:rFonts w:eastAsiaTheme="minorEastAsia" w:hint="eastAsia"/>
                <w:szCs w:val="18"/>
                <w:lang w:val="en-US"/>
              </w:rPr>
              <w:t xml:space="preserve">synchronization signals and reference signals </w:t>
            </w:r>
            <w:r w:rsidRPr="004A2D0D">
              <w:rPr>
                <w:rFonts w:eastAsiaTheme="minorEastAsia"/>
                <w:szCs w:val="18"/>
                <w:lang w:val="en-US" w:eastAsia="zh-CN"/>
              </w:rPr>
              <w:t>need to be</w:t>
            </w:r>
            <w:r w:rsidR="00FE75DE" w:rsidRPr="004A2D0D">
              <w:rPr>
                <w:rFonts w:eastAsiaTheme="minorEastAsia" w:hint="eastAsia"/>
                <w:szCs w:val="18"/>
                <w:lang w:val="en-US" w:eastAsia="zh-CN"/>
              </w:rPr>
              <w:t xml:space="preserve"> measured. </w:t>
            </w:r>
          </w:p>
          <w:p w14:paraId="376E0B54" w14:textId="4A1478AF" w:rsidR="004A2D0D" w:rsidRPr="004A2D0D" w:rsidRDefault="004A2D0D" w:rsidP="00D246CE">
            <w:pPr>
              <w:pStyle w:val="TAL"/>
              <w:numPr>
                <w:ilvl w:val="0"/>
                <w:numId w:val="40"/>
              </w:numPr>
              <w:spacing w:afterLines="30" w:after="72"/>
              <w:rPr>
                <w:rFonts w:eastAsiaTheme="minorEastAsia"/>
                <w:szCs w:val="18"/>
                <w:lang w:val="en-US" w:eastAsia="zh-CN"/>
              </w:rPr>
            </w:pPr>
            <w:r w:rsidRPr="004A2D0D">
              <w:rPr>
                <w:szCs w:val="18"/>
              </w:rPr>
              <w:t xml:space="preserve">As it may be possible that </w:t>
            </w:r>
            <w:r w:rsidRPr="004A2D0D">
              <w:rPr>
                <w:rFonts w:hint="eastAsia"/>
                <w:szCs w:val="18"/>
              </w:rPr>
              <w:t>the network can</w:t>
            </w:r>
            <w:r w:rsidRPr="004A2D0D">
              <w:rPr>
                <w:szCs w:val="18"/>
              </w:rPr>
              <w:t xml:space="preserve"> </w:t>
            </w:r>
            <w:r w:rsidRPr="004A2D0D">
              <w:rPr>
                <w:rFonts w:hint="eastAsia"/>
                <w:szCs w:val="18"/>
              </w:rPr>
              <w:t>know the exact timing of the neighbor cells</w:t>
            </w:r>
            <w:r w:rsidRPr="004A2D0D">
              <w:rPr>
                <w:szCs w:val="18"/>
              </w:rPr>
              <w:t>, the measurement length for measur</w:t>
            </w:r>
            <w:r w:rsidR="00D246CE">
              <w:rPr>
                <w:szCs w:val="18"/>
              </w:rPr>
              <w:t>ing</w:t>
            </w:r>
            <w:r w:rsidRPr="004A2D0D">
              <w:rPr>
                <w:szCs w:val="18"/>
              </w:rPr>
              <w:t xml:space="preserve"> these signals may be further reduced.</w:t>
            </w:r>
          </w:p>
        </w:tc>
      </w:tr>
      <w:tr w:rsidR="00D20A8D" w14:paraId="7D421CCA" w14:textId="77777777" w:rsidTr="002F38A5">
        <w:trPr>
          <w:trHeight w:val="185"/>
        </w:trPr>
        <w:tc>
          <w:tcPr>
            <w:tcW w:w="1209" w:type="dxa"/>
          </w:tcPr>
          <w:p w14:paraId="2EA6B3F6" w14:textId="77777777" w:rsidR="00D20A8D" w:rsidRDefault="00D20A8D" w:rsidP="002F38A5">
            <w:pPr>
              <w:pStyle w:val="TAL"/>
              <w:rPr>
                <w:rFonts w:eastAsiaTheme="minorEastAsia"/>
                <w:lang w:eastAsia="zh-CN"/>
              </w:rPr>
            </w:pPr>
          </w:p>
        </w:tc>
        <w:tc>
          <w:tcPr>
            <w:tcW w:w="1011" w:type="dxa"/>
          </w:tcPr>
          <w:p w14:paraId="4C52B3B7" w14:textId="77777777" w:rsidR="00D20A8D" w:rsidRDefault="00D20A8D" w:rsidP="002F38A5">
            <w:pPr>
              <w:pStyle w:val="TAL"/>
              <w:rPr>
                <w:rFonts w:eastAsiaTheme="minorEastAsia"/>
                <w:lang w:eastAsia="zh-CN"/>
              </w:rPr>
            </w:pPr>
          </w:p>
        </w:tc>
        <w:tc>
          <w:tcPr>
            <w:tcW w:w="8091" w:type="dxa"/>
          </w:tcPr>
          <w:p w14:paraId="1BC55B09" w14:textId="77777777" w:rsidR="00D20A8D" w:rsidRDefault="00D20A8D" w:rsidP="002F38A5">
            <w:pPr>
              <w:pStyle w:val="TAL"/>
              <w:rPr>
                <w:rFonts w:eastAsiaTheme="minorEastAsia"/>
                <w:lang w:eastAsia="zh-CN"/>
              </w:rPr>
            </w:pPr>
          </w:p>
        </w:tc>
      </w:tr>
      <w:tr w:rsidR="00D20A8D" w14:paraId="18A575BF" w14:textId="77777777" w:rsidTr="002F38A5">
        <w:trPr>
          <w:trHeight w:val="195"/>
        </w:trPr>
        <w:tc>
          <w:tcPr>
            <w:tcW w:w="1209" w:type="dxa"/>
          </w:tcPr>
          <w:p w14:paraId="6C577E3F" w14:textId="77777777" w:rsidR="00D20A8D" w:rsidRDefault="00D20A8D" w:rsidP="002F38A5">
            <w:pPr>
              <w:pStyle w:val="TAL"/>
              <w:rPr>
                <w:rFonts w:eastAsia="宋体"/>
                <w:lang w:eastAsia="zh-CN"/>
              </w:rPr>
            </w:pPr>
          </w:p>
        </w:tc>
        <w:tc>
          <w:tcPr>
            <w:tcW w:w="1011" w:type="dxa"/>
          </w:tcPr>
          <w:p w14:paraId="7393234E" w14:textId="77777777" w:rsidR="00D20A8D" w:rsidRDefault="00D20A8D" w:rsidP="002F38A5">
            <w:pPr>
              <w:pStyle w:val="TAL"/>
              <w:rPr>
                <w:rFonts w:eastAsia="宋体"/>
                <w:lang w:eastAsia="zh-CN"/>
              </w:rPr>
            </w:pPr>
          </w:p>
        </w:tc>
        <w:tc>
          <w:tcPr>
            <w:tcW w:w="8091" w:type="dxa"/>
          </w:tcPr>
          <w:p w14:paraId="6EBE613E" w14:textId="77777777" w:rsidR="00D20A8D" w:rsidRDefault="00D20A8D" w:rsidP="002F38A5">
            <w:pPr>
              <w:pStyle w:val="TAL"/>
              <w:rPr>
                <w:rFonts w:eastAsia="宋体"/>
                <w:lang w:eastAsia="zh-CN"/>
              </w:rPr>
            </w:pPr>
          </w:p>
        </w:tc>
      </w:tr>
      <w:tr w:rsidR="00D20A8D" w:rsidRPr="003C6318" w14:paraId="69D65B31" w14:textId="77777777" w:rsidTr="002F38A5">
        <w:trPr>
          <w:trHeight w:val="195"/>
        </w:trPr>
        <w:tc>
          <w:tcPr>
            <w:tcW w:w="1209" w:type="dxa"/>
          </w:tcPr>
          <w:p w14:paraId="1EA2DB5C" w14:textId="77777777" w:rsidR="00D20A8D" w:rsidRPr="003C6318" w:rsidRDefault="00D20A8D" w:rsidP="002F38A5">
            <w:pPr>
              <w:pStyle w:val="TAL"/>
              <w:rPr>
                <w:lang w:val="sv-SE"/>
              </w:rPr>
            </w:pPr>
          </w:p>
        </w:tc>
        <w:tc>
          <w:tcPr>
            <w:tcW w:w="1011" w:type="dxa"/>
          </w:tcPr>
          <w:p w14:paraId="68C60A06" w14:textId="77777777" w:rsidR="00D20A8D" w:rsidRPr="003C6318" w:rsidRDefault="00D20A8D" w:rsidP="002F38A5">
            <w:pPr>
              <w:pStyle w:val="TAL"/>
              <w:rPr>
                <w:lang w:val="sv-SE"/>
              </w:rPr>
            </w:pPr>
          </w:p>
        </w:tc>
        <w:tc>
          <w:tcPr>
            <w:tcW w:w="8091" w:type="dxa"/>
          </w:tcPr>
          <w:p w14:paraId="107B6B77" w14:textId="77777777" w:rsidR="00D20A8D" w:rsidRPr="003C6318" w:rsidRDefault="00D20A8D" w:rsidP="002F38A5">
            <w:pPr>
              <w:pStyle w:val="TAL"/>
              <w:rPr>
                <w:lang w:val="sv-SE"/>
              </w:rPr>
            </w:pPr>
          </w:p>
        </w:tc>
      </w:tr>
      <w:tr w:rsidR="00D20A8D" w:rsidRPr="003679F0" w14:paraId="424C4DD8" w14:textId="77777777" w:rsidTr="002F38A5">
        <w:trPr>
          <w:trHeight w:val="195"/>
        </w:trPr>
        <w:tc>
          <w:tcPr>
            <w:tcW w:w="1209" w:type="dxa"/>
          </w:tcPr>
          <w:p w14:paraId="5F755206" w14:textId="77777777" w:rsidR="00D20A8D" w:rsidRPr="003679F0" w:rsidRDefault="00D20A8D" w:rsidP="002F38A5">
            <w:pPr>
              <w:pStyle w:val="TAL"/>
            </w:pPr>
          </w:p>
        </w:tc>
        <w:tc>
          <w:tcPr>
            <w:tcW w:w="1011" w:type="dxa"/>
          </w:tcPr>
          <w:p w14:paraId="32D8873F" w14:textId="77777777" w:rsidR="00D20A8D" w:rsidRPr="003679F0" w:rsidRDefault="00D20A8D" w:rsidP="002F38A5">
            <w:pPr>
              <w:pStyle w:val="TAL"/>
            </w:pPr>
          </w:p>
        </w:tc>
        <w:tc>
          <w:tcPr>
            <w:tcW w:w="8091" w:type="dxa"/>
          </w:tcPr>
          <w:p w14:paraId="37C95846" w14:textId="77777777" w:rsidR="00D20A8D" w:rsidRPr="003679F0" w:rsidRDefault="00D20A8D" w:rsidP="002F38A5">
            <w:pPr>
              <w:pStyle w:val="TAL"/>
            </w:pPr>
          </w:p>
        </w:tc>
      </w:tr>
      <w:tr w:rsidR="00D20A8D" w:rsidRPr="003679F0" w14:paraId="79B5CD04" w14:textId="77777777" w:rsidTr="002F38A5">
        <w:trPr>
          <w:trHeight w:val="195"/>
        </w:trPr>
        <w:tc>
          <w:tcPr>
            <w:tcW w:w="1209" w:type="dxa"/>
          </w:tcPr>
          <w:p w14:paraId="04533E33" w14:textId="77777777" w:rsidR="00D20A8D" w:rsidRPr="003679F0" w:rsidRDefault="00D20A8D" w:rsidP="002F38A5">
            <w:pPr>
              <w:pStyle w:val="TAL"/>
            </w:pPr>
          </w:p>
        </w:tc>
        <w:tc>
          <w:tcPr>
            <w:tcW w:w="1011" w:type="dxa"/>
          </w:tcPr>
          <w:p w14:paraId="0885DF21" w14:textId="77777777" w:rsidR="00D20A8D" w:rsidRPr="003679F0" w:rsidRDefault="00D20A8D" w:rsidP="002F38A5">
            <w:pPr>
              <w:pStyle w:val="TAL"/>
            </w:pPr>
          </w:p>
        </w:tc>
        <w:tc>
          <w:tcPr>
            <w:tcW w:w="8091" w:type="dxa"/>
          </w:tcPr>
          <w:p w14:paraId="12CDBC19" w14:textId="77777777" w:rsidR="00D20A8D" w:rsidRPr="003679F0" w:rsidRDefault="00D20A8D" w:rsidP="002F38A5">
            <w:pPr>
              <w:pStyle w:val="TAL"/>
            </w:pPr>
          </w:p>
        </w:tc>
      </w:tr>
      <w:tr w:rsidR="00D20A8D" w:rsidRPr="003679F0" w14:paraId="0C49328E" w14:textId="77777777" w:rsidTr="002F38A5">
        <w:trPr>
          <w:trHeight w:val="195"/>
        </w:trPr>
        <w:tc>
          <w:tcPr>
            <w:tcW w:w="1209" w:type="dxa"/>
          </w:tcPr>
          <w:p w14:paraId="4E870CA9" w14:textId="77777777" w:rsidR="00D20A8D" w:rsidRPr="003679F0" w:rsidRDefault="00D20A8D" w:rsidP="002F38A5">
            <w:pPr>
              <w:pStyle w:val="TAL"/>
            </w:pPr>
          </w:p>
        </w:tc>
        <w:tc>
          <w:tcPr>
            <w:tcW w:w="1011" w:type="dxa"/>
          </w:tcPr>
          <w:p w14:paraId="2DFD9320" w14:textId="77777777" w:rsidR="00D20A8D" w:rsidRPr="003679F0" w:rsidRDefault="00D20A8D" w:rsidP="002F38A5">
            <w:pPr>
              <w:pStyle w:val="TAL"/>
            </w:pPr>
          </w:p>
        </w:tc>
        <w:tc>
          <w:tcPr>
            <w:tcW w:w="8091" w:type="dxa"/>
          </w:tcPr>
          <w:p w14:paraId="74020365" w14:textId="77777777" w:rsidR="00D20A8D" w:rsidRPr="003679F0" w:rsidRDefault="00D20A8D" w:rsidP="002F38A5">
            <w:pPr>
              <w:pStyle w:val="TAL"/>
            </w:pPr>
          </w:p>
        </w:tc>
      </w:tr>
      <w:tr w:rsidR="00D20A8D" w:rsidRPr="003679F0" w14:paraId="3F4193C5" w14:textId="77777777" w:rsidTr="002F38A5">
        <w:trPr>
          <w:trHeight w:val="185"/>
        </w:trPr>
        <w:tc>
          <w:tcPr>
            <w:tcW w:w="1209" w:type="dxa"/>
          </w:tcPr>
          <w:p w14:paraId="6F25249C" w14:textId="77777777" w:rsidR="00D20A8D" w:rsidRPr="003679F0" w:rsidRDefault="00D20A8D" w:rsidP="002F38A5">
            <w:pPr>
              <w:pStyle w:val="TAL"/>
            </w:pPr>
          </w:p>
        </w:tc>
        <w:tc>
          <w:tcPr>
            <w:tcW w:w="1011" w:type="dxa"/>
          </w:tcPr>
          <w:p w14:paraId="7EFA6942" w14:textId="77777777" w:rsidR="00D20A8D" w:rsidRPr="003679F0" w:rsidRDefault="00D20A8D" w:rsidP="002F38A5">
            <w:pPr>
              <w:pStyle w:val="TAL"/>
            </w:pPr>
          </w:p>
        </w:tc>
        <w:tc>
          <w:tcPr>
            <w:tcW w:w="8091" w:type="dxa"/>
          </w:tcPr>
          <w:p w14:paraId="67A4FB17" w14:textId="77777777" w:rsidR="00D20A8D" w:rsidRPr="003679F0" w:rsidRDefault="00D20A8D" w:rsidP="002F38A5">
            <w:pPr>
              <w:pStyle w:val="TAL"/>
            </w:pPr>
          </w:p>
        </w:tc>
      </w:tr>
    </w:tbl>
    <w:p w14:paraId="51CED46B" w14:textId="77777777" w:rsidR="00D20A8D" w:rsidRDefault="00D20A8D" w:rsidP="00D20A8D">
      <w:pPr>
        <w:rPr>
          <w:lang w:val="sv-SE"/>
        </w:rPr>
      </w:pPr>
    </w:p>
    <w:p w14:paraId="69069683" w14:textId="68A8AF1E" w:rsidR="00793E49" w:rsidDel="004A2D0D" w:rsidRDefault="00793E49" w:rsidP="00793E49">
      <w:pPr>
        <w:rPr>
          <w:del w:id="1" w:author="ZTE" w:date="2021-01-28T16:32:00Z"/>
          <w:lang w:val="sv-SE"/>
        </w:rPr>
      </w:pPr>
      <w:commentRangeStart w:id="2"/>
      <w:del w:id="3" w:author="ZTE" w:date="2021-01-28T16:32:00Z">
        <w:r w:rsidRPr="00B76B1A" w:rsidDel="004A2D0D">
          <w:rPr>
            <w:highlight w:val="yellow"/>
            <w:lang w:val="sv-SE"/>
          </w:rPr>
          <w:delText xml:space="preserve">Question </w:delText>
        </w:r>
        <w:r w:rsidDel="004A2D0D">
          <w:rPr>
            <w:highlight w:val="yellow"/>
            <w:lang w:val="sv-SE"/>
          </w:rPr>
          <w:delText>4</w:delText>
        </w:r>
        <w:r w:rsidRPr="00B76B1A" w:rsidDel="004A2D0D">
          <w:rPr>
            <w:highlight w:val="yellow"/>
            <w:lang w:val="sv-SE"/>
          </w:rPr>
          <w:delText>:</w:delText>
        </w:r>
      </w:del>
    </w:p>
    <w:p w14:paraId="3CC91467" w14:textId="4CF28DAE" w:rsidR="00793E49" w:rsidRDefault="0089413A" w:rsidP="00793E49">
      <w:pPr>
        <w:spacing w:before="100" w:after="100"/>
        <w:jc w:val="both"/>
        <w:rPr>
          <w:lang w:eastAsia="zh-CN"/>
        </w:rPr>
      </w:pPr>
      <w:del w:id="4" w:author="ZTE" w:date="2021-01-28T16:32:00Z">
        <w:r w:rsidDel="004A2D0D">
          <w:rPr>
            <w:rStyle w:val="af"/>
          </w:rPr>
          <w:fldChar w:fldCharType="begin"/>
        </w:r>
        <w:r w:rsidDel="004A2D0D">
          <w:rPr>
            <w:rStyle w:val="af"/>
          </w:rPr>
          <w:delInstrText xml:space="preserve"> HYPERLINK "https://www.3gpp.org/ftp/tsg_ran/WG2_RL2/TSGR2_113-e/Docs/R2-2100324.zip" \o "https://www.3gpp.org/ftp/tsg_ran/WG2_RL2/TSGR2_113-e/Docs/R2-2100324.zip" </w:delInstrText>
        </w:r>
        <w:r w:rsidDel="004A2D0D">
          <w:rPr>
            <w:rStyle w:val="af"/>
          </w:rPr>
          <w:fldChar w:fldCharType="separate"/>
        </w:r>
        <w:r w:rsidR="00793E49" w:rsidDel="004A2D0D">
          <w:rPr>
            <w:rStyle w:val="af"/>
          </w:rPr>
          <w:delText>R2-2100324</w:delText>
        </w:r>
        <w:r w:rsidDel="004A2D0D">
          <w:rPr>
            <w:rStyle w:val="af"/>
          </w:rPr>
          <w:fldChar w:fldCharType="end"/>
        </w:r>
        <w:r w:rsidR="00793E49" w:rsidDel="004A2D0D">
          <w:delText xml:space="preserve"> provides analysis that in order to try to reduce the impacts of measurement on data transmission in connected mode, the interval between the available measurement occasions may also need to be considered and the value may be at least 20ms.  Does RAN2 agree?</w:delText>
        </w:r>
        <w:commentRangeEnd w:id="2"/>
        <w:r w:rsidR="004A2D0D" w:rsidDel="004A2D0D">
          <w:rPr>
            <w:rStyle w:val="af1"/>
          </w:rPr>
          <w:commentReference w:id="2"/>
        </w:r>
      </w:del>
      <w:r w:rsidR="00793E49">
        <w:t xml:space="preserve"> </w:t>
      </w:r>
    </w:p>
    <w:p w14:paraId="06B7DD46" w14:textId="29F8B588" w:rsidR="00D20A8D" w:rsidRDefault="00D20A8D" w:rsidP="00D20A8D"/>
    <w:tbl>
      <w:tblPr>
        <w:tblStyle w:val="afa"/>
        <w:tblW w:w="10311" w:type="dxa"/>
        <w:tblInd w:w="-431" w:type="dxa"/>
        <w:tblLayout w:type="fixed"/>
        <w:tblLook w:val="04A0" w:firstRow="1" w:lastRow="0" w:firstColumn="1" w:lastColumn="0" w:noHBand="0" w:noVBand="1"/>
      </w:tblPr>
      <w:tblGrid>
        <w:gridCol w:w="1209"/>
        <w:gridCol w:w="1011"/>
        <w:gridCol w:w="8091"/>
      </w:tblGrid>
      <w:tr w:rsidR="00793E49" w:rsidRPr="00360A12" w14:paraId="71C30895" w14:textId="77777777" w:rsidTr="002F38A5">
        <w:trPr>
          <w:trHeight w:val="195"/>
        </w:trPr>
        <w:tc>
          <w:tcPr>
            <w:tcW w:w="1209" w:type="dxa"/>
          </w:tcPr>
          <w:p w14:paraId="7FCC65D5" w14:textId="77777777" w:rsidR="00793E49" w:rsidRDefault="00793E49" w:rsidP="002F38A5">
            <w:pPr>
              <w:pStyle w:val="TAH"/>
              <w:jc w:val="left"/>
            </w:pPr>
            <w:r>
              <w:lastRenderedPageBreak/>
              <w:t>Company</w:t>
            </w:r>
          </w:p>
        </w:tc>
        <w:tc>
          <w:tcPr>
            <w:tcW w:w="1011" w:type="dxa"/>
          </w:tcPr>
          <w:p w14:paraId="5F6BA905" w14:textId="77777777" w:rsidR="00793E49" w:rsidRDefault="00793E49" w:rsidP="002F38A5">
            <w:pPr>
              <w:pStyle w:val="TAH"/>
              <w:jc w:val="left"/>
            </w:pPr>
            <w:r>
              <w:t>Yes/No</w:t>
            </w:r>
          </w:p>
        </w:tc>
        <w:tc>
          <w:tcPr>
            <w:tcW w:w="8091" w:type="dxa"/>
          </w:tcPr>
          <w:p w14:paraId="403FFC68" w14:textId="77777777" w:rsidR="00793E49" w:rsidRPr="00360A12" w:rsidRDefault="00793E49" w:rsidP="002F38A5">
            <w:pPr>
              <w:pStyle w:val="TAH"/>
              <w:jc w:val="left"/>
              <w:rPr>
                <w:lang w:val="en-US"/>
              </w:rPr>
            </w:pPr>
            <w:r>
              <w:rPr>
                <w:lang w:val="en-US"/>
              </w:rPr>
              <w:t>Comments</w:t>
            </w:r>
          </w:p>
        </w:tc>
      </w:tr>
      <w:tr w:rsidR="00793E49" w:rsidRPr="00CC2F7F" w14:paraId="32203084" w14:textId="77777777" w:rsidTr="002F38A5">
        <w:trPr>
          <w:trHeight w:val="1210"/>
        </w:trPr>
        <w:tc>
          <w:tcPr>
            <w:tcW w:w="1209" w:type="dxa"/>
          </w:tcPr>
          <w:p w14:paraId="622D1E0F" w14:textId="77777777" w:rsidR="00793E49" w:rsidRPr="00CC2F7F" w:rsidRDefault="00793E49" w:rsidP="002F38A5">
            <w:pPr>
              <w:pStyle w:val="TAL"/>
              <w:rPr>
                <w:rFonts w:eastAsiaTheme="minorEastAsia"/>
                <w:lang w:val="sv-SE" w:eastAsia="zh-CN"/>
              </w:rPr>
            </w:pPr>
            <w:r>
              <w:rPr>
                <w:rFonts w:eastAsiaTheme="minorEastAsia"/>
                <w:lang w:val="sv-SE" w:eastAsia="zh-CN"/>
              </w:rPr>
              <w:t xml:space="preserve">Ericsson </w:t>
            </w:r>
          </w:p>
        </w:tc>
        <w:tc>
          <w:tcPr>
            <w:tcW w:w="1011" w:type="dxa"/>
          </w:tcPr>
          <w:p w14:paraId="77E70EDF" w14:textId="77777777" w:rsidR="00793E49" w:rsidRPr="00CC2F7F" w:rsidRDefault="00793E49" w:rsidP="002F38A5">
            <w:pPr>
              <w:pStyle w:val="TAL"/>
              <w:rPr>
                <w:lang w:val="sv-SE"/>
              </w:rPr>
            </w:pPr>
            <w:r>
              <w:rPr>
                <w:lang w:val="sv-SE"/>
              </w:rPr>
              <w:t>No</w:t>
            </w:r>
          </w:p>
        </w:tc>
        <w:tc>
          <w:tcPr>
            <w:tcW w:w="8091" w:type="dxa"/>
          </w:tcPr>
          <w:p w14:paraId="763270A7" w14:textId="77777777" w:rsidR="00793E49" w:rsidRPr="00583388" w:rsidRDefault="00793E49" w:rsidP="002F38A5">
            <w:pPr>
              <w:overflowPunct/>
              <w:autoSpaceDE/>
              <w:autoSpaceDN/>
              <w:adjustRightInd/>
              <w:ind w:left="360"/>
              <w:jc w:val="both"/>
              <w:textAlignment w:val="auto"/>
              <w:rPr>
                <w:rFonts w:ascii="Arial" w:hAnsi="Arial" w:cs="Arial"/>
              </w:rPr>
            </w:pPr>
            <w:r>
              <w:rPr>
                <w:rFonts w:ascii="Arial" w:hAnsi="Arial" w:cs="Arial"/>
                <w:sz w:val="20"/>
                <w:lang w:val="en-GB"/>
              </w:rPr>
              <w:t>This will be discussed by RAN4. We should not spend time on this.</w:t>
            </w:r>
          </w:p>
          <w:p w14:paraId="0818A963" w14:textId="77777777" w:rsidR="00793E49" w:rsidRDefault="00793E49" w:rsidP="002F38A5"/>
          <w:p w14:paraId="3526F20A" w14:textId="77777777" w:rsidR="00793E49" w:rsidRPr="00CC2F7F" w:rsidRDefault="00793E49" w:rsidP="002F38A5">
            <w:pPr>
              <w:pStyle w:val="TAL"/>
              <w:rPr>
                <w:lang w:val="sv-SE"/>
              </w:rPr>
            </w:pPr>
          </w:p>
        </w:tc>
      </w:tr>
      <w:tr w:rsidR="00793E49" w14:paraId="7E7C3B20" w14:textId="77777777" w:rsidTr="002F38A5">
        <w:trPr>
          <w:trHeight w:val="195"/>
        </w:trPr>
        <w:tc>
          <w:tcPr>
            <w:tcW w:w="1209" w:type="dxa"/>
          </w:tcPr>
          <w:p w14:paraId="17F20B5A" w14:textId="77777777" w:rsidR="00793E49" w:rsidRDefault="00793E49" w:rsidP="002F38A5">
            <w:pPr>
              <w:pStyle w:val="TAL"/>
              <w:rPr>
                <w:rFonts w:eastAsiaTheme="minorEastAsia"/>
                <w:lang w:eastAsia="zh-CN"/>
              </w:rPr>
            </w:pPr>
          </w:p>
        </w:tc>
        <w:tc>
          <w:tcPr>
            <w:tcW w:w="1011" w:type="dxa"/>
          </w:tcPr>
          <w:p w14:paraId="3BAA358A" w14:textId="77777777" w:rsidR="00793E49" w:rsidRDefault="00793E49" w:rsidP="002F38A5">
            <w:pPr>
              <w:pStyle w:val="TAL"/>
              <w:rPr>
                <w:rFonts w:eastAsiaTheme="minorEastAsia"/>
                <w:lang w:eastAsia="zh-CN"/>
              </w:rPr>
            </w:pPr>
          </w:p>
        </w:tc>
        <w:tc>
          <w:tcPr>
            <w:tcW w:w="8091" w:type="dxa"/>
          </w:tcPr>
          <w:p w14:paraId="0BD4D1AB" w14:textId="77777777" w:rsidR="00793E49" w:rsidRDefault="00793E49" w:rsidP="002F38A5">
            <w:pPr>
              <w:pStyle w:val="TAL"/>
              <w:rPr>
                <w:rFonts w:eastAsiaTheme="minorEastAsia"/>
                <w:lang w:eastAsia="zh-CN"/>
              </w:rPr>
            </w:pPr>
          </w:p>
        </w:tc>
      </w:tr>
      <w:tr w:rsidR="00793E49" w14:paraId="23CE7A6F" w14:textId="77777777" w:rsidTr="002F38A5">
        <w:trPr>
          <w:trHeight w:val="185"/>
        </w:trPr>
        <w:tc>
          <w:tcPr>
            <w:tcW w:w="1209" w:type="dxa"/>
          </w:tcPr>
          <w:p w14:paraId="7EF528B1" w14:textId="77777777" w:rsidR="00793E49" w:rsidRDefault="00793E49" w:rsidP="002F38A5">
            <w:pPr>
              <w:pStyle w:val="TAL"/>
              <w:rPr>
                <w:rFonts w:eastAsiaTheme="minorEastAsia"/>
                <w:lang w:eastAsia="zh-CN"/>
              </w:rPr>
            </w:pPr>
          </w:p>
        </w:tc>
        <w:tc>
          <w:tcPr>
            <w:tcW w:w="1011" w:type="dxa"/>
          </w:tcPr>
          <w:p w14:paraId="1E270810" w14:textId="77777777" w:rsidR="00793E49" w:rsidRDefault="00793E49" w:rsidP="002F38A5">
            <w:pPr>
              <w:pStyle w:val="TAL"/>
              <w:rPr>
                <w:rFonts w:eastAsiaTheme="minorEastAsia"/>
                <w:lang w:eastAsia="zh-CN"/>
              </w:rPr>
            </w:pPr>
          </w:p>
        </w:tc>
        <w:tc>
          <w:tcPr>
            <w:tcW w:w="8091" w:type="dxa"/>
          </w:tcPr>
          <w:p w14:paraId="5A6D07BB" w14:textId="77777777" w:rsidR="00793E49" w:rsidRDefault="00793E49" w:rsidP="002F38A5">
            <w:pPr>
              <w:pStyle w:val="TAL"/>
              <w:rPr>
                <w:rFonts w:eastAsiaTheme="minorEastAsia"/>
                <w:lang w:eastAsia="zh-CN"/>
              </w:rPr>
            </w:pPr>
          </w:p>
        </w:tc>
      </w:tr>
      <w:tr w:rsidR="00793E49" w14:paraId="1DDEF878" w14:textId="77777777" w:rsidTr="002F38A5">
        <w:trPr>
          <w:trHeight w:val="195"/>
        </w:trPr>
        <w:tc>
          <w:tcPr>
            <w:tcW w:w="1209" w:type="dxa"/>
          </w:tcPr>
          <w:p w14:paraId="433BC493" w14:textId="77777777" w:rsidR="00793E49" w:rsidRDefault="00793E49" w:rsidP="002F38A5">
            <w:pPr>
              <w:pStyle w:val="TAL"/>
              <w:rPr>
                <w:rFonts w:eastAsia="宋体"/>
                <w:lang w:eastAsia="zh-CN"/>
              </w:rPr>
            </w:pPr>
          </w:p>
        </w:tc>
        <w:tc>
          <w:tcPr>
            <w:tcW w:w="1011" w:type="dxa"/>
          </w:tcPr>
          <w:p w14:paraId="66F1037B" w14:textId="77777777" w:rsidR="00793E49" w:rsidRDefault="00793E49" w:rsidP="002F38A5">
            <w:pPr>
              <w:pStyle w:val="TAL"/>
              <w:rPr>
                <w:rFonts w:eastAsia="宋体"/>
                <w:lang w:eastAsia="zh-CN"/>
              </w:rPr>
            </w:pPr>
          </w:p>
        </w:tc>
        <w:tc>
          <w:tcPr>
            <w:tcW w:w="8091" w:type="dxa"/>
          </w:tcPr>
          <w:p w14:paraId="471F7BD8" w14:textId="77777777" w:rsidR="00793E49" w:rsidRDefault="00793E49" w:rsidP="002F38A5">
            <w:pPr>
              <w:pStyle w:val="TAL"/>
              <w:rPr>
                <w:rFonts w:eastAsia="宋体"/>
                <w:lang w:eastAsia="zh-CN"/>
              </w:rPr>
            </w:pPr>
          </w:p>
        </w:tc>
      </w:tr>
      <w:tr w:rsidR="00793E49" w:rsidRPr="003C6318" w14:paraId="19A096B2" w14:textId="77777777" w:rsidTr="002F38A5">
        <w:trPr>
          <w:trHeight w:val="195"/>
        </w:trPr>
        <w:tc>
          <w:tcPr>
            <w:tcW w:w="1209" w:type="dxa"/>
          </w:tcPr>
          <w:p w14:paraId="0DEED5C2" w14:textId="77777777" w:rsidR="00793E49" w:rsidRPr="003C6318" w:rsidRDefault="00793E49" w:rsidP="002F38A5">
            <w:pPr>
              <w:pStyle w:val="TAL"/>
              <w:rPr>
                <w:lang w:val="sv-SE"/>
              </w:rPr>
            </w:pPr>
          </w:p>
        </w:tc>
        <w:tc>
          <w:tcPr>
            <w:tcW w:w="1011" w:type="dxa"/>
          </w:tcPr>
          <w:p w14:paraId="1E8B35DE" w14:textId="77777777" w:rsidR="00793E49" w:rsidRPr="003C6318" w:rsidRDefault="00793E49" w:rsidP="002F38A5">
            <w:pPr>
              <w:pStyle w:val="TAL"/>
              <w:rPr>
                <w:lang w:val="sv-SE"/>
              </w:rPr>
            </w:pPr>
          </w:p>
        </w:tc>
        <w:tc>
          <w:tcPr>
            <w:tcW w:w="8091" w:type="dxa"/>
          </w:tcPr>
          <w:p w14:paraId="5D9E3693" w14:textId="77777777" w:rsidR="00793E49" w:rsidRPr="003C6318" w:rsidRDefault="00793E49" w:rsidP="002F38A5">
            <w:pPr>
              <w:pStyle w:val="TAL"/>
              <w:rPr>
                <w:lang w:val="sv-SE"/>
              </w:rPr>
            </w:pPr>
          </w:p>
        </w:tc>
      </w:tr>
      <w:tr w:rsidR="00793E49" w:rsidRPr="003679F0" w14:paraId="10F574E4" w14:textId="77777777" w:rsidTr="002F38A5">
        <w:trPr>
          <w:trHeight w:val="195"/>
        </w:trPr>
        <w:tc>
          <w:tcPr>
            <w:tcW w:w="1209" w:type="dxa"/>
          </w:tcPr>
          <w:p w14:paraId="40C1F6B7" w14:textId="77777777" w:rsidR="00793E49" w:rsidRPr="003679F0" w:rsidRDefault="00793E49" w:rsidP="002F38A5">
            <w:pPr>
              <w:pStyle w:val="TAL"/>
            </w:pPr>
          </w:p>
        </w:tc>
        <w:tc>
          <w:tcPr>
            <w:tcW w:w="1011" w:type="dxa"/>
          </w:tcPr>
          <w:p w14:paraId="6C22B254" w14:textId="77777777" w:rsidR="00793E49" w:rsidRPr="003679F0" w:rsidRDefault="00793E49" w:rsidP="002F38A5">
            <w:pPr>
              <w:pStyle w:val="TAL"/>
            </w:pPr>
          </w:p>
        </w:tc>
        <w:tc>
          <w:tcPr>
            <w:tcW w:w="8091" w:type="dxa"/>
          </w:tcPr>
          <w:p w14:paraId="0A203748" w14:textId="77777777" w:rsidR="00793E49" w:rsidRPr="003679F0" w:rsidRDefault="00793E49" w:rsidP="002F38A5">
            <w:pPr>
              <w:pStyle w:val="TAL"/>
            </w:pPr>
          </w:p>
        </w:tc>
      </w:tr>
      <w:tr w:rsidR="00793E49" w:rsidRPr="003679F0" w14:paraId="061AE883" w14:textId="77777777" w:rsidTr="002F38A5">
        <w:trPr>
          <w:trHeight w:val="195"/>
        </w:trPr>
        <w:tc>
          <w:tcPr>
            <w:tcW w:w="1209" w:type="dxa"/>
          </w:tcPr>
          <w:p w14:paraId="3391F6FE" w14:textId="77777777" w:rsidR="00793E49" w:rsidRPr="003679F0" w:rsidRDefault="00793E49" w:rsidP="002F38A5">
            <w:pPr>
              <w:pStyle w:val="TAL"/>
            </w:pPr>
          </w:p>
        </w:tc>
        <w:tc>
          <w:tcPr>
            <w:tcW w:w="1011" w:type="dxa"/>
          </w:tcPr>
          <w:p w14:paraId="01BD2F8A" w14:textId="77777777" w:rsidR="00793E49" w:rsidRPr="003679F0" w:rsidRDefault="00793E49" w:rsidP="002F38A5">
            <w:pPr>
              <w:pStyle w:val="TAL"/>
            </w:pPr>
          </w:p>
        </w:tc>
        <w:tc>
          <w:tcPr>
            <w:tcW w:w="8091" w:type="dxa"/>
          </w:tcPr>
          <w:p w14:paraId="51D57CA0" w14:textId="77777777" w:rsidR="00793E49" w:rsidRPr="003679F0" w:rsidRDefault="00793E49" w:rsidP="002F38A5">
            <w:pPr>
              <w:pStyle w:val="TAL"/>
            </w:pPr>
          </w:p>
        </w:tc>
      </w:tr>
      <w:tr w:rsidR="00793E49" w:rsidRPr="003679F0" w14:paraId="76E59EA9" w14:textId="77777777" w:rsidTr="002F38A5">
        <w:trPr>
          <w:trHeight w:val="195"/>
        </w:trPr>
        <w:tc>
          <w:tcPr>
            <w:tcW w:w="1209" w:type="dxa"/>
          </w:tcPr>
          <w:p w14:paraId="5156A0A9" w14:textId="77777777" w:rsidR="00793E49" w:rsidRPr="003679F0" w:rsidRDefault="00793E49" w:rsidP="002F38A5">
            <w:pPr>
              <w:pStyle w:val="TAL"/>
            </w:pPr>
          </w:p>
        </w:tc>
        <w:tc>
          <w:tcPr>
            <w:tcW w:w="1011" w:type="dxa"/>
          </w:tcPr>
          <w:p w14:paraId="035E60A5" w14:textId="77777777" w:rsidR="00793E49" w:rsidRPr="003679F0" w:rsidRDefault="00793E49" w:rsidP="002F38A5">
            <w:pPr>
              <w:pStyle w:val="TAL"/>
            </w:pPr>
          </w:p>
        </w:tc>
        <w:tc>
          <w:tcPr>
            <w:tcW w:w="8091" w:type="dxa"/>
          </w:tcPr>
          <w:p w14:paraId="56AE46F9" w14:textId="77777777" w:rsidR="00793E49" w:rsidRPr="003679F0" w:rsidRDefault="00793E49" w:rsidP="002F38A5">
            <w:pPr>
              <w:pStyle w:val="TAL"/>
            </w:pPr>
          </w:p>
        </w:tc>
      </w:tr>
      <w:tr w:rsidR="00793E49" w:rsidRPr="003679F0" w14:paraId="033A2527" w14:textId="77777777" w:rsidTr="002F38A5">
        <w:trPr>
          <w:trHeight w:val="185"/>
        </w:trPr>
        <w:tc>
          <w:tcPr>
            <w:tcW w:w="1209" w:type="dxa"/>
          </w:tcPr>
          <w:p w14:paraId="6204C249" w14:textId="77777777" w:rsidR="00793E49" w:rsidRPr="003679F0" w:rsidRDefault="00793E49" w:rsidP="002F38A5">
            <w:pPr>
              <w:pStyle w:val="TAL"/>
            </w:pPr>
          </w:p>
        </w:tc>
        <w:tc>
          <w:tcPr>
            <w:tcW w:w="1011" w:type="dxa"/>
          </w:tcPr>
          <w:p w14:paraId="6B9E6553" w14:textId="77777777" w:rsidR="00793E49" w:rsidRPr="003679F0" w:rsidRDefault="00793E49" w:rsidP="002F38A5">
            <w:pPr>
              <w:pStyle w:val="TAL"/>
            </w:pPr>
          </w:p>
        </w:tc>
        <w:tc>
          <w:tcPr>
            <w:tcW w:w="8091" w:type="dxa"/>
          </w:tcPr>
          <w:p w14:paraId="36A21631" w14:textId="77777777" w:rsidR="00793E49" w:rsidRPr="003679F0" w:rsidRDefault="00793E49" w:rsidP="002F38A5">
            <w:pPr>
              <w:pStyle w:val="TAL"/>
            </w:pPr>
          </w:p>
        </w:tc>
      </w:tr>
    </w:tbl>
    <w:p w14:paraId="4558EEC2" w14:textId="77777777" w:rsidR="00793E49" w:rsidRDefault="00793E49" w:rsidP="00D20A8D"/>
    <w:p w14:paraId="62C78D10" w14:textId="77777777" w:rsidR="00793E49" w:rsidRDefault="00793E49" w:rsidP="00D20A8D">
      <w:r>
        <w:t>[</w:t>
      </w:r>
      <w:hyperlink r:id="rId19" w:tooltip="https://www.3gpp.org/ftp/tsg_ran/WG2_RL2/TSGR2_113-e/Docs/R2-2101157.zip" w:history="1">
        <w:r>
          <w:rPr>
            <w:rStyle w:val="af"/>
          </w:rPr>
          <w:t>R2-2101157</w:t>
        </w:r>
      </w:hyperlink>
      <w:r>
        <w:t xml:space="preserve">] provide details that NB-IoT UE may require gaps in order to perform the measurement. </w:t>
      </w:r>
    </w:p>
    <w:p w14:paraId="3B2C27D3" w14:textId="3D16B8BA" w:rsidR="00793E49" w:rsidRDefault="00793E49" w:rsidP="00793E49">
      <w:pPr>
        <w:rPr>
          <w:lang w:val="sv-SE"/>
        </w:rPr>
      </w:pPr>
      <w:r w:rsidRPr="00B76B1A">
        <w:rPr>
          <w:highlight w:val="yellow"/>
          <w:lang w:val="sv-SE"/>
        </w:rPr>
        <w:t xml:space="preserve">Question </w:t>
      </w:r>
      <w:r>
        <w:rPr>
          <w:highlight w:val="yellow"/>
          <w:lang w:val="sv-SE"/>
        </w:rPr>
        <w:t>5</w:t>
      </w:r>
      <w:r w:rsidRPr="00B76B1A">
        <w:rPr>
          <w:highlight w:val="yellow"/>
          <w:lang w:val="sv-SE"/>
        </w:rPr>
        <w:t>:</w:t>
      </w:r>
    </w:p>
    <w:p w14:paraId="56B07615" w14:textId="1C7B9BB8" w:rsidR="00D20A8D" w:rsidRDefault="00793E49" w:rsidP="00D20A8D">
      <w:r>
        <w:t xml:space="preserve">Does RAN2 agree with the observation that </w:t>
      </w:r>
    </w:p>
    <w:p w14:paraId="4389F292" w14:textId="77777777" w:rsidR="00793E49" w:rsidRPr="00793E49" w:rsidRDefault="00793E49" w:rsidP="00793E49">
      <w:pPr>
        <w:rPr>
          <w:i/>
        </w:rPr>
      </w:pPr>
      <w:bookmarkStart w:id="5" w:name="_Toc61521551"/>
      <w:bookmarkStart w:id="6" w:name="_Toc61521748"/>
      <w:r w:rsidRPr="00793E49">
        <w:rPr>
          <w:i/>
        </w:rPr>
        <w:t xml:space="preserve">UE may need to retune its receiver whenever it performs measurements on a neighbour cell with different centre frequency than the centre frequency of the downlink dedicated channels hence </w:t>
      </w:r>
      <w:proofErr w:type="gramStart"/>
      <w:r w:rsidRPr="00793E49">
        <w:rPr>
          <w:i/>
        </w:rPr>
        <w:t>cause</w:t>
      </w:r>
      <w:proofErr w:type="gramEnd"/>
      <w:r w:rsidRPr="00793E49">
        <w:rPr>
          <w:i/>
        </w:rPr>
        <w:t xml:space="preserve"> interruptions to data transfer.</w:t>
      </w:r>
      <w:bookmarkEnd w:id="5"/>
      <w:bookmarkEnd w:id="6"/>
    </w:p>
    <w:p w14:paraId="282C38C0" w14:textId="77777777" w:rsidR="00793E49" w:rsidRDefault="00793E49" w:rsidP="00D20A8D"/>
    <w:p w14:paraId="448A1FF3" w14:textId="01F8846C" w:rsidR="00793E49" w:rsidRDefault="00793E49" w:rsidP="00D20A8D"/>
    <w:tbl>
      <w:tblPr>
        <w:tblStyle w:val="afa"/>
        <w:tblW w:w="10311" w:type="dxa"/>
        <w:tblInd w:w="-431" w:type="dxa"/>
        <w:tblLayout w:type="fixed"/>
        <w:tblLook w:val="04A0" w:firstRow="1" w:lastRow="0" w:firstColumn="1" w:lastColumn="0" w:noHBand="0" w:noVBand="1"/>
      </w:tblPr>
      <w:tblGrid>
        <w:gridCol w:w="1209"/>
        <w:gridCol w:w="1011"/>
        <w:gridCol w:w="8091"/>
      </w:tblGrid>
      <w:tr w:rsidR="00793E49" w:rsidRPr="00360A12" w14:paraId="381EA795" w14:textId="77777777" w:rsidTr="002F38A5">
        <w:trPr>
          <w:trHeight w:val="195"/>
        </w:trPr>
        <w:tc>
          <w:tcPr>
            <w:tcW w:w="1209" w:type="dxa"/>
          </w:tcPr>
          <w:p w14:paraId="4132E55E" w14:textId="77777777" w:rsidR="00793E49" w:rsidRDefault="00793E49" w:rsidP="002F38A5">
            <w:pPr>
              <w:pStyle w:val="TAH"/>
              <w:jc w:val="left"/>
            </w:pPr>
            <w:r>
              <w:t>Company</w:t>
            </w:r>
          </w:p>
        </w:tc>
        <w:tc>
          <w:tcPr>
            <w:tcW w:w="1011" w:type="dxa"/>
          </w:tcPr>
          <w:p w14:paraId="58961EE3" w14:textId="77777777" w:rsidR="00793E49" w:rsidRDefault="00793E49" w:rsidP="002F38A5">
            <w:pPr>
              <w:pStyle w:val="TAH"/>
              <w:jc w:val="left"/>
            </w:pPr>
            <w:r>
              <w:t>Yes/No</w:t>
            </w:r>
          </w:p>
        </w:tc>
        <w:tc>
          <w:tcPr>
            <w:tcW w:w="8091" w:type="dxa"/>
          </w:tcPr>
          <w:p w14:paraId="122BDF35" w14:textId="77777777" w:rsidR="00793E49" w:rsidRPr="00360A12" w:rsidRDefault="00793E49" w:rsidP="002F38A5">
            <w:pPr>
              <w:pStyle w:val="TAH"/>
              <w:jc w:val="left"/>
              <w:rPr>
                <w:lang w:val="en-US"/>
              </w:rPr>
            </w:pPr>
            <w:r>
              <w:rPr>
                <w:lang w:val="en-US"/>
              </w:rPr>
              <w:t>Comments</w:t>
            </w:r>
          </w:p>
        </w:tc>
      </w:tr>
      <w:tr w:rsidR="00793E49" w:rsidRPr="00CC2F7F" w14:paraId="1DA3ACFB" w14:textId="77777777" w:rsidTr="002F38A5">
        <w:trPr>
          <w:trHeight w:val="1210"/>
        </w:trPr>
        <w:tc>
          <w:tcPr>
            <w:tcW w:w="1209" w:type="dxa"/>
          </w:tcPr>
          <w:p w14:paraId="0B0FC2DE" w14:textId="77777777" w:rsidR="00793E49" w:rsidRPr="00CC2F7F" w:rsidRDefault="00793E49" w:rsidP="002F38A5">
            <w:pPr>
              <w:pStyle w:val="TAL"/>
              <w:rPr>
                <w:rFonts w:eastAsiaTheme="minorEastAsia"/>
                <w:lang w:val="sv-SE" w:eastAsia="zh-CN"/>
              </w:rPr>
            </w:pPr>
            <w:r>
              <w:rPr>
                <w:rFonts w:eastAsiaTheme="minorEastAsia"/>
                <w:lang w:val="sv-SE" w:eastAsia="zh-CN"/>
              </w:rPr>
              <w:t xml:space="preserve">Ericsson </w:t>
            </w:r>
          </w:p>
        </w:tc>
        <w:tc>
          <w:tcPr>
            <w:tcW w:w="1011" w:type="dxa"/>
          </w:tcPr>
          <w:p w14:paraId="76B379EA" w14:textId="77777777" w:rsidR="00793E49" w:rsidRPr="00CC2F7F" w:rsidRDefault="00793E49" w:rsidP="002F38A5">
            <w:pPr>
              <w:pStyle w:val="TAL"/>
              <w:rPr>
                <w:lang w:val="sv-SE"/>
              </w:rPr>
            </w:pPr>
            <w:r>
              <w:rPr>
                <w:lang w:val="sv-SE"/>
              </w:rPr>
              <w:t>No</w:t>
            </w:r>
          </w:p>
        </w:tc>
        <w:tc>
          <w:tcPr>
            <w:tcW w:w="8091" w:type="dxa"/>
          </w:tcPr>
          <w:p w14:paraId="5E58F9D8" w14:textId="77777777" w:rsidR="00793E49" w:rsidRPr="00583388" w:rsidRDefault="00793E49" w:rsidP="002F38A5">
            <w:pPr>
              <w:overflowPunct/>
              <w:autoSpaceDE/>
              <w:autoSpaceDN/>
              <w:adjustRightInd/>
              <w:ind w:left="360"/>
              <w:jc w:val="both"/>
              <w:textAlignment w:val="auto"/>
              <w:rPr>
                <w:rFonts w:ascii="Arial" w:hAnsi="Arial" w:cs="Arial"/>
              </w:rPr>
            </w:pPr>
            <w:r>
              <w:rPr>
                <w:rFonts w:ascii="Arial" w:hAnsi="Arial" w:cs="Arial"/>
                <w:sz w:val="20"/>
                <w:lang w:val="en-GB"/>
              </w:rPr>
              <w:t>This will be discussed by RAN4. We should not spend time on this.</w:t>
            </w:r>
          </w:p>
          <w:p w14:paraId="1675CCC8" w14:textId="77777777" w:rsidR="00793E49" w:rsidRDefault="00793E49" w:rsidP="002F38A5"/>
          <w:p w14:paraId="403DCB0E" w14:textId="77777777" w:rsidR="00793E49" w:rsidRPr="00CC2F7F" w:rsidRDefault="00793E49" w:rsidP="002F38A5">
            <w:pPr>
              <w:pStyle w:val="TAL"/>
              <w:rPr>
                <w:lang w:val="sv-SE"/>
              </w:rPr>
            </w:pPr>
          </w:p>
        </w:tc>
      </w:tr>
      <w:tr w:rsidR="004A2D0D" w14:paraId="663765D5" w14:textId="77777777" w:rsidTr="002F38A5">
        <w:trPr>
          <w:trHeight w:val="195"/>
        </w:trPr>
        <w:tc>
          <w:tcPr>
            <w:tcW w:w="1209" w:type="dxa"/>
          </w:tcPr>
          <w:p w14:paraId="2B2FEB4E" w14:textId="0B72A96D" w:rsidR="004A2D0D" w:rsidRDefault="004A2D0D" w:rsidP="004A2D0D">
            <w:pPr>
              <w:pStyle w:val="TAL"/>
              <w:rPr>
                <w:rFonts w:eastAsiaTheme="minorEastAsia"/>
                <w:lang w:eastAsia="zh-CN"/>
              </w:rPr>
            </w:pPr>
            <w:r>
              <w:rPr>
                <w:rFonts w:eastAsiaTheme="minorEastAsia" w:hint="eastAsia"/>
                <w:lang w:val="en-US" w:eastAsia="zh-CN"/>
              </w:rPr>
              <w:t>ZTE</w:t>
            </w:r>
          </w:p>
        </w:tc>
        <w:tc>
          <w:tcPr>
            <w:tcW w:w="1011" w:type="dxa"/>
          </w:tcPr>
          <w:p w14:paraId="6862EC2C" w14:textId="48DA703F" w:rsidR="004A2D0D" w:rsidRDefault="004A2D0D" w:rsidP="004A2D0D">
            <w:pPr>
              <w:pStyle w:val="TAL"/>
              <w:rPr>
                <w:rFonts w:eastAsiaTheme="minorEastAsia"/>
                <w:lang w:eastAsia="zh-CN"/>
              </w:rPr>
            </w:pPr>
            <w:r>
              <w:rPr>
                <w:rFonts w:eastAsiaTheme="minorEastAsia" w:hint="eastAsia"/>
                <w:lang w:val="en-US" w:eastAsia="zh-CN"/>
              </w:rPr>
              <w:t>Yes</w:t>
            </w:r>
          </w:p>
        </w:tc>
        <w:tc>
          <w:tcPr>
            <w:tcW w:w="8091" w:type="dxa"/>
          </w:tcPr>
          <w:p w14:paraId="35C6E0DF" w14:textId="77777777" w:rsidR="004A2D0D" w:rsidRDefault="004A2D0D" w:rsidP="004A2D0D">
            <w:pPr>
              <w:pStyle w:val="TAL"/>
              <w:rPr>
                <w:rFonts w:eastAsiaTheme="minorEastAsia"/>
                <w:lang w:val="en-US" w:eastAsia="zh-CN"/>
              </w:rPr>
            </w:pPr>
            <w:r>
              <w:rPr>
                <w:rFonts w:eastAsiaTheme="minorEastAsia"/>
                <w:lang w:val="en-US" w:eastAsia="zh-CN"/>
              </w:rPr>
              <w:t>This is possible for connected mode inter-frequency measurement or even intra-frequency measurement in NB-</w:t>
            </w:r>
            <w:proofErr w:type="spellStart"/>
            <w:r>
              <w:rPr>
                <w:rFonts w:eastAsiaTheme="minorEastAsia"/>
                <w:lang w:val="en-US" w:eastAsia="zh-CN"/>
              </w:rPr>
              <w:t>IoT</w:t>
            </w:r>
            <w:proofErr w:type="spellEnd"/>
            <w:r>
              <w:rPr>
                <w:rFonts w:eastAsiaTheme="minorEastAsia"/>
                <w:lang w:val="en-US" w:eastAsia="zh-CN"/>
              </w:rPr>
              <w:t xml:space="preserve">. </w:t>
            </w:r>
          </w:p>
          <w:p w14:paraId="04667EB5" w14:textId="77777777" w:rsidR="004A2D0D" w:rsidRDefault="004A2D0D" w:rsidP="004A2D0D">
            <w:pPr>
              <w:pStyle w:val="TAL"/>
              <w:rPr>
                <w:rFonts w:eastAsiaTheme="minorEastAsia"/>
                <w:lang w:val="en-US" w:eastAsia="zh-CN"/>
              </w:rPr>
            </w:pPr>
          </w:p>
          <w:p w14:paraId="3288085A" w14:textId="29AD9CD6" w:rsidR="004A2D0D" w:rsidRDefault="004A2D0D" w:rsidP="00295089">
            <w:pPr>
              <w:pStyle w:val="TAL"/>
              <w:spacing w:afterLines="30" w:after="72" w:line="288" w:lineRule="auto"/>
              <w:rPr>
                <w:rFonts w:eastAsiaTheme="minorEastAsia"/>
                <w:lang w:val="en-US" w:eastAsia="zh-CN"/>
              </w:rPr>
            </w:pPr>
            <w:r>
              <w:rPr>
                <w:rFonts w:eastAsiaTheme="minorEastAsia" w:hint="eastAsia"/>
                <w:lang w:val="en-US" w:eastAsia="zh-CN"/>
              </w:rPr>
              <w:t xml:space="preserve">In order to avoid this, </w:t>
            </w:r>
            <w:r>
              <w:rPr>
                <w:rFonts w:eastAsiaTheme="minorEastAsia"/>
                <w:lang w:val="en-US" w:eastAsia="zh-CN"/>
              </w:rPr>
              <w:t>RAN2 at least needs to discuss the following issues:</w:t>
            </w:r>
          </w:p>
          <w:p w14:paraId="1290F974" w14:textId="48D3B4B7" w:rsidR="004A2D0D" w:rsidRPr="00295089" w:rsidRDefault="00295089" w:rsidP="00295089">
            <w:pPr>
              <w:pStyle w:val="TAL"/>
              <w:numPr>
                <w:ilvl w:val="0"/>
                <w:numId w:val="41"/>
              </w:numPr>
              <w:spacing w:afterLines="30" w:after="72" w:line="288" w:lineRule="auto"/>
              <w:rPr>
                <w:rFonts w:eastAsiaTheme="minorEastAsia"/>
                <w:lang w:val="en-US" w:eastAsia="zh-CN"/>
              </w:rPr>
            </w:pPr>
            <w:r>
              <w:rPr>
                <w:rFonts w:eastAsiaTheme="minorEastAsia"/>
                <w:lang w:val="en-US" w:eastAsia="zh-CN"/>
              </w:rPr>
              <w:t>A</w:t>
            </w:r>
            <w:r w:rsidRPr="00295089">
              <w:rPr>
                <w:rFonts w:eastAsiaTheme="minorEastAsia"/>
                <w:lang w:val="en-US" w:eastAsia="zh-CN"/>
              </w:rPr>
              <w:t xml:space="preserve">n explicit start and/or stop indications to network to make a continuous time period for measurement </w:t>
            </w:r>
            <w:r w:rsidRPr="00295089">
              <w:rPr>
                <w:rFonts w:eastAsiaTheme="minorEastAsia"/>
                <w:b/>
                <w:lang w:val="en-US" w:eastAsia="zh-CN"/>
              </w:rPr>
              <w:t>vs</w:t>
            </w:r>
            <w:r w:rsidRPr="00295089">
              <w:rPr>
                <w:rFonts w:eastAsiaTheme="minorEastAsia"/>
                <w:lang w:val="en-US" w:eastAsia="zh-CN"/>
              </w:rPr>
              <w:t xml:space="preserve"> to</w:t>
            </w:r>
            <w:r w:rsidRPr="00295089">
              <w:rPr>
                <w:rFonts w:eastAsiaTheme="minorEastAsia" w:hint="eastAsia"/>
                <w:lang w:val="en-US" w:eastAsia="zh-CN"/>
              </w:rPr>
              <w:t xml:space="preserve"> utilize the </w:t>
            </w:r>
            <w:r w:rsidRPr="00295089">
              <w:rPr>
                <w:rFonts w:eastAsiaTheme="minorEastAsia"/>
                <w:lang w:val="en-US" w:eastAsia="zh-CN"/>
              </w:rPr>
              <w:t xml:space="preserve">existing transmission </w:t>
            </w:r>
            <w:r w:rsidRPr="00295089">
              <w:rPr>
                <w:rFonts w:eastAsiaTheme="minorEastAsia" w:hint="eastAsia"/>
                <w:lang w:val="en-US" w:eastAsia="zh-CN"/>
              </w:rPr>
              <w:t xml:space="preserve">gaps to perform the </w:t>
            </w:r>
            <w:r w:rsidRPr="00295089">
              <w:rPr>
                <w:rFonts w:eastAsiaTheme="minorEastAsia"/>
                <w:lang w:val="en-US" w:eastAsia="zh-CN"/>
              </w:rPr>
              <w:t>neighbor cell</w:t>
            </w:r>
            <w:r w:rsidRPr="00295089">
              <w:rPr>
                <w:rFonts w:eastAsiaTheme="minorEastAsia" w:hint="eastAsia"/>
                <w:lang w:val="en-US" w:eastAsia="zh-CN"/>
              </w:rPr>
              <w:t xml:space="preserve"> measurement</w:t>
            </w:r>
            <w:r w:rsidR="004A2D0D" w:rsidRPr="00295089">
              <w:rPr>
                <w:rFonts w:eastAsiaTheme="minorEastAsia"/>
                <w:lang w:val="en-US" w:eastAsia="zh-CN"/>
              </w:rPr>
              <w:t>.</w:t>
            </w:r>
          </w:p>
          <w:p w14:paraId="360B2FD9" w14:textId="38768486" w:rsidR="004A2D0D" w:rsidRDefault="004A2D0D" w:rsidP="00295089">
            <w:pPr>
              <w:pStyle w:val="TAL"/>
              <w:numPr>
                <w:ilvl w:val="0"/>
                <w:numId w:val="41"/>
              </w:numPr>
              <w:spacing w:afterLines="30" w:after="72" w:line="288" w:lineRule="auto"/>
              <w:rPr>
                <w:rFonts w:eastAsiaTheme="minorEastAsia"/>
                <w:lang w:eastAsia="zh-CN"/>
              </w:rPr>
            </w:pPr>
            <w:r w:rsidRPr="004A2D0D">
              <w:rPr>
                <w:rFonts w:eastAsiaTheme="minorEastAsia"/>
                <w:lang w:val="en-US" w:eastAsia="zh-CN"/>
              </w:rPr>
              <w:t>O</w:t>
            </w:r>
            <w:r w:rsidRPr="004A2D0D">
              <w:rPr>
                <w:rFonts w:eastAsiaTheme="minorEastAsia" w:hint="eastAsia"/>
                <w:lang w:val="en-US" w:eastAsia="zh-CN"/>
              </w:rPr>
              <w:t>ne-shot neighbor cell measurement</w:t>
            </w:r>
            <w:r w:rsidRPr="004A2D0D">
              <w:rPr>
                <w:rFonts w:eastAsiaTheme="minorEastAsia"/>
                <w:lang w:val="en-US" w:eastAsia="zh-CN"/>
              </w:rPr>
              <w:t xml:space="preserve"> </w:t>
            </w:r>
            <w:r w:rsidRPr="004A2D0D">
              <w:rPr>
                <w:rFonts w:eastAsiaTheme="minorEastAsia"/>
                <w:b/>
                <w:lang w:val="en-US" w:eastAsia="zh-CN"/>
              </w:rPr>
              <w:t>vs</w:t>
            </w:r>
            <w:r>
              <w:rPr>
                <w:rFonts w:eastAsiaTheme="minorEastAsia"/>
                <w:lang w:val="en-US" w:eastAsia="zh-CN"/>
              </w:rPr>
              <w:t xml:space="preserve"> P</w:t>
            </w:r>
            <w:r w:rsidRPr="004A2D0D">
              <w:rPr>
                <w:rFonts w:eastAsiaTheme="minorEastAsia"/>
                <w:lang w:val="en-US" w:eastAsia="zh-CN"/>
              </w:rPr>
              <w:t xml:space="preserve">eriodical </w:t>
            </w:r>
            <w:r w:rsidRPr="004A2D0D">
              <w:rPr>
                <w:rFonts w:eastAsiaTheme="minorEastAsia" w:hint="eastAsia"/>
                <w:lang w:val="en-US" w:eastAsia="zh-CN"/>
              </w:rPr>
              <w:t>neighbor cell</w:t>
            </w:r>
            <w:r w:rsidRPr="004A2D0D">
              <w:rPr>
                <w:rFonts w:eastAsiaTheme="minorEastAsia"/>
                <w:lang w:val="en-US" w:eastAsia="zh-CN"/>
              </w:rPr>
              <w:t xml:space="preserve"> measurement </w:t>
            </w:r>
          </w:p>
        </w:tc>
      </w:tr>
      <w:tr w:rsidR="00793E49" w14:paraId="769243B0" w14:textId="77777777" w:rsidTr="002F38A5">
        <w:trPr>
          <w:trHeight w:val="185"/>
        </w:trPr>
        <w:tc>
          <w:tcPr>
            <w:tcW w:w="1209" w:type="dxa"/>
          </w:tcPr>
          <w:p w14:paraId="764A7996" w14:textId="3269DF3B" w:rsidR="00793E49" w:rsidRDefault="00793E49" w:rsidP="002F38A5">
            <w:pPr>
              <w:pStyle w:val="TAL"/>
              <w:rPr>
                <w:rFonts w:eastAsiaTheme="minorEastAsia"/>
                <w:lang w:eastAsia="zh-CN"/>
              </w:rPr>
            </w:pPr>
          </w:p>
        </w:tc>
        <w:tc>
          <w:tcPr>
            <w:tcW w:w="1011" w:type="dxa"/>
          </w:tcPr>
          <w:p w14:paraId="22276E33" w14:textId="77777777" w:rsidR="00793E49" w:rsidRDefault="00793E49" w:rsidP="002F38A5">
            <w:pPr>
              <w:pStyle w:val="TAL"/>
              <w:rPr>
                <w:rFonts w:eastAsiaTheme="minorEastAsia"/>
                <w:lang w:eastAsia="zh-CN"/>
              </w:rPr>
            </w:pPr>
          </w:p>
        </w:tc>
        <w:tc>
          <w:tcPr>
            <w:tcW w:w="8091" w:type="dxa"/>
          </w:tcPr>
          <w:p w14:paraId="5DBB53FF" w14:textId="77777777" w:rsidR="00793E49" w:rsidRDefault="00793E49" w:rsidP="002F38A5">
            <w:pPr>
              <w:pStyle w:val="TAL"/>
              <w:rPr>
                <w:rFonts w:eastAsiaTheme="minorEastAsia"/>
                <w:lang w:eastAsia="zh-CN"/>
              </w:rPr>
            </w:pPr>
          </w:p>
        </w:tc>
      </w:tr>
      <w:tr w:rsidR="00793E49" w14:paraId="04F53A57" w14:textId="77777777" w:rsidTr="002F38A5">
        <w:trPr>
          <w:trHeight w:val="195"/>
        </w:trPr>
        <w:tc>
          <w:tcPr>
            <w:tcW w:w="1209" w:type="dxa"/>
          </w:tcPr>
          <w:p w14:paraId="643B9FE9" w14:textId="77777777" w:rsidR="00793E49" w:rsidRDefault="00793E49" w:rsidP="002F38A5">
            <w:pPr>
              <w:pStyle w:val="TAL"/>
              <w:rPr>
                <w:rFonts w:eastAsia="宋体"/>
                <w:lang w:eastAsia="zh-CN"/>
              </w:rPr>
            </w:pPr>
          </w:p>
        </w:tc>
        <w:tc>
          <w:tcPr>
            <w:tcW w:w="1011" w:type="dxa"/>
          </w:tcPr>
          <w:p w14:paraId="5E7299EA" w14:textId="77777777" w:rsidR="00793E49" w:rsidRDefault="00793E49" w:rsidP="002F38A5">
            <w:pPr>
              <w:pStyle w:val="TAL"/>
              <w:rPr>
                <w:rFonts w:eastAsia="宋体"/>
                <w:lang w:eastAsia="zh-CN"/>
              </w:rPr>
            </w:pPr>
          </w:p>
        </w:tc>
        <w:tc>
          <w:tcPr>
            <w:tcW w:w="8091" w:type="dxa"/>
          </w:tcPr>
          <w:p w14:paraId="6D8791E7" w14:textId="77777777" w:rsidR="00793E49" w:rsidRDefault="00793E49" w:rsidP="002F38A5">
            <w:pPr>
              <w:pStyle w:val="TAL"/>
              <w:rPr>
                <w:rFonts w:eastAsia="宋体"/>
                <w:lang w:eastAsia="zh-CN"/>
              </w:rPr>
            </w:pPr>
          </w:p>
        </w:tc>
      </w:tr>
      <w:tr w:rsidR="00793E49" w:rsidRPr="003C6318" w14:paraId="6FBFF9A0" w14:textId="77777777" w:rsidTr="002F38A5">
        <w:trPr>
          <w:trHeight w:val="195"/>
        </w:trPr>
        <w:tc>
          <w:tcPr>
            <w:tcW w:w="1209" w:type="dxa"/>
          </w:tcPr>
          <w:p w14:paraId="4ECBD2FA" w14:textId="77777777" w:rsidR="00793E49" w:rsidRPr="003C6318" w:rsidRDefault="00793E49" w:rsidP="002F38A5">
            <w:pPr>
              <w:pStyle w:val="TAL"/>
              <w:rPr>
                <w:lang w:val="sv-SE"/>
              </w:rPr>
            </w:pPr>
          </w:p>
        </w:tc>
        <w:tc>
          <w:tcPr>
            <w:tcW w:w="1011" w:type="dxa"/>
          </w:tcPr>
          <w:p w14:paraId="7C69A393" w14:textId="77777777" w:rsidR="00793E49" w:rsidRPr="003C6318" w:rsidRDefault="00793E49" w:rsidP="002F38A5">
            <w:pPr>
              <w:pStyle w:val="TAL"/>
              <w:rPr>
                <w:lang w:val="sv-SE"/>
              </w:rPr>
            </w:pPr>
          </w:p>
        </w:tc>
        <w:tc>
          <w:tcPr>
            <w:tcW w:w="8091" w:type="dxa"/>
          </w:tcPr>
          <w:p w14:paraId="7BB527AC" w14:textId="77777777" w:rsidR="00793E49" w:rsidRPr="003C6318" w:rsidRDefault="00793E49" w:rsidP="002F38A5">
            <w:pPr>
              <w:pStyle w:val="TAL"/>
              <w:rPr>
                <w:lang w:val="sv-SE"/>
              </w:rPr>
            </w:pPr>
          </w:p>
        </w:tc>
      </w:tr>
      <w:tr w:rsidR="00793E49" w:rsidRPr="003679F0" w14:paraId="54725697" w14:textId="77777777" w:rsidTr="002F38A5">
        <w:trPr>
          <w:trHeight w:val="195"/>
        </w:trPr>
        <w:tc>
          <w:tcPr>
            <w:tcW w:w="1209" w:type="dxa"/>
          </w:tcPr>
          <w:p w14:paraId="32D870FA" w14:textId="77777777" w:rsidR="00793E49" w:rsidRPr="003679F0" w:rsidRDefault="00793E49" w:rsidP="002F38A5">
            <w:pPr>
              <w:pStyle w:val="TAL"/>
            </w:pPr>
          </w:p>
        </w:tc>
        <w:tc>
          <w:tcPr>
            <w:tcW w:w="1011" w:type="dxa"/>
          </w:tcPr>
          <w:p w14:paraId="3472F86B" w14:textId="77777777" w:rsidR="00793E49" w:rsidRPr="003679F0" w:rsidRDefault="00793E49" w:rsidP="002F38A5">
            <w:pPr>
              <w:pStyle w:val="TAL"/>
            </w:pPr>
          </w:p>
        </w:tc>
        <w:tc>
          <w:tcPr>
            <w:tcW w:w="8091" w:type="dxa"/>
          </w:tcPr>
          <w:p w14:paraId="39B0F34B" w14:textId="77777777" w:rsidR="00793E49" w:rsidRPr="003679F0" w:rsidRDefault="00793E49" w:rsidP="002F38A5">
            <w:pPr>
              <w:pStyle w:val="TAL"/>
            </w:pPr>
          </w:p>
        </w:tc>
      </w:tr>
      <w:tr w:rsidR="00793E49" w:rsidRPr="003679F0" w14:paraId="5C79D7C2" w14:textId="77777777" w:rsidTr="002F38A5">
        <w:trPr>
          <w:trHeight w:val="195"/>
        </w:trPr>
        <w:tc>
          <w:tcPr>
            <w:tcW w:w="1209" w:type="dxa"/>
          </w:tcPr>
          <w:p w14:paraId="4170D099" w14:textId="77777777" w:rsidR="00793E49" w:rsidRPr="003679F0" w:rsidRDefault="00793E49" w:rsidP="002F38A5">
            <w:pPr>
              <w:pStyle w:val="TAL"/>
            </w:pPr>
          </w:p>
        </w:tc>
        <w:tc>
          <w:tcPr>
            <w:tcW w:w="1011" w:type="dxa"/>
          </w:tcPr>
          <w:p w14:paraId="1FFF4D15" w14:textId="77777777" w:rsidR="00793E49" w:rsidRPr="003679F0" w:rsidRDefault="00793E49" w:rsidP="002F38A5">
            <w:pPr>
              <w:pStyle w:val="TAL"/>
            </w:pPr>
          </w:p>
        </w:tc>
        <w:tc>
          <w:tcPr>
            <w:tcW w:w="8091" w:type="dxa"/>
          </w:tcPr>
          <w:p w14:paraId="203CEDC1" w14:textId="77777777" w:rsidR="00793E49" w:rsidRPr="003679F0" w:rsidRDefault="00793E49" w:rsidP="002F38A5">
            <w:pPr>
              <w:pStyle w:val="TAL"/>
            </w:pPr>
          </w:p>
        </w:tc>
      </w:tr>
      <w:tr w:rsidR="00793E49" w:rsidRPr="003679F0" w14:paraId="64B6BC7A" w14:textId="77777777" w:rsidTr="002F38A5">
        <w:trPr>
          <w:trHeight w:val="195"/>
        </w:trPr>
        <w:tc>
          <w:tcPr>
            <w:tcW w:w="1209" w:type="dxa"/>
          </w:tcPr>
          <w:p w14:paraId="495714BA" w14:textId="77777777" w:rsidR="00793E49" w:rsidRPr="003679F0" w:rsidRDefault="00793E49" w:rsidP="002F38A5">
            <w:pPr>
              <w:pStyle w:val="TAL"/>
            </w:pPr>
          </w:p>
        </w:tc>
        <w:tc>
          <w:tcPr>
            <w:tcW w:w="1011" w:type="dxa"/>
          </w:tcPr>
          <w:p w14:paraId="2CC308F3" w14:textId="77777777" w:rsidR="00793E49" w:rsidRPr="003679F0" w:rsidRDefault="00793E49" w:rsidP="002F38A5">
            <w:pPr>
              <w:pStyle w:val="TAL"/>
            </w:pPr>
          </w:p>
        </w:tc>
        <w:tc>
          <w:tcPr>
            <w:tcW w:w="8091" w:type="dxa"/>
          </w:tcPr>
          <w:p w14:paraId="513B22E6" w14:textId="77777777" w:rsidR="00793E49" w:rsidRPr="003679F0" w:rsidRDefault="00793E49" w:rsidP="002F38A5">
            <w:pPr>
              <w:pStyle w:val="TAL"/>
            </w:pPr>
          </w:p>
        </w:tc>
      </w:tr>
      <w:tr w:rsidR="00793E49" w:rsidRPr="003679F0" w14:paraId="56CBAF49" w14:textId="77777777" w:rsidTr="002F38A5">
        <w:trPr>
          <w:trHeight w:val="185"/>
        </w:trPr>
        <w:tc>
          <w:tcPr>
            <w:tcW w:w="1209" w:type="dxa"/>
          </w:tcPr>
          <w:p w14:paraId="516975E0" w14:textId="77777777" w:rsidR="00793E49" w:rsidRPr="003679F0" w:rsidRDefault="00793E49" w:rsidP="002F38A5">
            <w:pPr>
              <w:pStyle w:val="TAL"/>
            </w:pPr>
          </w:p>
        </w:tc>
        <w:tc>
          <w:tcPr>
            <w:tcW w:w="1011" w:type="dxa"/>
          </w:tcPr>
          <w:p w14:paraId="55DBFF3F" w14:textId="77777777" w:rsidR="00793E49" w:rsidRPr="003679F0" w:rsidRDefault="00793E49" w:rsidP="002F38A5">
            <w:pPr>
              <w:pStyle w:val="TAL"/>
            </w:pPr>
          </w:p>
        </w:tc>
        <w:tc>
          <w:tcPr>
            <w:tcW w:w="8091" w:type="dxa"/>
          </w:tcPr>
          <w:p w14:paraId="73DBEACD" w14:textId="77777777" w:rsidR="00793E49" w:rsidRPr="003679F0" w:rsidRDefault="00793E49" w:rsidP="002F38A5">
            <w:pPr>
              <w:pStyle w:val="TAL"/>
            </w:pPr>
          </w:p>
        </w:tc>
      </w:tr>
    </w:tbl>
    <w:p w14:paraId="35FCE03A" w14:textId="0A9BC8D8" w:rsidR="00793E49" w:rsidRDefault="00793E49" w:rsidP="00D20A8D">
      <w:pPr>
        <w:rPr>
          <w:lang w:val="sv-SE"/>
        </w:rPr>
      </w:pPr>
    </w:p>
    <w:p w14:paraId="1574BC1F" w14:textId="77777777" w:rsidR="00793E49" w:rsidRDefault="00793E49" w:rsidP="00D20A8D">
      <w:pPr>
        <w:rPr>
          <w:lang w:val="sv-SE"/>
        </w:rPr>
      </w:pPr>
    </w:p>
    <w:p w14:paraId="4AAEF18C" w14:textId="139BD533" w:rsidR="00D20A8D" w:rsidRDefault="00D20A8D" w:rsidP="00D20A8D">
      <w:pPr>
        <w:pStyle w:val="21"/>
        <w:rPr>
          <w:lang w:val="sv-SE"/>
        </w:rPr>
      </w:pPr>
      <w:r>
        <w:rPr>
          <w:lang w:val="sv-SE"/>
        </w:rPr>
        <w:t>3</w:t>
      </w:r>
      <w:r>
        <w:rPr>
          <w:lang w:val="sv-SE"/>
        </w:rPr>
        <w:tab/>
        <w:t>Trigger Condition</w:t>
      </w:r>
    </w:p>
    <w:p w14:paraId="3475739B" w14:textId="77777777" w:rsidR="00D20A8D" w:rsidRPr="009A1607" w:rsidRDefault="00D20A8D" w:rsidP="00D20A8D">
      <w:pPr>
        <w:rPr>
          <w:lang w:val="sv-SE"/>
        </w:rPr>
      </w:pPr>
    </w:p>
    <w:p w14:paraId="18E0E2CB" w14:textId="77777777" w:rsidR="00D20A8D" w:rsidRDefault="00DC3D29" w:rsidP="00D20A8D">
      <w:pPr>
        <w:rPr>
          <w:bCs/>
          <w:lang w:val="sv-SE" w:eastAsia="sv-SE"/>
        </w:rPr>
      </w:pPr>
      <w:hyperlink r:id="rId20" w:history="1">
        <w:r w:rsidR="00D20A8D" w:rsidRPr="007A0095">
          <w:rPr>
            <w:bCs/>
            <w:lang w:val="sv-SE" w:eastAsia="sv-SE"/>
          </w:rPr>
          <w:t>R2-2101113</w:t>
        </w:r>
      </w:hyperlink>
      <w:r w:rsidR="00D20A8D">
        <w:rPr>
          <w:bCs/>
          <w:lang w:val="sv-SE" w:eastAsia="sv-SE"/>
        </w:rPr>
        <w:t xml:space="preserve">, </w:t>
      </w:r>
      <w:hyperlink r:id="rId21" w:history="1">
        <w:r w:rsidR="00D20A8D" w:rsidRPr="007A0095">
          <w:rPr>
            <w:bCs/>
            <w:lang w:val="sv-SE" w:eastAsia="sv-SE"/>
          </w:rPr>
          <w:t>R2-2100670</w:t>
        </w:r>
      </w:hyperlink>
      <w:r w:rsidR="00D20A8D">
        <w:rPr>
          <w:bCs/>
          <w:lang w:val="sv-SE" w:eastAsia="sv-SE"/>
        </w:rPr>
        <w:t xml:space="preserve"> discusses the need of trigger condition.</w:t>
      </w:r>
    </w:p>
    <w:p w14:paraId="0669454A" w14:textId="77777777" w:rsidR="00D20A8D" w:rsidRDefault="00D20A8D" w:rsidP="00D20A8D">
      <w:pPr>
        <w:spacing w:beforeLines="50" w:before="120" w:afterLines="50" w:after="120" w:line="240" w:lineRule="atLeast"/>
        <w:rPr>
          <w:lang w:eastAsia="zh-CN"/>
        </w:rPr>
      </w:pPr>
      <w:r>
        <w:lastRenderedPageBreak/>
        <w:t>Considering, the neighbor cell measurement to take place before RLF is beneficial to reduce the time taken to RRC reestablishment to another cell as in WID, the following options could be further discussed to trigger the neighbour cell measurement before the RLF procedure to assist the cell selection procedure to find suitable frequency or cell.</w:t>
      </w:r>
    </w:p>
    <w:p w14:paraId="0F93DC90" w14:textId="77777777" w:rsidR="00D20A8D" w:rsidRDefault="00D20A8D" w:rsidP="00D20A8D">
      <w:pPr>
        <w:pStyle w:val="af7"/>
        <w:widowControl w:val="0"/>
        <w:numPr>
          <w:ilvl w:val="0"/>
          <w:numId w:val="24"/>
        </w:numPr>
        <w:overflowPunct/>
        <w:autoSpaceDE/>
        <w:autoSpaceDN/>
        <w:adjustRightInd/>
        <w:spacing w:line="240" w:lineRule="atLeast"/>
        <w:jc w:val="both"/>
        <w:textAlignment w:val="auto"/>
        <w:rPr>
          <w:rFonts w:ascii="Times New Roman" w:hAnsi="Times New Roman"/>
          <w:sz w:val="20"/>
          <w:szCs w:val="20"/>
          <w:lang w:eastAsia="zh-CN"/>
        </w:rPr>
      </w:pPr>
      <w:r w:rsidRPr="007647C5">
        <w:rPr>
          <w:rFonts w:ascii="Times New Roman" w:hAnsi="Times New Roman"/>
          <w:sz w:val="20"/>
          <w:szCs w:val="20"/>
        </w:rPr>
        <w:t>Option1, the neighbour cell measurement could be trigger when the serving cell channel quality is lower than a threshold.</w:t>
      </w:r>
    </w:p>
    <w:p w14:paraId="36812807" w14:textId="77777777" w:rsidR="00D20A8D" w:rsidRPr="007647C5" w:rsidRDefault="00D20A8D" w:rsidP="00D20A8D">
      <w:pPr>
        <w:pStyle w:val="af7"/>
        <w:widowControl w:val="0"/>
        <w:overflowPunct/>
        <w:autoSpaceDE/>
        <w:autoSpaceDN/>
        <w:adjustRightInd/>
        <w:spacing w:line="240" w:lineRule="atLeast"/>
        <w:ind w:left="840"/>
        <w:jc w:val="both"/>
        <w:textAlignment w:val="auto"/>
        <w:rPr>
          <w:rFonts w:ascii="Times New Roman" w:hAnsi="Times New Roman"/>
          <w:sz w:val="20"/>
          <w:szCs w:val="20"/>
          <w:lang w:eastAsia="zh-CN"/>
        </w:rPr>
      </w:pPr>
    </w:p>
    <w:p w14:paraId="13E9525D" w14:textId="77777777" w:rsidR="00D20A8D" w:rsidRDefault="00D20A8D" w:rsidP="00D20A8D">
      <w:pPr>
        <w:pStyle w:val="af7"/>
        <w:widowControl w:val="0"/>
        <w:numPr>
          <w:ilvl w:val="0"/>
          <w:numId w:val="24"/>
        </w:numPr>
        <w:overflowPunct/>
        <w:autoSpaceDE/>
        <w:autoSpaceDN/>
        <w:adjustRightInd/>
        <w:spacing w:line="240" w:lineRule="atLeast"/>
        <w:jc w:val="both"/>
        <w:textAlignment w:val="auto"/>
        <w:rPr>
          <w:rFonts w:ascii="Times New Roman" w:hAnsi="Times New Roman"/>
          <w:sz w:val="20"/>
          <w:szCs w:val="20"/>
        </w:rPr>
      </w:pPr>
      <w:r w:rsidRPr="007647C5">
        <w:rPr>
          <w:rFonts w:ascii="Times New Roman" w:hAnsi="Times New Roman"/>
          <w:sz w:val="20"/>
          <w:szCs w:val="20"/>
        </w:rPr>
        <w:t>Option2, the neighbour cell measurement could be trigger based on the RLM procdure. For example, after n number of consecutive "out-of-sync" indications for PCell is detected.</w:t>
      </w:r>
    </w:p>
    <w:p w14:paraId="790967A3" w14:textId="77777777" w:rsidR="00D20A8D" w:rsidRPr="007647C5" w:rsidRDefault="00D20A8D" w:rsidP="00D20A8D">
      <w:pPr>
        <w:pStyle w:val="af7"/>
        <w:widowControl w:val="0"/>
        <w:overflowPunct/>
        <w:autoSpaceDE/>
        <w:autoSpaceDN/>
        <w:adjustRightInd/>
        <w:spacing w:line="240" w:lineRule="atLeast"/>
        <w:ind w:left="840"/>
        <w:jc w:val="both"/>
        <w:textAlignment w:val="auto"/>
        <w:rPr>
          <w:rFonts w:ascii="Times New Roman" w:hAnsi="Times New Roman"/>
          <w:sz w:val="20"/>
          <w:szCs w:val="20"/>
        </w:rPr>
      </w:pPr>
    </w:p>
    <w:p w14:paraId="78D9DEB5" w14:textId="77777777" w:rsidR="00D20A8D" w:rsidRPr="007647C5" w:rsidRDefault="00D20A8D" w:rsidP="00D20A8D">
      <w:pPr>
        <w:pStyle w:val="af7"/>
        <w:widowControl w:val="0"/>
        <w:numPr>
          <w:ilvl w:val="0"/>
          <w:numId w:val="24"/>
        </w:numPr>
        <w:overflowPunct/>
        <w:autoSpaceDE/>
        <w:autoSpaceDN/>
        <w:adjustRightInd/>
        <w:spacing w:line="240" w:lineRule="atLeast"/>
        <w:jc w:val="both"/>
        <w:textAlignment w:val="auto"/>
        <w:rPr>
          <w:rFonts w:ascii="Times New Roman" w:hAnsi="Times New Roman"/>
          <w:sz w:val="18"/>
          <w:szCs w:val="20"/>
        </w:rPr>
      </w:pPr>
      <w:r w:rsidRPr="007647C5">
        <w:rPr>
          <w:rFonts w:ascii="Times New Roman" w:eastAsia="等线" w:hAnsi="Times New Roman"/>
          <w:sz w:val="20"/>
          <w:lang w:val="sv-SE" w:eastAsia="zh-CN"/>
        </w:rPr>
        <w:t xml:space="preserve">Option 3: </w:t>
      </w:r>
      <w:r>
        <w:rPr>
          <w:rFonts w:ascii="Times New Roman" w:eastAsia="等线" w:hAnsi="Times New Roman"/>
          <w:sz w:val="20"/>
          <w:lang w:val="sv-SE" w:eastAsia="zh-CN"/>
        </w:rPr>
        <w:t xml:space="preserve">combination of option1 and option2; </w:t>
      </w:r>
      <w:r w:rsidRPr="007647C5">
        <w:rPr>
          <w:rFonts w:ascii="Times New Roman" w:eastAsia="等线" w:hAnsi="Times New Roman"/>
          <w:sz w:val="20"/>
          <w:lang w:val="sv-SE" w:eastAsia="zh-CN"/>
        </w:rPr>
        <w:t>m</w:t>
      </w:r>
      <w:r w:rsidRPr="007647C5">
        <w:rPr>
          <w:rFonts w:ascii="Times New Roman" w:eastAsia="等线" w:hAnsi="Times New Roman"/>
          <w:sz w:val="20"/>
          <w:lang w:eastAsia="zh-CN"/>
        </w:rPr>
        <w:t>ultiple triggers (e.g., a configured threshold of RSRP/RSRQ,</w:t>
      </w:r>
      <w:r>
        <w:rPr>
          <w:rFonts w:ascii="Times New Roman" w:eastAsia="等线" w:hAnsi="Times New Roman"/>
          <w:sz w:val="20"/>
          <w:lang w:val="sv-SE" w:eastAsia="zh-CN"/>
        </w:rPr>
        <w:t xml:space="preserve"> </w:t>
      </w:r>
      <w:r w:rsidRPr="007647C5">
        <w:rPr>
          <w:rFonts w:ascii="Times New Roman" w:eastAsia="等线" w:hAnsi="Times New Roman"/>
          <w:sz w:val="20"/>
          <w:lang w:eastAsia="zh-CN"/>
        </w:rPr>
        <w:t>T310) are applied, the neighbour cell measurement would be triggered whichever the configured threshold of RSRP/RSRQ is met or T310 starts.</w:t>
      </w:r>
    </w:p>
    <w:p w14:paraId="5941C7C1" w14:textId="77777777" w:rsidR="00D20A8D" w:rsidRDefault="00D20A8D" w:rsidP="00D20A8D">
      <w:pPr>
        <w:pStyle w:val="af7"/>
        <w:rPr>
          <w:rFonts w:ascii="Arial" w:hAnsi="Arial" w:cs="Arial"/>
        </w:rPr>
      </w:pPr>
    </w:p>
    <w:p w14:paraId="4B9916A5" w14:textId="77777777" w:rsidR="00D20A8D" w:rsidRPr="000401F3" w:rsidRDefault="00D20A8D" w:rsidP="00D20A8D">
      <w:pPr>
        <w:pStyle w:val="af7"/>
        <w:rPr>
          <w:rFonts w:ascii="Arial" w:hAnsi="Arial" w:cs="Arial"/>
          <w:lang w:val="sv-SE"/>
        </w:rPr>
      </w:pPr>
      <w:r w:rsidRPr="00D768E0">
        <w:rPr>
          <w:rFonts w:ascii="Arial" w:hAnsi="Arial" w:cs="Arial"/>
          <w:highlight w:val="yellow"/>
          <w:lang w:val="sv-SE"/>
        </w:rPr>
        <w:t>Companies are invited to provide their view on which trigger condition is preferred.</w:t>
      </w:r>
    </w:p>
    <w:p w14:paraId="4B06A87C" w14:textId="77777777" w:rsidR="00D20A8D" w:rsidRDefault="00D20A8D" w:rsidP="00D20A8D">
      <w:pPr>
        <w:pStyle w:val="af7"/>
        <w:rPr>
          <w:rFonts w:ascii="Arial" w:hAnsi="Arial" w:cs="Arial"/>
        </w:rPr>
      </w:pPr>
    </w:p>
    <w:p w14:paraId="597A7024" w14:textId="77777777" w:rsidR="00D20A8D" w:rsidRDefault="00D20A8D" w:rsidP="00D20A8D">
      <w:pPr>
        <w:pStyle w:val="af7"/>
        <w:rPr>
          <w:rFonts w:ascii="Arial" w:hAnsi="Arial" w:cs="Arial"/>
        </w:rPr>
      </w:pPr>
    </w:p>
    <w:tbl>
      <w:tblPr>
        <w:tblStyle w:val="afa"/>
        <w:tblW w:w="10311" w:type="dxa"/>
        <w:tblInd w:w="-431" w:type="dxa"/>
        <w:tblLayout w:type="fixed"/>
        <w:tblLook w:val="04A0" w:firstRow="1" w:lastRow="0" w:firstColumn="1" w:lastColumn="0" w:noHBand="0" w:noVBand="1"/>
      </w:tblPr>
      <w:tblGrid>
        <w:gridCol w:w="1209"/>
        <w:gridCol w:w="1011"/>
        <w:gridCol w:w="8091"/>
      </w:tblGrid>
      <w:tr w:rsidR="00D20A8D" w:rsidRPr="00360A12" w14:paraId="3478FBD0" w14:textId="77777777" w:rsidTr="002F38A5">
        <w:trPr>
          <w:trHeight w:val="195"/>
        </w:trPr>
        <w:tc>
          <w:tcPr>
            <w:tcW w:w="1209" w:type="dxa"/>
          </w:tcPr>
          <w:p w14:paraId="492CFFC7" w14:textId="77777777" w:rsidR="00D20A8D" w:rsidRDefault="00D20A8D" w:rsidP="002F38A5">
            <w:pPr>
              <w:pStyle w:val="TAH"/>
              <w:jc w:val="left"/>
            </w:pPr>
            <w:r>
              <w:t>Company</w:t>
            </w:r>
          </w:p>
        </w:tc>
        <w:tc>
          <w:tcPr>
            <w:tcW w:w="1011" w:type="dxa"/>
          </w:tcPr>
          <w:p w14:paraId="5E5D41F1" w14:textId="77777777" w:rsidR="00D20A8D" w:rsidRPr="000401F3" w:rsidRDefault="00D20A8D" w:rsidP="002F38A5">
            <w:pPr>
              <w:pStyle w:val="TAH"/>
              <w:jc w:val="left"/>
              <w:rPr>
                <w:lang w:val="sv-SE"/>
              </w:rPr>
            </w:pPr>
            <w:r>
              <w:rPr>
                <w:lang w:val="sv-SE"/>
              </w:rPr>
              <w:t>Option</w:t>
            </w:r>
          </w:p>
        </w:tc>
        <w:tc>
          <w:tcPr>
            <w:tcW w:w="8091" w:type="dxa"/>
          </w:tcPr>
          <w:p w14:paraId="3AB7B3C9" w14:textId="77777777" w:rsidR="00D20A8D" w:rsidRPr="00360A12" w:rsidRDefault="00D20A8D" w:rsidP="002F38A5">
            <w:pPr>
              <w:pStyle w:val="TAH"/>
              <w:jc w:val="left"/>
              <w:rPr>
                <w:lang w:val="en-US"/>
              </w:rPr>
            </w:pPr>
            <w:r>
              <w:rPr>
                <w:lang w:val="en-US"/>
              </w:rPr>
              <w:t>Comments</w:t>
            </w:r>
          </w:p>
        </w:tc>
      </w:tr>
      <w:tr w:rsidR="00D20A8D" w:rsidRPr="00CC2F7F" w14:paraId="49A14762" w14:textId="77777777" w:rsidTr="002F38A5">
        <w:trPr>
          <w:trHeight w:val="1210"/>
        </w:trPr>
        <w:tc>
          <w:tcPr>
            <w:tcW w:w="1209" w:type="dxa"/>
          </w:tcPr>
          <w:p w14:paraId="20613394" w14:textId="636A4A66" w:rsidR="00D20A8D" w:rsidRPr="00CC2F7F" w:rsidRDefault="00BB18A9" w:rsidP="002F38A5">
            <w:pPr>
              <w:pStyle w:val="TAL"/>
              <w:rPr>
                <w:rFonts w:eastAsiaTheme="minorEastAsia"/>
                <w:lang w:val="sv-SE" w:eastAsia="zh-CN"/>
              </w:rPr>
            </w:pPr>
            <w:r>
              <w:rPr>
                <w:rFonts w:eastAsiaTheme="minorEastAsia"/>
                <w:lang w:val="sv-SE" w:eastAsia="zh-CN"/>
              </w:rPr>
              <w:t>Ericsson</w:t>
            </w:r>
          </w:p>
        </w:tc>
        <w:tc>
          <w:tcPr>
            <w:tcW w:w="1011" w:type="dxa"/>
          </w:tcPr>
          <w:p w14:paraId="4C048683" w14:textId="7FB51812" w:rsidR="00D20A8D" w:rsidRPr="00CC2F7F" w:rsidRDefault="00BB18A9" w:rsidP="002F38A5">
            <w:pPr>
              <w:pStyle w:val="TAL"/>
              <w:rPr>
                <w:lang w:val="sv-SE"/>
              </w:rPr>
            </w:pPr>
            <w:r>
              <w:rPr>
                <w:lang w:val="sv-SE"/>
              </w:rPr>
              <w:t>2</w:t>
            </w:r>
          </w:p>
        </w:tc>
        <w:tc>
          <w:tcPr>
            <w:tcW w:w="8091" w:type="dxa"/>
          </w:tcPr>
          <w:p w14:paraId="64A92FF2" w14:textId="6889E8F3" w:rsidR="00D20A8D" w:rsidRPr="00CC2F7F" w:rsidRDefault="00BB18A9" w:rsidP="002F38A5">
            <w:pPr>
              <w:pStyle w:val="TAL"/>
              <w:rPr>
                <w:lang w:val="sv-SE"/>
              </w:rPr>
            </w:pPr>
            <w:r>
              <w:rPr>
                <w:lang w:val="sv-SE"/>
              </w:rPr>
              <w:t>We think Option 2 is optimum so that UE starts the neighbor cell measurement when it is really needed to be done.</w:t>
            </w:r>
            <w:r w:rsidR="00DE6DED">
              <w:rPr>
                <w:lang w:val="sv-SE"/>
              </w:rPr>
              <w:t xml:space="preserve"> As such T310 is configured long in deployments (8000ms) and hence T310 should be adequate to perform the measurement. This will be a simpler trigger for NB-IoT device otherwise the UE may have to keep on comparing with the threshold which may consume additional power.</w:t>
            </w:r>
          </w:p>
        </w:tc>
      </w:tr>
      <w:tr w:rsidR="004A2D0D" w14:paraId="79E8D4B3" w14:textId="77777777" w:rsidTr="002F38A5">
        <w:trPr>
          <w:trHeight w:val="195"/>
        </w:trPr>
        <w:tc>
          <w:tcPr>
            <w:tcW w:w="1209" w:type="dxa"/>
          </w:tcPr>
          <w:p w14:paraId="4B3C46BA" w14:textId="42B3EB5A" w:rsidR="004A2D0D" w:rsidRDefault="004A2D0D" w:rsidP="004A2D0D">
            <w:pPr>
              <w:pStyle w:val="TAL"/>
              <w:rPr>
                <w:rFonts w:eastAsiaTheme="minorEastAsia"/>
                <w:lang w:eastAsia="zh-CN"/>
              </w:rPr>
            </w:pPr>
            <w:r>
              <w:rPr>
                <w:rFonts w:eastAsiaTheme="minorEastAsia" w:hint="eastAsia"/>
                <w:lang w:val="en-US" w:eastAsia="zh-CN"/>
              </w:rPr>
              <w:t xml:space="preserve">ZTE </w:t>
            </w:r>
          </w:p>
        </w:tc>
        <w:tc>
          <w:tcPr>
            <w:tcW w:w="1011" w:type="dxa"/>
          </w:tcPr>
          <w:p w14:paraId="62723C63" w14:textId="0B58ABB9" w:rsidR="004A2D0D" w:rsidRDefault="004A2D0D" w:rsidP="004A2D0D">
            <w:pPr>
              <w:pStyle w:val="TAL"/>
              <w:rPr>
                <w:rFonts w:eastAsiaTheme="minorEastAsia"/>
                <w:lang w:eastAsia="zh-CN"/>
              </w:rPr>
            </w:pPr>
            <w:r>
              <w:rPr>
                <w:rFonts w:eastAsiaTheme="minorEastAsia" w:hint="eastAsia"/>
                <w:lang w:val="en-US" w:eastAsia="zh-CN"/>
              </w:rPr>
              <w:t>1</w:t>
            </w:r>
          </w:p>
        </w:tc>
        <w:tc>
          <w:tcPr>
            <w:tcW w:w="8091" w:type="dxa"/>
          </w:tcPr>
          <w:p w14:paraId="5383949B" w14:textId="2B7233E2" w:rsidR="004A2D0D" w:rsidRPr="004A2D0D" w:rsidRDefault="004A2D0D" w:rsidP="004A2D0D">
            <w:pPr>
              <w:pStyle w:val="TAL"/>
              <w:rPr>
                <w:rFonts w:eastAsiaTheme="minorEastAsia"/>
                <w:lang w:eastAsia="zh-CN"/>
              </w:rPr>
            </w:pPr>
            <w:r>
              <w:rPr>
                <w:rFonts w:eastAsia="宋体" w:hint="eastAsia"/>
                <w:lang w:val="en-US" w:eastAsia="zh-CN"/>
              </w:rPr>
              <w:t>T</w:t>
            </w:r>
            <w:r>
              <w:rPr>
                <w:lang w:val="sv-SE"/>
              </w:rPr>
              <w:t xml:space="preserve">he measurement within the time period of T310 would not be feasible in more cases, especially for inter-frequency measurement or measurement in enhanced coverage. Therefore, we think earlier measurement may be needed, e.g., </w:t>
            </w:r>
            <w:r w:rsidRPr="004A2D0D">
              <w:rPr>
                <w:rFonts w:hint="eastAsia"/>
                <w:lang w:val="sv-SE"/>
              </w:rPr>
              <w:t>according</w:t>
            </w:r>
            <w:r w:rsidRPr="004A2D0D">
              <w:rPr>
                <w:lang w:val="sv-SE"/>
              </w:rPr>
              <w:t xml:space="preserve"> </w:t>
            </w:r>
            <w:r w:rsidRPr="004A2D0D">
              <w:rPr>
                <w:rFonts w:hint="eastAsia"/>
                <w:lang w:val="sv-SE"/>
              </w:rPr>
              <w:t>to</w:t>
            </w:r>
            <w:r w:rsidRPr="004A2D0D">
              <w:rPr>
                <w:lang w:val="sv-SE"/>
              </w:rPr>
              <w:t xml:space="preserve"> </w:t>
            </w:r>
            <w:r w:rsidRPr="004A2D0D">
              <w:rPr>
                <w:rFonts w:hint="eastAsia"/>
                <w:lang w:val="sv-SE"/>
              </w:rPr>
              <w:t>kind</w:t>
            </w:r>
            <w:r w:rsidRPr="004A2D0D">
              <w:rPr>
                <w:lang w:val="sv-SE"/>
              </w:rPr>
              <w:t xml:space="preserve"> </w:t>
            </w:r>
            <w:r w:rsidRPr="004A2D0D">
              <w:rPr>
                <w:rFonts w:hint="eastAsia"/>
                <w:lang w:val="sv-SE"/>
              </w:rPr>
              <w:t>of</w:t>
            </w:r>
            <w:r w:rsidRPr="004A2D0D">
              <w:rPr>
                <w:lang w:val="sv-SE"/>
              </w:rPr>
              <w:t xml:space="preserve"> deterioration </w:t>
            </w:r>
            <w:r w:rsidRPr="004A2D0D">
              <w:rPr>
                <w:rFonts w:hint="eastAsia"/>
                <w:lang w:val="sv-SE"/>
              </w:rPr>
              <w:t>on</w:t>
            </w:r>
            <w:r w:rsidRPr="004A2D0D">
              <w:rPr>
                <w:lang w:val="sv-SE"/>
              </w:rPr>
              <w:t xml:space="preserve"> </w:t>
            </w:r>
            <w:r w:rsidRPr="004A2D0D">
              <w:rPr>
                <w:rFonts w:hint="eastAsia"/>
                <w:lang w:val="sv-SE"/>
              </w:rPr>
              <w:t>serving</w:t>
            </w:r>
            <w:r w:rsidRPr="004A2D0D">
              <w:rPr>
                <w:lang w:val="sv-SE"/>
              </w:rPr>
              <w:t xml:space="preserve"> </w:t>
            </w:r>
            <w:r w:rsidRPr="004A2D0D">
              <w:rPr>
                <w:rFonts w:hint="eastAsia"/>
                <w:lang w:val="sv-SE"/>
              </w:rPr>
              <w:t>cell</w:t>
            </w:r>
            <w:r w:rsidRPr="004A2D0D">
              <w:rPr>
                <w:lang w:val="sv-SE"/>
              </w:rPr>
              <w:t xml:space="preserve"> </w:t>
            </w:r>
            <w:r w:rsidRPr="004A2D0D">
              <w:rPr>
                <w:rFonts w:hint="eastAsia"/>
                <w:lang w:val="sv-SE"/>
              </w:rPr>
              <w:t>quality</w:t>
            </w:r>
            <w:r>
              <w:rPr>
                <w:rFonts w:eastAsiaTheme="minorEastAsia" w:hint="eastAsia"/>
                <w:lang w:val="sv-SE" w:eastAsia="zh-CN"/>
              </w:rPr>
              <w:t>.</w:t>
            </w:r>
          </w:p>
        </w:tc>
      </w:tr>
      <w:tr w:rsidR="00D20A8D" w14:paraId="4D403C9E" w14:textId="77777777" w:rsidTr="002F38A5">
        <w:trPr>
          <w:trHeight w:val="185"/>
        </w:trPr>
        <w:tc>
          <w:tcPr>
            <w:tcW w:w="1209" w:type="dxa"/>
          </w:tcPr>
          <w:p w14:paraId="7434C16C" w14:textId="77777777" w:rsidR="00D20A8D" w:rsidRDefault="00D20A8D" w:rsidP="002F38A5">
            <w:pPr>
              <w:pStyle w:val="TAL"/>
              <w:rPr>
                <w:rFonts w:eastAsiaTheme="minorEastAsia"/>
                <w:lang w:eastAsia="zh-CN"/>
              </w:rPr>
            </w:pPr>
          </w:p>
        </w:tc>
        <w:tc>
          <w:tcPr>
            <w:tcW w:w="1011" w:type="dxa"/>
          </w:tcPr>
          <w:p w14:paraId="26ED49BE" w14:textId="77777777" w:rsidR="00D20A8D" w:rsidRDefault="00D20A8D" w:rsidP="002F38A5">
            <w:pPr>
              <w:pStyle w:val="TAL"/>
              <w:rPr>
                <w:rFonts w:eastAsiaTheme="minorEastAsia"/>
                <w:lang w:eastAsia="zh-CN"/>
              </w:rPr>
            </w:pPr>
          </w:p>
        </w:tc>
        <w:tc>
          <w:tcPr>
            <w:tcW w:w="8091" w:type="dxa"/>
          </w:tcPr>
          <w:p w14:paraId="7832BB16" w14:textId="77777777" w:rsidR="00D20A8D" w:rsidRDefault="00D20A8D" w:rsidP="002F38A5">
            <w:pPr>
              <w:pStyle w:val="TAL"/>
              <w:rPr>
                <w:rFonts w:eastAsiaTheme="minorEastAsia"/>
                <w:lang w:eastAsia="zh-CN"/>
              </w:rPr>
            </w:pPr>
          </w:p>
        </w:tc>
      </w:tr>
      <w:tr w:rsidR="00D20A8D" w14:paraId="3D5E5CEF" w14:textId="77777777" w:rsidTr="002F38A5">
        <w:trPr>
          <w:trHeight w:val="195"/>
        </w:trPr>
        <w:tc>
          <w:tcPr>
            <w:tcW w:w="1209" w:type="dxa"/>
          </w:tcPr>
          <w:p w14:paraId="34625C88" w14:textId="77777777" w:rsidR="00D20A8D" w:rsidRDefault="00D20A8D" w:rsidP="002F38A5">
            <w:pPr>
              <w:pStyle w:val="TAL"/>
              <w:rPr>
                <w:rFonts w:eastAsia="宋体"/>
                <w:lang w:eastAsia="zh-CN"/>
              </w:rPr>
            </w:pPr>
          </w:p>
        </w:tc>
        <w:tc>
          <w:tcPr>
            <w:tcW w:w="1011" w:type="dxa"/>
          </w:tcPr>
          <w:p w14:paraId="3C848CCC" w14:textId="77777777" w:rsidR="00D20A8D" w:rsidRDefault="00D20A8D" w:rsidP="002F38A5">
            <w:pPr>
              <w:pStyle w:val="TAL"/>
              <w:rPr>
                <w:rFonts w:eastAsia="宋体"/>
                <w:lang w:eastAsia="zh-CN"/>
              </w:rPr>
            </w:pPr>
          </w:p>
        </w:tc>
        <w:tc>
          <w:tcPr>
            <w:tcW w:w="8091" w:type="dxa"/>
          </w:tcPr>
          <w:p w14:paraId="441A3B36" w14:textId="77777777" w:rsidR="00D20A8D" w:rsidRDefault="00D20A8D" w:rsidP="002F38A5">
            <w:pPr>
              <w:pStyle w:val="TAL"/>
              <w:rPr>
                <w:rFonts w:eastAsia="宋体"/>
                <w:lang w:eastAsia="zh-CN"/>
              </w:rPr>
            </w:pPr>
          </w:p>
        </w:tc>
      </w:tr>
      <w:tr w:rsidR="00D20A8D" w:rsidRPr="003C6318" w14:paraId="3CC896E0" w14:textId="77777777" w:rsidTr="002F38A5">
        <w:trPr>
          <w:trHeight w:val="195"/>
        </w:trPr>
        <w:tc>
          <w:tcPr>
            <w:tcW w:w="1209" w:type="dxa"/>
          </w:tcPr>
          <w:p w14:paraId="68202040" w14:textId="77777777" w:rsidR="00D20A8D" w:rsidRPr="003C6318" w:rsidRDefault="00D20A8D" w:rsidP="002F38A5">
            <w:pPr>
              <w:pStyle w:val="TAL"/>
              <w:rPr>
                <w:lang w:val="sv-SE"/>
              </w:rPr>
            </w:pPr>
          </w:p>
        </w:tc>
        <w:tc>
          <w:tcPr>
            <w:tcW w:w="1011" w:type="dxa"/>
          </w:tcPr>
          <w:p w14:paraId="338238E1" w14:textId="77777777" w:rsidR="00D20A8D" w:rsidRPr="003C6318" w:rsidRDefault="00D20A8D" w:rsidP="002F38A5">
            <w:pPr>
              <w:pStyle w:val="TAL"/>
              <w:rPr>
                <w:lang w:val="sv-SE"/>
              </w:rPr>
            </w:pPr>
          </w:p>
        </w:tc>
        <w:tc>
          <w:tcPr>
            <w:tcW w:w="8091" w:type="dxa"/>
          </w:tcPr>
          <w:p w14:paraId="25CCCC5B" w14:textId="77777777" w:rsidR="00D20A8D" w:rsidRPr="003C6318" w:rsidRDefault="00D20A8D" w:rsidP="002F38A5">
            <w:pPr>
              <w:pStyle w:val="TAL"/>
              <w:rPr>
                <w:lang w:val="sv-SE"/>
              </w:rPr>
            </w:pPr>
          </w:p>
        </w:tc>
      </w:tr>
      <w:tr w:rsidR="00D20A8D" w:rsidRPr="003679F0" w14:paraId="626CB53F" w14:textId="77777777" w:rsidTr="002F38A5">
        <w:trPr>
          <w:trHeight w:val="195"/>
        </w:trPr>
        <w:tc>
          <w:tcPr>
            <w:tcW w:w="1209" w:type="dxa"/>
          </w:tcPr>
          <w:p w14:paraId="7650E4B7" w14:textId="77777777" w:rsidR="00D20A8D" w:rsidRPr="003679F0" w:rsidRDefault="00D20A8D" w:rsidP="002F38A5">
            <w:pPr>
              <w:pStyle w:val="TAL"/>
            </w:pPr>
          </w:p>
        </w:tc>
        <w:tc>
          <w:tcPr>
            <w:tcW w:w="1011" w:type="dxa"/>
          </w:tcPr>
          <w:p w14:paraId="18633C6A" w14:textId="77777777" w:rsidR="00D20A8D" w:rsidRPr="003679F0" w:rsidRDefault="00D20A8D" w:rsidP="002F38A5">
            <w:pPr>
              <w:pStyle w:val="TAL"/>
            </w:pPr>
          </w:p>
        </w:tc>
        <w:tc>
          <w:tcPr>
            <w:tcW w:w="8091" w:type="dxa"/>
          </w:tcPr>
          <w:p w14:paraId="321172C5" w14:textId="77777777" w:rsidR="00D20A8D" w:rsidRPr="003679F0" w:rsidRDefault="00D20A8D" w:rsidP="002F38A5">
            <w:pPr>
              <w:pStyle w:val="TAL"/>
            </w:pPr>
          </w:p>
        </w:tc>
      </w:tr>
      <w:tr w:rsidR="00D20A8D" w:rsidRPr="003679F0" w14:paraId="6A2B4658" w14:textId="77777777" w:rsidTr="002F38A5">
        <w:trPr>
          <w:trHeight w:val="195"/>
        </w:trPr>
        <w:tc>
          <w:tcPr>
            <w:tcW w:w="1209" w:type="dxa"/>
          </w:tcPr>
          <w:p w14:paraId="7F722F3D" w14:textId="77777777" w:rsidR="00D20A8D" w:rsidRPr="003679F0" w:rsidRDefault="00D20A8D" w:rsidP="002F38A5">
            <w:pPr>
              <w:pStyle w:val="TAL"/>
            </w:pPr>
          </w:p>
        </w:tc>
        <w:tc>
          <w:tcPr>
            <w:tcW w:w="1011" w:type="dxa"/>
          </w:tcPr>
          <w:p w14:paraId="5A8B32F1" w14:textId="77777777" w:rsidR="00D20A8D" w:rsidRPr="003679F0" w:rsidRDefault="00D20A8D" w:rsidP="002F38A5">
            <w:pPr>
              <w:pStyle w:val="TAL"/>
            </w:pPr>
          </w:p>
        </w:tc>
        <w:tc>
          <w:tcPr>
            <w:tcW w:w="8091" w:type="dxa"/>
          </w:tcPr>
          <w:p w14:paraId="292E2417" w14:textId="77777777" w:rsidR="00D20A8D" w:rsidRPr="003679F0" w:rsidRDefault="00D20A8D" w:rsidP="002F38A5">
            <w:pPr>
              <w:pStyle w:val="TAL"/>
            </w:pPr>
          </w:p>
        </w:tc>
      </w:tr>
      <w:tr w:rsidR="00D20A8D" w:rsidRPr="003679F0" w14:paraId="21EFB738" w14:textId="77777777" w:rsidTr="002F38A5">
        <w:trPr>
          <w:trHeight w:val="195"/>
        </w:trPr>
        <w:tc>
          <w:tcPr>
            <w:tcW w:w="1209" w:type="dxa"/>
          </w:tcPr>
          <w:p w14:paraId="19367C75" w14:textId="77777777" w:rsidR="00D20A8D" w:rsidRPr="003679F0" w:rsidRDefault="00D20A8D" w:rsidP="002F38A5">
            <w:pPr>
              <w:pStyle w:val="TAL"/>
            </w:pPr>
          </w:p>
        </w:tc>
        <w:tc>
          <w:tcPr>
            <w:tcW w:w="1011" w:type="dxa"/>
          </w:tcPr>
          <w:p w14:paraId="5A5149DA" w14:textId="77777777" w:rsidR="00D20A8D" w:rsidRPr="003679F0" w:rsidRDefault="00D20A8D" w:rsidP="002F38A5">
            <w:pPr>
              <w:pStyle w:val="TAL"/>
            </w:pPr>
          </w:p>
        </w:tc>
        <w:tc>
          <w:tcPr>
            <w:tcW w:w="8091" w:type="dxa"/>
          </w:tcPr>
          <w:p w14:paraId="7B8B169E" w14:textId="77777777" w:rsidR="00D20A8D" w:rsidRPr="003679F0" w:rsidRDefault="00D20A8D" w:rsidP="002F38A5">
            <w:pPr>
              <w:pStyle w:val="TAL"/>
            </w:pPr>
          </w:p>
        </w:tc>
      </w:tr>
      <w:tr w:rsidR="00D20A8D" w:rsidRPr="003679F0" w14:paraId="7D456405" w14:textId="77777777" w:rsidTr="002F38A5">
        <w:trPr>
          <w:trHeight w:val="185"/>
        </w:trPr>
        <w:tc>
          <w:tcPr>
            <w:tcW w:w="1209" w:type="dxa"/>
          </w:tcPr>
          <w:p w14:paraId="045490BA" w14:textId="77777777" w:rsidR="00D20A8D" w:rsidRPr="003679F0" w:rsidRDefault="00D20A8D" w:rsidP="002F38A5">
            <w:pPr>
              <w:pStyle w:val="TAL"/>
            </w:pPr>
          </w:p>
        </w:tc>
        <w:tc>
          <w:tcPr>
            <w:tcW w:w="1011" w:type="dxa"/>
          </w:tcPr>
          <w:p w14:paraId="3B40D795" w14:textId="77777777" w:rsidR="00D20A8D" w:rsidRPr="003679F0" w:rsidRDefault="00D20A8D" w:rsidP="002F38A5">
            <w:pPr>
              <w:pStyle w:val="TAL"/>
            </w:pPr>
          </w:p>
        </w:tc>
        <w:tc>
          <w:tcPr>
            <w:tcW w:w="8091" w:type="dxa"/>
          </w:tcPr>
          <w:p w14:paraId="419B48D1" w14:textId="77777777" w:rsidR="00D20A8D" w:rsidRPr="003679F0" w:rsidRDefault="00D20A8D" w:rsidP="002F38A5">
            <w:pPr>
              <w:pStyle w:val="TAL"/>
            </w:pPr>
          </w:p>
        </w:tc>
      </w:tr>
    </w:tbl>
    <w:p w14:paraId="6A1B1BCF" w14:textId="77777777" w:rsidR="00D20A8D" w:rsidRDefault="00D20A8D" w:rsidP="00D20A8D">
      <w:pPr>
        <w:pStyle w:val="af7"/>
        <w:rPr>
          <w:rFonts w:ascii="Arial" w:hAnsi="Arial" w:cs="Arial"/>
        </w:rPr>
      </w:pPr>
    </w:p>
    <w:p w14:paraId="2D06C81D" w14:textId="77777777" w:rsidR="00D20A8D" w:rsidRPr="00330545" w:rsidRDefault="00D20A8D" w:rsidP="00D20A8D">
      <w:pPr>
        <w:pStyle w:val="af7"/>
        <w:rPr>
          <w:rFonts w:ascii="Arial" w:hAnsi="Arial" w:cs="Arial"/>
        </w:rPr>
      </w:pPr>
    </w:p>
    <w:p w14:paraId="73184724" w14:textId="77777777" w:rsidR="00D20A8D" w:rsidRPr="00D20A8D" w:rsidRDefault="00D20A8D" w:rsidP="00D20A8D"/>
    <w:p w14:paraId="36B1CBBB" w14:textId="72B46A57" w:rsidR="009A1607" w:rsidRPr="00D20A8D" w:rsidRDefault="00D20A8D" w:rsidP="00D20A8D">
      <w:pPr>
        <w:pStyle w:val="21"/>
      </w:pPr>
      <w:r>
        <w:t>4</w:t>
      </w:r>
      <w:r w:rsidR="00E674BE" w:rsidRPr="00D20A8D">
        <w:tab/>
      </w:r>
      <w:r w:rsidR="009A1607" w:rsidRPr="00D20A8D">
        <w:t>Questions for RAN4</w:t>
      </w:r>
    </w:p>
    <w:p w14:paraId="1DF5FFF4" w14:textId="2739C8E2" w:rsidR="00E674BE" w:rsidRPr="00D20A8D" w:rsidRDefault="00D20A8D" w:rsidP="00D20A8D">
      <w:pPr>
        <w:pStyle w:val="21"/>
      </w:pPr>
      <w:r>
        <w:t>4</w:t>
      </w:r>
      <w:r w:rsidRPr="00D20A8D">
        <w:t xml:space="preserve">.1 </w:t>
      </w:r>
      <w:r w:rsidR="009A1607" w:rsidRPr="00D20A8D">
        <w:t>Inter-Frequency and Intra-Frequency Measurements</w:t>
      </w:r>
    </w:p>
    <w:p w14:paraId="782EC4EB" w14:textId="5E6AF95C" w:rsidR="00D07B13" w:rsidRPr="00D07B13" w:rsidRDefault="00D07B13" w:rsidP="00D07B13">
      <w:pPr>
        <w:rPr>
          <w:u w:val="single"/>
        </w:rPr>
      </w:pPr>
      <w:r w:rsidRPr="00D07B13">
        <w:rPr>
          <w:u w:val="single"/>
        </w:rPr>
        <w:t>Inter-Frequency Measurements</w:t>
      </w:r>
    </w:p>
    <w:p w14:paraId="1410725D" w14:textId="72ACC5BF" w:rsidR="00D07B13" w:rsidRDefault="00D07B13" w:rsidP="00D07B13">
      <w:pPr>
        <w:pStyle w:val="Comments"/>
        <w:rPr>
          <w:rStyle w:val="af"/>
          <w:i w:val="0"/>
          <w:color w:val="auto"/>
          <w:u w:val="none"/>
        </w:rPr>
      </w:pPr>
      <w:r>
        <w:rPr>
          <w:rStyle w:val="af"/>
          <w:i w:val="0"/>
          <w:color w:val="auto"/>
          <w:u w:val="none"/>
        </w:rPr>
        <w:t>One of the proposal that was discussed online was:</w:t>
      </w:r>
    </w:p>
    <w:p w14:paraId="1AF89CC3" w14:textId="77777777" w:rsidR="00D07B13" w:rsidRDefault="00D07B13" w:rsidP="00D07B13">
      <w:pPr>
        <w:pStyle w:val="Comments"/>
        <w:rPr>
          <w:rStyle w:val="af"/>
          <w:i w:val="0"/>
          <w:color w:val="auto"/>
          <w:u w:val="none"/>
        </w:rPr>
      </w:pPr>
    </w:p>
    <w:p w14:paraId="4EBFD2F9" w14:textId="692B1C48" w:rsidR="00D07B13" w:rsidRPr="00D07B13" w:rsidRDefault="00D07B13" w:rsidP="00D07B13">
      <w:pPr>
        <w:pStyle w:val="Comments"/>
        <w:rPr>
          <w:rStyle w:val="af"/>
          <w:color w:val="auto"/>
          <w:u w:val="none"/>
        </w:rPr>
      </w:pPr>
      <w:r w:rsidRPr="00D07B13">
        <w:rPr>
          <w:rStyle w:val="af"/>
          <w:color w:val="auto"/>
          <w:u w:val="none"/>
        </w:rPr>
        <w:t>Inter-frequency measurement is supported for NB-IOT UEs in Connected mode for the purpose of reducing the reestablishment duration.</w:t>
      </w:r>
    </w:p>
    <w:p w14:paraId="35E8E593" w14:textId="77777777" w:rsidR="00D07B13" w:rsidRPr="00D07B13" w:rsidRDefault="00D07B13" w:rsidP="00D07B13">
      <w:pPr>
        <w:pStyle w:val="Comments"/>
        <w:rPr>
          <w:rStyle w:val="af"/>
          <w:i w:val="0"/>
          <w:color w:val="auto"/>
          <w:u w:val="none"/>
        </w:rPr>
      </w:pPr>
    </w:p>
    <w:p w14:paraId="0368DECD" w14:textId="0CF775EC" w:rsidR="00D07B13" w:rsidRDefault="00D07B13" w:rsidP="00D07B13">
      <w:r>
        <w:t xml:space="preserve">As part of online </w:t>
      </w:r>
      <w:r w:rsidR="00B02DB4">
        <w:t>discussion,</w:t>
      </w:r>
      <w:r w:rsidR="007714A8">
        <w:t xml:space="preserve"> the agreement </w:t>
      </w:r>
      <w:r w:rsidR="00B02DB4">
        <w:t>made</w:t>
      </w:r>
      <w:r w:rsidR="007714A8">
        <w:t xml:space="preserve"> was</w:t>
      </w:r>
      <w:r>
        <w:t>:</w:t>
      </w:r>
    </w:p>
    <w:p w14:paraId="669FF2E9" w14:textId="77777777" w:rsidR="007714A8" w:rsidRPr="007714A8" w:rsidRDefault="007714A8" w:rsidP="007714A8">
      <w:pPr>
        <w:pStyle w:val="Agreement"/>
        <w:rPr>
          <w:rStyle w:val="af"/>
          <w:color w:val="auto"/>
        </w:rPr>
      </w:pPr>
      <w:r w:rsidRPr="007714A8">
        <w:rPr>
          <w:rStyle w:val="af"/>
          <w:color w:val="auto"/>
        </w:rPr>
        <w:t>Formulate a question to RAN4 regarding the support of inter-frequency measurements.</w:t>
      </w:r>
    </w:p>
    <w:p w14:paraId="50F60F4B" w14:textId="77777777" w:rsidR="007714A8" w:rsidRDefault="007714A8" w:rsidP="00D07B13"/>
    <w:p w14:paraId="26C9D8E1" w14:textId="77777777" w:rsidR="00581CCA" w:rsidRDefault="00D07B13" w:rsidP="00581CCA">
      <w:r>
        <w:t>We request companies to provide their input on the formulation of question to RAN4.</w:t>
      </w:r>
    </w:p>
    <w:p w14:paraId="4F076D90" w14:textId="6B4E4A7E" w:rsidR="00D07B13" w:rsidRPr="00C37CCB" w:rsidRDefault="00D07B13" w:rsidP="00581CCA">
      <w:pPr>
        <w:rPr>
          <w:lang w:val="en-US" w:eastAsia="ko-KR"/>
        </w:rPr>
      </w:pPr>
      <w:r w:rsidRPr="00581CCA">
        <w:rPr>
          <w:b/>
          <w:bCs/>
          <w:highlight w:val="yellow"/>
          <w:lang w:val="en-US" w:eastAsia="ko-KR"/>
        </w:rPr>
        <w:t>Input 1:</w:t>
      </w:r>
      <w:r w:rsidRPr="00581CCA">
        <w:rPr>
          <w:b/>
          <w:bCs/>
          <w:highlight w:val="yellow"/>
          <w:lang w:val="en-US" w:eastAsia="ko-KR"/>
        </w:rPr>
        <w:tab/>
        <w:t xml:space="preserve">Please Provide your Input on whether the LS should have question on Inter-Frequency </w:t>
      </w:r>
      <w:r w:rsidRPr="00581CCA">
        <w:rPr>
          <w:b/>
          <w:bCs/>
          <w:highlight w:val="yellow"/>
          <w:lang w:val="en-US" w:eastAsia="ko-KR"/>
        </w:rPr>
        <w:tab/>
      </w:r>
      <w:r w:rsidR="00D20A8D">
        <w:rPr>
          <w:b/>
          <w:bCs/>
          <w:highlight w:val="yellow"/>
          <w:lang w:val="en-US" w:eastAsia="ko-KR"/>
        </w:rPr>
        <w:tab/>
      </w:r>
      <w:r w:rsidR="00D20A8D">
        <w:rPr>
          <w:b/>
          <w:bCs/>
          <w:highlight w:val="yellow"/>
          <w:lang w:val="en-US" w:eastAsia="ko-KR"/>
        </w:rPr>
        <w:tab/>
      </w:r>
      <w:r w:rsidRPr="00581CCA">
        <w:rPr>
          <w:b/>
          <w:bCs/>
          <w:highlight w:val="yellow"/>
          <w:lang w:val="en-US" w:eastAsia="ko-KR"/>
        </w:rPr>
        <w:t>measurements and if yes please provide the input that can be put forward for RAN4</w:t>
      </w:r>
    </w:p>
    <w:tbl>
      <w:tblPr>
        <w:tblStyle w:val="afa"/>
        <w:tblW w:w="10990" w:type="dxa"/>
        <w:tblInd w:w="-431" w:type="dxa"/>
        <w:tblLayout w:type="fixed"/>
        <w:tblLook w:val="04A0" w:firstRow="1" w:lastRow="0" w:firstColumn="1" w:lastColumn="0" w:noHBand="0" w:noVBand="1"/>
      </w:tblPr>
      <w:tblGrid>
        <w:gridCol w:w="1288"/>
        <w:gridCol w:w="938"/>
        <w:gridCol w:w="8764"/>
      </w:tblGrid>
      <w:tr w:rsidR="00D07B13" w14:paraId="2982995B" w14:textId="77777777" w:rsidTr="00330545">
        <w:trPr>
          <w:trHeight w:val="207"/>
        </w:trPr>
        <w:tc>
          <w:tcPr>
            <w:tcW w:w="1288" w:type="dxa"/>
          </w:tcPr>
          <w:p w14:paraId="6B030DD1" w14:textId="77777777" w:rsidR="00D07B13" w:rsidRDefault="00D07B13" w:rsidP="002F38A5">
            <w:pPr>
              <w:pStyle w:val="TAH"/>
              <w:jc w:val="left"/>
            </w:pPr>
            <w:r>
              <w:lastRenderedPageBreak/>
              <w:t>Company</w:t>
            </w:r>
          </w:p>
        </w:tc>
        <w:tc>
          <w:tcPr>
            <w:tcW w:w="938" w:type="dxa"/>
          </w:tcPr>
          <w:p w14:paraId="6F360954" w14:textId="77777777" w:rsidR="00D07B13" w:rsidRDefault="00D07B13" w:rsidP="002F38A5">
            <w:pPr>
              <w:pStyle w:val="TAH"/>
              <w:jc w:val="left"/>
            </w:pPr>
            <w:r>
              <w:t>Yes/No</w:t>
            </w:r>
          </w:p>
        </w:tc>
        <w:tc>
          <w:tcPr>
            <w:tcW w:w="8764" w:type="dxa"/>
          </w:tcPr>
          <w:p w14:paraId="0710C5D8" w14:textId="77777777" w:rsidR="00D07B13" w:rsidRPr="00360A12" w:rsidRDefault="00D07B13" w:rsidP="002F38A5">
            <w:pPr>
              <w:pStyle w:val="TAH"/>
              <w:jc w:val="left"/>
              <w:rPr>
                <w:lang w:val="en-US"/>
              </w:rPr>
            </w:pPr>
            <w:r>
              <w:rPr>
                <w:lang w:val="en-US"/>
              </w:rPr>
              <w:t>Comments</w:t>
            </w:r>
          </w:p>
        </w:tc>
      </w:tr>
      <w:tr w:rsidR="00D07B13" w14:paraId="4A5F0509" w14:textId="77777777" w:rsidTr="00330545">
        <w:trPr>
          <w:trHeight w:val="12257"/>
        </w:trPr>
        <w:tc>
          <w:tcPr>
            <w:tcW w:w="1288" w:type="dxa"/>
          </w:tcPr>
          <w:p w14:paraId="12420025" w14:textId="33BFE780" w:rsidR="00D07B13" w:rsidRPr="00C37CCB" w:rsidRDefault="00D07B13" w:rsidP="00D07B13">
            <w:pPr>
              <w:pStyle w:val="TAL"/>
              <w:rPr>
                <w:lang w:val="en-US"/>
              </w:rPr>
            </w:pPr>
            <w:r>
              <w:rPr>
                <w:rFonts w:eastAsiaTheme="minorEastAsia"/>
                <w:lang w:val="sv-SE" w:eastAsia="zh-CN"/>
              </w:rPr>
              <w:t>Ericsson</w:t>
            </w:r>
          </w:p>
        </w:tc>
        <w:tc>
          <w:tcPr>
            <w:tcW w:w="938" w:type="dxa"/>
          </w:tcPr>
          <w:p w14:paraId="090C34E1" w14:textId="5233C4BA" w:rsidR="00D07B13" w:rsidRPr="00C37CCB" w:rsidRDefault="00D07B13" w:rsidP="00D07B13">
            <w:pPr>
              <w:pStyle w:val="TAL"/>
              <w:rPr>
                <w:lang w:val="en-US"/>
              </w:rPr>
            </w:pPr>
            <w:r>
              <w:rPr>
                <w:lang w:val="en-US"/>
              </w:rPr>
              <w:t>Yes</w:t>
            </w:r>
          </w:p>
        </w:tc>
        <w:tc>
          <w:tcPr>
            <w:tcW w:w="8764" w:type="dxa"/>
          </w:tcPr>
          <w:p w14:paraId="6E5662D0" w14:textId="7E61A646" w:rsidR="00D07B13" w:rsidRDefault="00D07B13" w:rsidP="00D07B13">
            <w:r>
              <w:t>As such measurements are defined by RAN4 and hence RAN2 should leave the exact work for RAN</w:t>
            </w:r>
            <w:r w:rsidR="007714A8">
              <w:t>4</w:t>
            </w:r>
            <w:r>
              <w:t xml:space="preserve"> to do and </w:t>
            </w:r>
            <w:r w:rsidR="007714A8">
              <w:t xml:space="preserve">thus RAN2 should </w:t>
            </w:r>
            <w:r>
              <w:t xml:space="preserve">only </w:t>
            </w:r>
            <w:r w:rsidR="007714A8">
              <w:t>inform RAN4 about</w:t>
            </w:r>
            <w:r>
              <w:t xml:space="preserve"> the background that the measurements are intended so UE should </w:t>
            </w:r>
            <w:r w:rsidR="007714A8">
              <w:t>perform Intra or inter-frequency measurements before RLF in order to shorten the duration from below point C (declaring RLF) to D (start of re-establishment procedure).</w:t>
            </w:r>
            <w:r w:rsidR="00583388">
              <w:t xml:space="preserve"> And mentionign that WID prohibits definign any new measurement gap.</w:t>
            </w:r>
          </w:p>
          <w:p w14:paraId="19BFEB42" w14:textId="77777777" w:rsidR="00DE6DED" w:rsidRDefault="00DE6DED" w:rsidP="00DE6DED">
            <w:r>
              <w:t>Hence we intend to provide above figure and mention the WID and with below formulation</w:t>
            </w:r>
          </w:p>
          <w:p w14:paraId="0334C03F" w14:textId="77777777" w:rsidR="00DE6DED" w:rsidRDefault="00DE6DED" w:rsidP="00D07B13"/>
          <w:p w14:paraId="41B8C28C" w14:textId="2CBC9E12" w:rsidR="00581CCA" w:rsidRDefault="00581CCA" w:rsidP="00D07B13">
            <w:r>
              <w:t xml:space="preserve">Further, </w:t>
            </w:r>
            <w:r w:rsidR="00DE6DED">
              <w:t xml:space="preserve">if any questions are really needed then </w:t>
            </w:r>
            <w:r>
              <w:t>we would like to have geneirc questions; i.e also include question for intra-frequecny measurements</w:t>
            </w:r>
            <w:r w:rsidR="00DE6DED">
              <w:t xml:space="preserve"> as below</w:t>
            </w:r>
          </w:p>
          <w:p w14:paraId="3A5EA07E" w14:textId="5B3FD6E4" w:rsidR="007714A8" w:rsidRDefault="007714A8" w:rsidP="00D07B13"/>
          <w:p w14:paraId="109E70E5" w14:textId="77777777" w:rsidR="007714A8" w:rsidRDefault="007714A8" w:rsidP="007714A8">
            <w:pPr>
              <w:rPr>
                <w:lang w:eastAsia="en-US"/>
              </w:rPr>
            </w:pPr>
            <w:r>
              <w:rPr>
                <w:rFonts w:eastAsia="Times New Roman"/>
                <w:sz w:val="20"/>
                <w:szCs w:val="20"/>
                <w:lang w:val="en-GB" w:eastAsia="en-US"/>
              </w:rPr>
              <w:object w:dxaOrig="7620" w:dyaOrig="3061" w14:anchorId="67E9D5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95pt;height:193.95pt" o:ole="">
                  <v:imagedata r:id="rId22" o:title=""/>
                </v:shape>
                <o:OLEObject Type="Embed" ProgID="Visio.Drawing.11" ShapeID="_x0000_i1025" DrawAspect="Content" ObjectID="_1673359963" r:id="rId23"/>
              </w:object>
            </w:r>
          </w:p>
          <w:p w14:paraId="295DC4A1" w14:textId="77777777" w:rsidR="007714A8" w:rsidRPr="00FB2ED5" w:rsidRDefault="007714A8" w:rsidP="007714A8">
            <w:pPr>
              <w:jc w:val="center"/>
            </w:pPr>
            <w:r>
              <w:rPr>
                <w:lang w:eastAsia="en-US"/>
              </w:rPr>
              <w:t>Figure 1: Illustrations of the reference points until RLF is declared</w:t>
            </w:r>
          </w:p>
          <w:p w14:paraId="3B23CFDB" w14:textId="5D4BF3C0" w:rsidR="007714A8" w:rsidRDefault="007714A8" w:rsidP="00D07B13"/>
          <w:p w14:paraId="745DC75A" w14:textId="77777777" w:rsidR="00581CCA" w:rsidRPr="0016664F" w:rsidRDefault="00581CCA" w:rsidP="00581CCA">
            <w:pPr>
              <w:pStyle w:val="af7"/>
              <w:numPr>
                <w:ilvl w:val="0"/>
                <w:numId w:val="29"/>
              </w:numPr>
              <w:overflowPunct/>
              <w:autoSpaceDE/>
              <w:autoSpaceDN/>
              <w:adjustRightInd/>
              <w:jc w:val="both"/>
              <w:textAlignment w:val="auto"/>
              <w:rPr>
                <w:rFonts w:ascii="Arial" w:hAnsi="Arial" w:cs="Arial"/>
              </w:rPr>
            </w:pPr>
            <w:r>
              <w:rPr>
                <w:rFonts w:ascii="Arial" w:hAnsi="Arial" w:cs="Arial"/>
                <w:sz w:val="20"/>
                <w:lang w:val="en-GB"/>
              </w:rPr>
              <w:t>Is</w:t>
            </w:r>
            <w:r w:rsidRPr="00BE1ED4">
              <w:rPr>
                <w:rFonts w:ascii="Arial" w:hAnsi="Arial" w:cs="Arial"/>
                <w:sz w:val="20"/>
                <w:lang w:val="en-GB"/>
              </w:rPr>
              <w:t xml:space="preserve"> </w:t>
            </w:r>
            <w:r>
              <w:rPr>
                <w:rFonts w:ascii="Arial" w:hAnsi="Arial" w:cs="Arial"/>
                <w:sz w:val="20"/>
                <w:lang w:val="en-GB"/>
              </w:rPr>
              <w:t xml:space="preserve">it </w:t>
            </w:r>
            <w:r w:rsidRPr="00BE1ED4">
              <w:rPr>
                <w:rFonts w:ascii="Arial" w:hAnsi="Arial" w:cs="Arial"/>
                <w:sz w:val="20"/>
                <w:lang w:val="en-GB"/>
              </w:rPr>
              <w:t xml:space="preserve">possible for the UE </w:t>
            </w:r>
            <w:r w:rsidRPr="0016664F">
              <w:rPr>
                <w:rFonts w:ascii="Arial" w:hAnsi="Arial" w:cs="Arial"/>
                <w:sz w:val="20"/>
                <w:lang w:val="en-GB"/>
              </w:rPr>
              <w:t xml:space="preserve">perform the </w:t>
            </w:r>
            <w:r>
              <w:rPr>
                <w:rFonts w:ascii="Arial" w:hAnsi="Arial" w:cs="Arial"/>
                <w:sz w:val="20"/>
                <w:lang w:val="en-GB"/>
              </w:rPr>
              <w:t xml:space="preserve">neighbor cell intra and/or inter frequency </w:t>
            </w:r>
            <w:r w:rsidRPr="0016664F">
              <w:rPr>
                <w:rFonts w:ascii="Arial" w:hAnsi="Arial" w:cs="Arial"/>
                <w:sz w:val="20"/>
                <w:lang w:val="en-GB"/>
              </w:rPr>
              <w:t>measurement during T310</w:t>
            </w:r>
            <w:r>
              <w:rPr>
                <w:rFonts w:ascii="Arial" w:hAnsi="Arial" w:cs="Arial"/>
                <w:sz w:val="20"/>
                <w:lang w:val="en-GB"/>
              </w:rPr>
              <w:t>?</w:t>
            </w:r>
          </w:p>
          <w:p w14:paraId="4CB5BF6E" w14:textId="77777777" w:rsidR="00581CCA" w:rsidRPr="00BE1ED4" w:rsidRDefault="00581CCA" w:rsidP="00581CCA">
            <w:pPr>
              <w:pStyle w:val="af7"/>
              <w:numPr>
                <w:ilvl w:val="0"/>
                <w:numId w:val="29"/>
              </w:numPr>
              <w:overflowPunct/>
              <w:autoSpaceDE/>
              <w:autoSpaceDN/>
              <w:adjustRightInd/>
              <w:textAlignment w:val="auto"/>
              <w:rPr>
                <w:rFonts w:ascii="Arial" w:hAnsi="Arial" w:cs="Arial"/>
                <w:sz w:val="20"/>
                <w:lang w:val="en-GB"/>
              </w:rPr>
            </w:pPr>
            <w:r>
              <w:rPr>
                <w:rFonts w:ascii="Arial" w:hAnsi="Arial" w:cs="Arial"/>
                <w:sz w:val="20"/>
                <w:lang w:val="en-GB"/>
              </w:rPr>
              <w:t>Is</w:t>
            </w:r>
            <w:r w:rsidRPr="00BE1ED4">
              <w:rPr>
                <w:rFonts w:ascii="Arial" w:hAnsi="Arial" w:cs="Arial"/>
                <w:sz w:val="20"/>
                <w:lang w:val="en-GB"/>
              </w:rPr>
              <w:t xml:space="preserve"> </w:t>
            </w:r>
            <w:r>
              <w:rPr>
                <w:rFonts w:ascii="Arial" w:hAnsi="Arial" w:cs="Arial"/>
                <w:sz w:val="20"/>
                <w:lang w:val="en-GB"/>
              </w:rPr>
              <w:t xml:space="preserve">it </w:t>
            </w:r>
            <w:r w:rsidRPr="00BE1ED4">
              <w:rPr>
                <w:rFonts w:ascii="Arial" w:hAnsi="Arial" w:cs="Arial"/>
                <w:sz w:val="20"/>
                <w:lang w:val="en-GB"/>
              </w:rPr>
              <w:t xml:space="preserve">possible for the UE to </w:t>
            </w:r>
            <w:r w:rsidRPr="0016664F">
              <w:rPr>
                <w:rFonts w:ascii="Arial" w:hAnsi="Arial" w:cs="Arial"/>
                <w:sz w:val="20"/>
                <w:lang w:val="en-GB"/>
              </w:rPr>
              <w:t xml:space="preserve">perform the </w:t>
            </w:r>
            <w:r>
              <w:rPr>
                <w:rFonts w:ascii="Arial" w:hAnsi="Arial" w:cs="Arial"/>
                <w:sz w:val="20"/>
                <w:lang w:val="en-GB"/>
              </w:rPr>
              <w:t>neighbor cell</w:t>
            </w:r>
            <w:r w:rsidRPr="00BE1ED4">
              <w:rPr>
                <w:rFonts w:ascii="Arial" w:hAnsi="Arial" w:cs="Arial"/>
                <w:sz w:val="20"/>
                <w:lang w:val="en-GB"/>
              </w:rPr>
              <w:t xml:space="preserve"> intra-frequency measurements for cell search during ON duration time (when the UE is in active time) while data transmission </w:t>
            </w:r>
            <w:r>
              <w:rPr>
                <w:rFonts w:ascii="Arial" w:hAnsi="Arial" w:cs="Arial"/>
                <w:sz w:val="20"/>
                <w:lang w:val="en-GB"/>
              </w:rPr>
              <w:t>and</w:t>
            </w:r>
            <w:r w:rsidRPr="00BE1ED4">
              <w:rPr>
                <w:rFonts w:ascii="Arial" w:hAnsi="Arial" w:cs="Arial"/>
                <w:sz w:val="20"/>
                <w:lang w:val="en-GB"/>
              </w:rPr>
              <w:t xml:space="preserve"> out-of-sync related measurements in the serving cell are ongoing?</w:t>
            </w:r>
          </w:p>
          <w:p w14:paraId="737DC2FD" w14:textId="77777777" w:rsidR="00581CCA" w:rsidRPr="00BE1ED4" w:rsidRDefault="00581CCA" w:rsidP="00581CCA">
            <w:pPr>
              <w:pStyle w:val="af7"/>
              <w:numPr>
                <w:ilvl w:val="0"/>
                <w:numId w:val="29"/>
              </w:numPr>
              <w:overflowPunct/>
              <w:autoSpaceDE/>
              <w:autoSpaceDN/>
              <w:adjustRightInd/>
              <w:textAlignment w:val="auto"/>
              <w:rPr>
                <w:rFonts w:ascii="Arial" w:hAnsi="Arial" w:cs="Arial"/>
                <w:sz w:val="20"/>
                <w:lang w:val="en-GB"/>
              </w:rPr>
            </w:pPr>
            <w:r>
              <w:rPr>
                <w:rFonts w:ascii="Arial" w:hAnsi="Arial" w:cs="Arial"/>
                <w:sz w:val="20"/>
                <w:lang w:val="en-GB"/>
              </w:rPr>
              <w:t>I</w:t>
            </w:r>
            <w:r w:rsidRPr="00BE1ED4">
              <w:rPr>
                <w:rFonts w:ascii="Arial" w:hAnsi="Arial" w:cs="Arial"/>
                <w:sz w:val="20"/>
                <w:lang w:val="en-GB"/>
              </w:rPr>
              <w:t>s</w:t>
            </w:r>
            <w:r>
              <w:rPr>
                <w:rFonts w:ascii="Arial" w:hAnsi="Arial" w:cs="Arial"/>
                <w:sz w:val="20"/>
                <w:lang w:val="en-GB"/>
              </w:rPr>
              <w:t xml:space="preserve"> it</w:t>
            </w:r>
            <w:r w:rsidRPr="00BE1ED4">
              <w:rPr>
                <w:rFonts w:ascii="Arial" w:hAnsi="Arial" w:cs="Arial"/>
                <w:sz w:val="20"/>
                <w:lang w:val="en-GB"/>
              </w:rPr>
              <w:t xml:space="preserve"> possible for the UE </w:t>
            </w:r>
            <w:r>
              <w:rPr>
                <w:rFonts w:ascii="Arial" w:hAnsi="Arial" w:cs="Arial"/>
                <w:sz w:val="20"/>
                <w:lang w:val="en-GB"/>
              </w:rPr>
              <w:t xml:space="preserve">to </w:t>
            </w:r>
            <w:r w:rsidRPr="0016664F">
              <w:rPr>
                <w:rFonts w:ascii="Arial" w:hAnsi="Arial" w:cs="Arial"/>
                <w:sz w:val="20"/>
                <w:lang w:val="en-GB"/>
              </w:rPr>
              <w:t xml:space="preserve">perform the </w:t>
            </w:r>
            <w:r>
              <w:rPr>
                <w:rFonts w:ascii="Arial" w:hAnsi="Arial" w:cs="Arial"/>
                <w:sz w:val="20"/>
                <w:lang w:val="en-GB"/>
              </w:rPr>
              <w:t xml:space="preserve">neighbor cell </w:t>
            </w:r>
            <w:r w:rsidRPr="00BE1ED4">
              <w:rPr>
                <w:rFonts w:ascii="Arial" w:hAnsi="Arial" w:cs="Arial"/>
                <w:sz w:val="20"/>
                <w:lang w:val="en-GB"/>
              </w:rPr>
              <w:t>intra and</w:t>
            </w:r>
            <w:r>
              <w:rPr>
                <w:rFonts w:ascii="Arial" w:hAnsi="Arial" w:cs="Arial"/>
                <w:sz w:val="20"/>
                <w:lang w:val="en-GB"/>
              </w:rPr>
              <w:t>/or</w:t>
            </w:r>
            <w:r w:rsidRPr="00BE1ED4">
              <w:rPr>
                <w:rFonts w:ascii="Arial" w:hAnsi="Arial" w:cs="Arial"/>
                <w:sz w:val="20"/>
                <w:lang w:val="en-GB"/>
              </w:rPr>
              <w:t xml:space="preserve"> inter-frequency measurements for cell search during DRX sleep cycles? </w:t>
            </w:r>
            <w:r>
              <w:rPr>
                <w:rFonts w:ascii="Arial" w:hAnsi="Arial" w:cs="Arial"/>
                <w:sz w:val="20"/>
                <w:lang w:val="en-GB"/>
              </w:rPr>
              <w:t>Is t</w:t>
            </w:r>
            <w:r w:rsidRPr="00BE1ED4">
              <w:rPr>
                <w:rFonts w:ascii="Arial" w:hAnsi="Arial" w:cs="Arial"/>
                <w:sz w:val="20"/>
                <w:lang w:val="en-GB"/>
              </w:rPr>
              <w:t xml:space="preserve">his </w:t>
            </w:r>
            <w:r>
              <w:rPr>
                <w:rFonts w:ascii="Arial" w:hAnsi="Arial" w:cs="Arial"/>
                <w:sz w:val="20"/>
                <w:lang w:val="en-GB"/>
              </w:rPr>
              <w:t xml:space="preserve">feasible </w:t>
            </w:r>
            <w:r w:rsidRPr="00BE1ED4">
              <w:rPr>
                <w:rFonts w:ascii="Arial" w:hAnsi="Arial" w:cs="Arial"/>
                <w:sz w:val="20"/>
                <w:lang w:val="en-GB"/>
              </w:rPr>
              <w:t>even for the shortest possible DRX sleep cycle, i.e., 256ms – ON duration.</w:t>
            </w:r>
          </w:p>
          <w:p w14:paraId="3AAE508F" w14:textId="77777777" w:rsidR="00581CCA" w:rsidRPr="006F7E9C" w:rsidRDefault="00581CCA" w:rsidP="00581CCA">
            <w:pPr>
              <w:pStyle w:val="af7"/>
              <w:numPr>
                <w:ilvl w:val="0"/>
                <w:numId w:val="29"/>
              </w:numPr>
              <w:overflowPunct/>
              <w:autoSpaceDE/>
              <w:autoSpaceDN/>
              <w:adjustRightInd/>
              <w:jc w:val="both"/>
              <w:textAlignment w:val="auto"/>
              <w:rPr>
                <w:rFonts w:ascii="Arial" w:hAnsi="Arial" w:cs="Arial"/>
              </w:rPr>
            </w:pPr>
            <w:r w:rsidRPr="006F7E9C">
              <w:rPr>
                <w:rFonts w:ascii="Arial" w:hAnsi="Arial" w:cs="Arial"/>
                <w:sz w:val="20"/>
                <w:lang w:val="en-GB"/>
              </w:rPr>
              <w:t xml:space="preserve">If DRX is not configured, can one assume that measurements </w:t>
            </w:r>
            <w:r>
              <w:rPr>
                <w:rFonts w:ascii="Arial" w:hAnsi="Arial" w:cs="Arial"/>
                <w:sz w:val="20"/>
                <w:lang w:val="en-GB"/>
              </w:rPr>
              <w:t xml:space="preserve">can be performed </w:t>
            </w:r>
            <w:r w:rsidRPr="006F7E9C">
              <w:rPr>
                <w:rFonts w:ascii="Arial" w:hAnsi="Arial" w:cs="Arial"/>
                <w:sz w:val="20"/>
                <w:lang w:val="en-GB"/>
              </w:rPr>
              <w:t>during invalid subframes, subframes between search spaces</w:t>
            </w:r>
            <w:r>
              <w:rPr>
                <w:rFonts w:ascii="Arial" w:hAnsi="Arial" w:cs="Arial"/>
                <w:sz w:val="20"/>
                <w:lang w:val="en-GB"/>
              </w:rPr>
              <w:t>,</w:t>
            </w:r>
            <w:r w:rsidRPr="006F7E9C">
              <w:rPr>
                <w:rFonts w:ascii="Arial" w:hAnsi="Arial" w:cs="Arial"/>
                <w:sz w:val="20"/>
                <w:lang w:val="en-GB"/>
              </w:rPr>
              <w:t xml:space="preserve"> etc. would</w:t>
            </w:r>
            <w:r>
              <w:rPr>
                <w:rFonts w:ascii="Arial" w:hAnsi="Arial" w:cs="Arial"/>
                <w:sz w:val="20"/>
                <w:lang w:val="en-GB"/>
              </w:rPr>
              <w:t xml:space="preserve"> this duration</w:t>
            </w:r>
            <w:r w:rsidRPr="006F7E9C">
              <w:rPr>
                <w:rFonts w:ascii="Arial" w:hAnsi="Arial" w:cs="Arial"/>
                <w:sz w:val="20"/>
                <w:lang w:val="en-GB"/>
              </w:rPr>
              <w:t xml:space="preserve"> be enough to do </w:t>
            </w:r>
            <w:r w:rsidRPr="00BE1ED4">
              <w:rPr>
                <w:rFonts w:ascii="Arial" w:hAnsi="Arial" w:cs="Arial"/>
                <w:sz w:val="20"/>
                <w:lang w:val="en-GB"/>
              </w:rPr>
              <w:t>intra and</w:t>
            </w:r>
            <w:r>
              <w:rPr>
                <w:rFonts w:ascii="Arial" w:hAnsi="Arial" w:cs="Arial"/>
                <w:sz w:val="20"/>
                <w:lang w:val="en-GB"/>
              </w:rPr>
              <w:t>/or</w:t>
            </w:r>
            <w:r w:rsidRPr="00BE1ED4">
              <w:rPr>
                <w:rFonts w:ascii="Arial" w:hAnsi="Arial" w:cs="Arial"/>
                <w:sz w:val="20"/>
                <w:lang w:val="en-GB"/>
              </w:rPr>
              <w:t xml:space="preserve"> inter-frequency </w:t>
            </w:r>
            <w:r w:rsidRPr="006F7E9C">
              <w:rPr>
                <w:rFonts w:ascii="Arial" w:hAnsi="Arial" w:cs="Arial"/>
                <w:sz w:val="20"/>
                <w:lang w:val="en-GB"/>
              </w:rPr>
              <w:t>measurements?</w:t>
            </w:r>
          </w:p>
          <w:p w14:paraId="488AC4C1" w14:textId="77777777" w:rsidR="007714A8" w:rsidRDefault="007714A8" w:rsidP="00D07B13"/>
          <w:p w14:paraId="3BB87C22" w14:textId="2F7EF8A6" w:rsidR="007714A8" w:rsidRDefault="007714A8" w:rsidP="00D07B13"/>
          <w:p w14:paraId="3515B90B" w14:textId="77777777" w:rsidR="007714A8" w:rsidRPr="00D07B13" w:rsidRDefault="007714A8" w:rsidP="00D07B13"/>
          <w:p w14:paraId="34556060" w14:textId="78519F3A" w:rsidR="00D07B13" w:rsidRDefault="00D07B13" w:rsidP="00D07B13">
            <w:pPr>
              <w:pStyle w:val="TAL"/>
            </w:pPr>
          </w:p>
        </w:tc>
      </w:tr>
      <w:tr w:rsidR="004A2D0D" w14:paraId="085E8880" w14:textId="77777777" w:rsidTr="00330545">
        <w:trPr>
          <w:trHeight w:val="207"/>
        </w:trPr>
        <w:tc>
          <w:tcPr>
            <w:tcW w:w="1288" w:type="dxa"/>
          </w:tcPr>
          <w:p w14:paraId="3A511305" w14:textId="3278E719" w:rsidR="004A2D0D" w:rsidRPr="00CC2F7F" w:rsidRDefault="004A2D0D" w:rsidP="004A2D0D">
            <w:pPr>
              <w:pStyle w:val="TAL"/>
              <w:rPr>
                <w:rFonts w:eastAsiaTheme="minorEastAsia"/>
                <w:lang w:val="sv-SE" w:eastAsia="zh-CN"/>
              </w:rPr>
            </w:pPr>
            <w:r>
              <w:rPr>
                <w:rFonts w:eastAsiaTheme="minorEastAsia"/>
                <w:lang w:val="en-US" w:eastAsia="zh-CN"/>
              </w:rPr>
              <w:lastRenderedPageBreak/>
              <w:t>ZTE</w:t>
            </w:r>
          </w:p>
        </w:tc>
        <w:tc>
          <w:tcPr>
            <w:tcW w:w="938" w:type="dxa"/>
          </w:tcPr>
          <w:p w14:paraId="53537E1B" w14:textId="4E09D959" w:rsidR="004A2D0D" w:rsidRPr="00CC2F7F" w:rsidRDefault="004A2D0D" w:rsidP="004A2D0D">
            <w:pPr>
              <w:pStyle w:val="TAL"/>
              <w:rPr>
                <w:lang w:val="sv-SE"/>
              </w:rPr>
            </w:pPr>
            <w:r>
              <w:rPr>
                <w:rFonts w:eastAsia="宋体"/>
                <w:lang w:val="en-US" w:eastAsia="zh-CN"/>
              </w:rPr>
              <w:t>Yes</w:t>
            </w:r>
          </w:p>
        </w:tc>
        <w:tc>
          <w:tcPr>
            <w:tcW w:w="8764" w:type="dxa"/>
          </w:tcPr>
          <w:p w14:paraId="1394711D" w14:textId="50C45B45" w:rsidR="004A2D0D" w:rsidRPr="004A2D0D" w:rsidRDefault="004A2D0D" w:rsidP="004A2D0D">
            <w:pPr>
              <w:pStyle w:val="TAL"/>
              <w:snapToGrid w:val="0"/>
              <w:spacing w:beforeLines="20" w:before="48" w:line="288" w:lineRule="auto"/>
              <w:rPr>
                <w:rFonts w:eastAsiaTheme="minorEastAsia"/>
                <w:lang w:val="en-US" w:eastAsia="zh-CN"/>
              </w:rPr>
            </w:pPr>
            <w:r w:rsidRPr="004A2D0D">
              <w:rPr>
                <w:rFonts w:eastAsiaTheme="minorEastAsia"/>
                <w:lang w:val="en-US" w:eastAsia="zh-CN"/>
              </w:rPr>
              <w:t>For NB-</w:t>
            </w:r>
            <w:proofErr w:type="spellStart"/>
            <w:r w:rsidRPr="004A2D0D">
              <w:rPr>
                <w:rFonts w:eastAsiaTheme="minorEastAsia"/>
                <w:lang w:val="en-US" w:eastAsia="zh-CN"/>
              </w:rPr>
              <w:t>IoT</w:t>
            </w:r>
            <w:proofErr w:type="spellEnd"/>
            <w:r w:rsidRPr="004A2D0D">
              <w:rPr>
                <w:rFonts w:eastAsiaTheme="minorEastAsia"/>
                <w:lang w:val="en-US" w:eastAsia="zh-CN"/>
              </w:rPr>
              <w:t xml:space="preserve"> measurement in connected mode, RAN2 </w:t>
            </w:r>
            <w:r w:rsidR="00D246CE">
              <w:rPr>
                <w:rFonts w:eastAsiaTheme="minorEastAsia"/>
                <w:lang w:val="en-US" w:eastAsia="zh-CN"/>
              </w:rPr>
              <w:t>can have</w:t>
            </w:r>
            <w:r w:rsidRPr="004A2D0D">
              <w:rPr>
                <w:rFonts w:eastAsiaTheme="minorEastAsia"/>
                <w:lang w:val="en-US" w:eastAsia="zh-CN"/>
              </w:rPr>
              <w:t xml:space="preserve"> the following assumption on definitions for connected mode measurements:</w:t>
            </w:r>
          </w:p>
          <w:p w14:paraId="40C418F9" w14:textId="77777777" w:rsidR="004A2D0D" w:rsidRPr="004A2D0D" w:rsidRDefault="004A2D0D" w:rsidP="004A2D0D">
            <w:pPr>
              <w:pStyle w:val="TAL"/>
              <w:numPr>
                <w:ilvl w:val="0"/>
                <w:numId w:val="42"/>
              </w:numPr>
              <w:snapToGrid w:val="0"/>
              <w:spacing w:beforeLines="20" w:before="48" w:line="288" w:lineRule="auto"/>
              <w:rPr>
                <w:rFonts w:eastAsiaTheme="minorEastAsia"/>
                <w:lang w:val="en-US" w:eastAsia="zh-CN"/>
              </w:rPr>
            </w:pPr>
            <w:r w:rsidRPr="004A2D0D">
              <w:rPr>
                <w:rFonts w:eastAsiaTheme="minorEastAsia"/>
                <w:lang w:val="en-US" w:eastAsia="zh-CN"/>
              </w:rPr>
              <w:t>The neighbor cell measurements performed by the UE in connected mode are intra-frequency measurements when anchor carrier of the current cell and anchor carrier of the neighbor cell operate</w:t>
            </w:r>
            <w:r w:rsidRPr="004A2D0D">
              <w:rPr>
                <w:rFonts w:eastAsiaTheme="minorEastAsia" w:hint="eastAsia"/>
                <w:lang w:val="en-US" w:eastAsia="zh-CN"/>
              </w:rPr>
              <w:t>s</w:t>
            </w:r>
            <w:r w:rsidRPr="004A2D0D">
              <w:rPr>
                <w:rFonts w:eastAsiaTheme="minorEastAsia"/>
                <w:lang w:val="en-US" w:eastAsia="zh-CN"/>
              </w:rPr>
              <w:t xml:space="preserve"> on the same carrier frequency. </w:t>
            </w:r>
          </w:p>
          <w:p w14:paraId="02ABAFD9" w14:textId="77777777" w:rsidR="004A2D0D" w:rsidRDefault="004A2D0D" w:rsidP="004A2D0D">
            <w:pPr>
              <w:pStyle w:val="TAL"/>
              <w:numPr>
                <w:ilvl w:val="0"/>
                <w:numId w:val="42"/>
              </w:numPr>
              <w:snapToGrid w:val="0"/>
              <w:spacing w:beforeLines="20" w:before="48" w:line="288" w:lineRule="auto"/>
              <w:rPr>
                <w:rFonts w:eastAsiaTheme="minorEastAsia"/>
                <w:lang w:val="en-US" w:eastAsia="zh-CN"/>
              </w:rPr>
            </w:pPr>
            <w:r w:rsidRPr="004A2D0D">
              <w:rPr>
                <w:rFonts w:eastAsiaTheme="minorEastAsia"/>
                <w:lang w:val="en-US" w:eastAsia="zh-CN"/>
              </w:rPr>
              <w:t xml:space="preserve">The neighbor cell measurements performed by the UE in connected mode are inter-frequency measurements when anchor carrier of the neighbor cell operates on a different carrier frequency, compared to anchor carrier of the current cell. </w:t>
            </w:r>
          </w:p>
          <w:p w14:paraId="0F85DB6C" w14:textId="77777777" w:rsidR="00295089" w:rsidRDefault="00295089" w:rsidP="00295089">
            <w:pPr>
              <w:pStyle w:val="TAL"/>
              <w:snapToGrid w:val="0"/>
              <w:spacing w:beforeLines="20" w:before="48" w:line="288" w:lineRule="auto"/>
              <w:rPr>
                <w:rFonts w:eastAsiaTheme="minorEastAsia"/>
                <w:lang w:val="en-US" w:eastAsia="zh-CN"/>
              </w:rPr>
            </w:pPr>
          </w:p>
          <w:p w14:paraId="4519C31A" w14:textId="4BAAB443" w:rsidR="00295089" w:rsidRPr="00295089" w:rsidRDefault="00295089" w:rsidP="00295089">
            <w:pPr>
              <w:pStyle w:val="TAL"/>
              <w:snapToGrid w:val="0"/>
              <w:spacing w:beforeLines="20" w:before="48" w:line="288" w:lineRule="auto"/>
              <w:rPr>
                <w:rFonts w:eastAsiaTheme="minorEastAsia"/>
                <w:lang w:val="en-US" w:eastAsia="zh-CN"/>
              </w:rPr>
            </w:pPr>
            <w:r>
              <w:rPr>
                <w:rFonts w:cs="Arial"/>
                <w:lang w:eastAsia="zh-CN"/>
              </w:rPr>
              <w:t xml:space="preserve">RAN4 can </w:t>
            </w:r>
            <w:r>
              <w:rPr>
                <w:rFonts w:cs="Arial" w:hint="eastAsia"/>
                <w:lang w:eastAsia="zh-CN"/>
              </w:rPr>
              <w:t>check</w:t>
            </w:r>
            <w:r>
              <w:rPr>
                <w:rFonts w:cs="Arial"/>
                <w:lang w:eastAsia="zh-CN"/>
              </w:rPr>
              <w:t xml:space="preserve"> the feasibility of above definitions and define the necessary performance requirements.</w:t>
            </w:r>
          </w:p>
        </w:tc>
      </w:tr>
      <w:tr w:rsidR="00D07B13" w14:paraId="06099367" w14:textId="77777777" w:rsidTr="00330545">
        <w:trPr>
          <w:trHeight w:val="207"/>
        </w:trPr>
        <w:tc>
          <w:tcPr>
            <w:tcW w:w="1288" w:type="dxa"/>
          </w:tcPr>
          <w:p w14:paraId="2DA757FD" w14:textId="77777777" w:rsidR="00D07B13" w:rsidRDefault="00D07B13" w:rsidP="00D07B13">
            <w:pPr>
              <w:pStyle w:val="TAL"/>
              <w:rPr>
                <w:rFonts w:eastAsiaTheme="minorEastAsia"/>
                <w:lang w:eastAsia="zh-CN"/>
              </w:rPr>
            </w:pPr>
          </w:p>
        </w:tc>
        <w:tc>
          <w:tcPr>
            <w:tcW w:w="938" w:type="dxa"/>
          </w:tcPr>
          <w:p w14:paraId="07E75550" w14:textId="77777777" w:rsidR="00D07B13" w:rsidRDefault="00D07B13" w:rsidP="00D07B13">
            <w:pPr>
              <w:pStyle w:val="TAL"/>
              <w:rPr>
                <w:rFonts w:eastAsiaTheme="minorEastAsia"/>
                <w:lang w:eastAsia="zh-CN"/>
              </w:rPr>
            </w:pPr>
          </w:p>
        </w:tc>
        <w:tc>
          <w:tcPr>
            <w:tcW w:w="8764" w:type="dxa"/>
          </w:tcPr>
          <w:p w14:paraId="50C08DB7" w14:textId="77777777" w:rsidR="00D07B13" w:rsidRDefault="00D07B13" w:rsidP="00D07B13">
            <w:pPr>
              <w:pStyle w:val="TAL"/>
              <w:rPr>
                <w:rFonts w:eastAsiaTheme="minorEastAsia"/>
                <w:lang w:eastAsia="zh-CN"/>
              </w:rPr>
            </w:pPr>
          </w:p>
        </w:tc>
      </w:tr>
      <w:tr w:rsidR="00D07B13" w14:paraId="13F0B589" w14:textId="77777777" w:rsidTr="00330545">
        <w:trPr>
          <w:trHeight w:val="207"/>
        </w:trPr>
        <w:tc>
          <w:tcPr>
            <w:tcW w:w="1288" w:type="dxa"/>
          </w:tcPr>
          <w:p w14:paraId="38689BCD" w14:textId="77777777" w:rsidR="00D07B13" w:rsidRDefault="00D07B13" w:rsidP="00D07B13">
            <w:pPr>
              <w:pStyle w:val="TAL"/>
              <w:rPr>
                <w:rFonts w:eastAsiaTheme="minorEastAsia"/>
                <w:lang w:eastAsia="zh-CN"/>
              </w:rPr>
            </w:pPr>
          </w:p>
        </w:tc>
        <w:tc>
          <w:tcPr>
            <w:tcW w:w="938" w:type="dxa"/>
          </w:tcPr>
          <w:p w14:paraId="202DE8F5" w14:textId="77777777" w:rsidR="00D07B13" w:rsidRDefault="00D07B13" w:rsidP="00D07B13">
            <w:pPr>
              <w:pStyle w:val="TAL"/>
              <w:rPr>
                <w:rFonts w:eastAsiaTheme="minorEastAsia"/>
                <w:lang w:eastAsia="zh-CN"/>
              </w:rPr>
            </w:pPr>
          </w:p>
        </w:tc>
        <w:tc>
          <w:tcPr>
            <w:tcW w:w="8764" w:type="dxa"/>
          </w:tcPr>
          <w:p w14:paraId="1C4EBE8C" w14:textId="77777777" w:rsidR="00D07B13" w:rsidRDefault="00D07B13" w:rsidP="00D07B13">
            <w:pPr>
              <w:pStyle w:val="TAL"/>
              <w:rPr>
                <w:rFonts w:eastAsiaTheme="minorEastAsia"/>
                <w:lang w:eastAsia="zh-CN"/>
              </w:rPr>
            </w:pPr>
          </w:p>
        </w:tc>
      </w:tr>
      <w:tr w:rsidR="00D07B13" w14:paraId="703398CF" w14:textId="77777777" w:rsidTr="00330545">
        <w:trPr>
          <w:trHeight w:val="196"/>
        </w:trPr>
        <w:tc>
          <w:tcPr>
            <w:tcW w:w="1288" w:type="dxa"/>
          </w:tcPr>
          <w:p w14:paraId="147116D9" w14:textId="77777777" w:rsidR="00D07B13" w:rsidRDefault="00D07B13" w:rsidP="00D07B13">
            <w:pPr>
              <w:pStyle w:val="TAL"/>
              <w:rPr>
                <w:rFonts w:eastAsia="宋体"/>
                <w:lang w:eastAsia="zh-CN"/>
              </w:rPr>
            </w:pPr>
          </w:p>
        </w:tc>
        <w:tc>
          <w:tcPr>
            <w:tcW w:w="938" w:type="dxa"/>
          </w:tcPr>
          <w:p w14:paraId="518640A6" w14:textId="77777777" w:rsidR="00D07B13" w:rsidRDefault="00D07B13" w:rsidP="00D07B13">
            <w:pPr>
              <w:pStyle w:val="TAL"/>
              <w:rPr>
                <w:rFonts w:eastAsia="宋体"/>
                <w:lang w:eastAsia="zh-CN"/>
              </w:rPr>
            </w:pPr>
          </w:p>
        </w:tc>
        <w:tc>
          <w:tcPr>
            <w:tcW w:w="8764" w:type="dxa"/>
          </w:tcPr>
          <w:p w14:paraId="266AF487" w14:textId="77777777" w:rsidR="00D07B13" w:rsidRDefault="00D07B13" w:rsidP="00D07B13">
            <w:pPr>
              <w:pStyle w:val="TAL"/>
              <w:rPr>
                <w:rFonts w:eastAsia="宋体"/>
                <w:lang w:eastAsia="zh-CN"/>
              </w:rPr>
            </w:pPr>
          </w:p>
        </w:tc>
      </w:tr>
      <w:tr w:rsidR="00D07B13" w14:paraId="0ED5EF0F" w14:textId="77777777" w:rsidTr="00330545">
        <w:trPr>
          <w:trHeight w:val="207"/>
        </w:trPr>
        <w:tc>
          <w:tcPr>
            <w:tcW w:w="1288" w:type="dxa"/>
          </w:tcPr>
          <w:p w14:paraId="067A3F21" w14:textId="77777777" w:rsidR="00D07B13" w:rsidRPr="003C6318" w:rsidRDefault="00D07B13" w:rsidP="00D07B13">
            <w:pPr>
              <w:pStyle w:val="TAL"/>
              <w:rPr>
                <w:lang w:val="sv-SE"/>
              </w:rPr>
            </w:pPr>
          </w:p>
        </w:tc>
        <w:tc>
          <w:tcPr>
            <w:tcW w:w="938" w:type="dxa"/>
          </w:tcPr>
          <w:p w14:paraId="1AD48745" w14:textId="77777777" w:rsidR="00D07B13" w:rsidRPr="003C6318" w:rsidRDefault="00D07B13" w:rsidP="00D07B13">
            <w:pPr>
              <w:pStyle w:val="TAL"/>
              <w:rPr>
                <w:lang w:val="sv-SE"/>
              </w:rPr>
            </w:pPr>
          </w:p>
        </w:tc>
        <w:tc>
          <w:tcPr>
            <w:tcW w:w="8764" w:type="dxa"/>
          </w:tcPr>
          <w:p w14:paraId="665610F8" w14:textId="77777777" w:rsidR="00D07B13" w:rsidRPr="003C6318" w:rsidRDefault="00D07B13" w:rsidP="00D07B13">
            <w:pPr>
              <w:pStyle w:val="TAL"/>
              <w:rPr>
                <w:lang w:val="sv-SE"/>
              </w:rPr>
            </w:pPr>
          </w:p>
        </w:tc>
      </w:tr>
      <w:tr w:rsidR="00D07B13" w14:paraId="01FC0966" w14:textId="77777777" w:rsidTr="00330545">
        <w:trPr>
          <w:trHeight w:val="207"/>
        </w:trPr>
        <w:tc>
          <w:tcPr>
            <w:tcW w:w="1288" w:type="dxa"/>
          </w:tcPr>
          <w:p w14:paraId="4040DAAE" w14:textId="77777777" w:rsidR="00D07B13" w:rsidRPr="003679F0" w:rsidRDefault="00D07B13" w:rsidP="00D07B13">
            <w:pPr>
              <w:pStyle w:val="TAL"/>
            </w:pPr>
          </w:p>
        </w:tc>
        <w:tc>
          <w:tcPr>
            <w:tcW w:w="938" w:type="dxa"/>
          </w:tcPr>
          <w:p w14:paraId="131222F3" w14:textId="77777777" w:rsidR="00D07B13" w:rsidRPr="003679F0" w:rsidRDefault="00D07B13" w:rsidP="00D07B13">
            <w:pPr>
              <w:pStyle w:val="TAL"/>
            </w:pPr>
          </w:p>
        </w:tc>
        <w:tc>
          <w:tcPr>
            <w:tcW w:w="8764" w:type="dxa"/>
          </w:tcPr>
          <w:p w14:paraId="39D380AC" w14:textId="77777777" w:rsidR="00D07B13" w:rsidRPr="003679F0" w:rsidRDefault="00D07B13" w:rsidP="00D07B13">
            <w:pPr>
              <w:pStyle w:val="TAL"/>
            </w:pPr>
          </w:p>
        </w:tc>
      </w:tr>
      <w:tr w:rsidR="00D07B13" w14:paraId="433D20EB" w14:textId="77777777" w:rsidTr="00330545">
        <w:trPr>
          <w:trHeight w:val="207"/>
        </w:trPr>
        <w:tc>
          <w:tcPr>
            <w:tcW w:w="1288" w:type="dxa"/>
          </w:tcPr>
          <w:p w14:paraId="3D014966" w14:textId="77777777" w:rsidR="00D07B13" w:rsidRPr="003679F0" w:rsidRDefault="00D07B13" w:rsidP="00D07B13">
            <w:pPr>
              <w:pStyle w:val="TAL"/>
            </w:pPr>
          </w:p>
        </w:tc>
        <w:tc>
          <w:tcPr>
            <w:tcW w:w="938" w:type="dxa"/>
          </w:tcPr>
          <w:p w14:paraId="7569A280" w14:textId="77777777" w:rsidR="00D07B13" w:rsidRPr="003679F0" w:rsidRDefault="00D07B13" w:rsidP="00D07B13">
            <w:pPr>
              <w:pStyle w:val="TAL"/>
            </w:pPr>
          </w:p>
        </w:tc>
        <w:tc>
          <w:tcPr>
            <w:tcW w:w="8764" w:type="dxa"/>
          </w:tcPr>
          <w:p w14:paraId="708BEE2D" w14:textId="77777777" w:rsidR="00D07B13" w:rsidRPr="003679F0" w:rsidRDefault="00D07B13" w:rsidP="00D07B13">
            <w:pPr>
              <w:pStyle w:val="TAL"/>
            </w:pPr>
          </w:p>
        </w:tc>
      </w:tr>
      <w:tr w:rsidR="00D07B13" w14:paraId="7040D669" w14:textId="77777777" w:rsidTr="00330545">
        <w:trPr>
          <w:trHeight w:val="207"/>
        </w:trPr>
        <w:tc>
          <w:tcPr>
            <w:tcW w:w="1288" w:type="dxa"/>
          </w:tcPr>
          <w:p w14:paraId="1B24B8DB" w14:textId="77777777" w:rsidR="00D07B13" w:rsidRPr="003679F0" w:rsidRDefault="00D07B13" w:rsidP="00D07B13">
            <w:pPr>
              <w:pStyle w:val="TAL"/>
            </w:pPr>
          </w:p>
        </w:tc>
        <w:tc>
          <w:tcPr>
            <w:tcW w:w="938" w:type="dxa"/>
          </w:tcPr>
          <w:p w14:paraId="6AD46918" w14:textId="77777777" w:rsidR="00D07B13" w:rsidRPr="003679F0" w:rsidRDefault="00D07B13" w:rsidP="00D07B13">
            <w:pPr>
              <w:pStyle w:val="TAL"/>
            </w:pPr>
          </w:p>
        </w:tc>
        <w:tc>
          <w:tcPr>
            <w:tcW w:w="8764" w:type="dxa"/>
          </w:tcPr>
          <w:p w14:paraId="71D0BF1E" w14:textId="77777777" w:rsidR="00D07B13" w:rsidRPr="003679F0" w:rsidRDefault="00D07B13" w:rsidP="00D07B13">
            <w:pPr>
              <w:pStyle w:val="TAL"/>
            </w:pPr>
          </w:p>
        </w:tc>
      </w:tr>
      <w:tr w:rsidR="00D07B13" w14:paraId="0814EF76" w14:textId="77777777" w:rsidTr="00330545">
        <w:trPr>
          <w:trHeight w:val="207"/>
        </w:trPr>
        <w:tc>
          <w:tcPr>
            <w:tcW w:w="1288" w:type="dxa"/>
          </w:tcPr>
          <w:p w14:paraId="026E655F" w14:textId="77777777" w:rsidR="00D07B13" w:rsidRPr="003679F0" w:rsidRDefault="00D07B13" w:rsidP="00D07B13">
            <w:pPr>
              <w:pStyle w:val="TAL"/>
            </w:pPr>
          </w:p>
        </w:tc>
        <w:tc>
          <w:tcPr>
            <w:tcW w:w="938" w:type="dxa"/>
          </w:tcPr>
          <w:p w14:paraId="60339E4A" w14:textId="77777777" w:rsidR="00D07B13" w:rsidRPr="003679F0" w:rsidRDefault="00D07B13" w:rsidP="00D07B13">
            <w:pPr>
              <w:pStyle w:val="TAL"/>
            </w:pPr>
          </w:p>
        </w:tc>
        <w:tc>
          <w:tcPr>
            <w:tcW w:w="8764" w:type="dxa"/>
          </w:tcPr>
          <w:p w14:paraId="374C603E" w14:textId="77777777" w:rsidR="00D07B13" w:rsidRPr="003679F0" w:rsidRDefault="00D07B13" w:rsidP="00D07B13">
            <w:pPr>
              <w:pStyle w:val="TAL"/>
            </w:pPr>
          </w:p>
        </w:tc>
      </w:tr>
    </w:tbl>
    <w:p w14:paraId="3037E600" w14:textId="2BB005C0" w:rsidR="007714A8" w:rsidRDefault="007714A8" w:rsidP="007714A8">
      <w:r>
        <w:t xml:space="preserve"> </w:t>
      </w:r>
    </w:p>
    <w:p w14:paraId="1AD96547" w14:textId="210F160F" w:rsidR="007714A8" w:rsidRDefault="007714A8" w:rsidP="007714A8"/>
    <w:p w14:paraId="5ACDF8F1" w14:textId="77777777" w:rsidR="007714A8" w:rsidRDefault="007714A8" w:rsidP="007714A8"/>
    <w:p w14:paraId="25A6F242" w14:textId="3F9D0178" w:rsidR="007714A8" w:rsidRDefault="007714A8" w:rsidP="007714A8">
      <w:pPr>
        <w:rPr>
          <w:u w:val="single"/>
        </w:rPr>
      </w:pPr>
      <w:r w:rsidRPr="00D07B13">
        <w:rPr>
          <w:u w:val="single"/>
        </w:rPr>
        <w:t>Int</w:t>
      </w:r>
      <w:r>
        <w:rPr>
          <w:u w:val="single"/>
        </w:rPr>
        <w:t>ra</w:t>
      </w:r>
      <w:r w:rsidRPr="00D07B13">
        <w:rPr>
          <w:u w:val="single"/>
        </w:rPr>
        <w:t>-Frequency Measurements</w:t>
      </w:r>
    </w:p>
    <w:p w14:paraId="26479A1A" w14:textId="664D1A00" w:rsidR="00581CCA" w:rsidRPr="00C37CCB" w:rsidRDefault="00581CCA" w:rsidP="00581CCA">
      <w:pPr>
        <w:rPr>
          <w:lang w:val="en-US" w:eastAsia="ko-KR"/>
        </w:rPr>
      </w:pPr>
      <w:r w:rsidRPr="00581CCA">
        <w:rPr>
          <w:b/>
          <w:bCs/>
          <w:highlight w:val="yellow"/>
          <w:lang w:val="en-US" w:eastAsia="ko-KR"/>
        </w:rPr>
        <w:t xml:space="preserve">Input </w:t>
      </w:r>
      <w:r w:rsidR="009A1607">
        <w:rPr>
          <w:b/>
          <w:bCs/>
          <w:highlight w:val="yellow"/>
          <w:lang w:val="en-US" w:eastAsia="ko-KR"/>
        </w:rPr>
        <w:t>2</w:t>
      </w:r>
      <w:r w:rsidRPr="00581CCA">
        <w:rPr>
          <w:b/>
          <w:bCs/>
          <w:highlight w:val="yellow"/>
          <w:lang w:val="en-US" w:eastAsia="ko-KR"/>
        </w:rPr>
        <w:t>:</w:t>
      </w:r>
      <w:r w:rsidRPr="00581CCA">
        <w:rPr>
          <w:b/>
          <w:bCs/>
          <w:highlight w:val="yellow"/>
          <w:lang w:val="en-US" w:eastAsia="ko-KR"/>
        </w:rPr>
        <w:tab/>
        <w:t>Please Provide your Input on whether the LS should have question on Int</w:t>
      </w:r>
      <w:r>
        <w:rPr>
          <w:b/>
          <w:bCs/>
          <w:highlight w:val="yellow"/>
          <w:lang w:val="en-US" w:eastAsia="ko-KR"/>
        </w:rPr>
        <w:t>ra</w:t>
      </w:r>
      <w:r w:rsidRPr="00581CCA">
        <w:rPr>
          <w:b/>
          <w:bCs/>
          <w:highlight w:val="yellow"/>
          <w:lang w:val="en-US" w:eastAsia="ko-KR"/>
        </w:rPr>
        <w:t xml:space="preserve">-Frequency </w:t>
      </w:r>
      <w:r w:rsidRPr="00581CCA">
        <w:rPr>
          <w:b/>
          <w:bCs/>
          <w:highlight w:val="yellow"/>
          <w:lang w:val="en-US" w:eastAsia="ko-KR"/>
        </w:rPr>
        <w:tab/>
      </w:r>
      <w:r w:rsidR="009A1607">
        <w:rPr>
          <w:b/>
          <w:bCs/>
          <w:highlight w:val="yellow"/>
          <w:lang w:val="en-US" w:eastAsia="ko-KR"/>
        </w:rPr>
        <w:tab/>
      </w:r>
      <w:r w:rsidR="009A1607">
        <w:rPr>
          <w:b/>
          <w:bCs/>
          <w:highlight w:val="yellow"/>
          <w:lang w:val="en-US" w:eastAsia="ko-KR"/>
        </w:rPr>
        <w:tab/>
      </w:r>
      <w:r w:rsidRPr="00581CCA">
        <w:rPr>
          <w:b/>
          <w:bCs/>
          <w:highlight w:val="yellow"/>
          <w:lang w:val="en-US" w:eastAsia="ko-KR"/>
        </w:rPr>
        <w:t>measurements and if yes please provide the input that can be put forward for RAN4</w:t>
      </w:r>
    </w:p>
    <w:tbl>
      <w:tblPr>
        <w:tblStyle w:val="afa"/>
        <w:tblW w:w="10184" w:type="dxa"/>
        <w:tblInd w:w="-431" w:type="dxa"/>
        <w:tblLayout w:type="fixed"/>
        <w:tblLook w:val="04A0" w:firstRow="1" w:lastRow="0" w:firstColumn="1" w:lastColumn="0" w:noHBand="0" w:noVBand="1"/>
      </w:tblPr>
      <w:tblGrid>
        <w:gridCol w:w="1194"/>
        <w:gridCol w:w="998"/>
        <w:gridCol w:w="7992"/>
      </w:tblGrid>
      <w:tr w:rsidR="00581CCA" w:rsidRPr="00360A12" w14:paraId="61696F15" w14:textId="77777777" w:rsidTr="00330545">
        <w:trPr>
          <w:trHeight w:val="198"/>
        </w:trPr>
        <w:tc>
          <w:tcPr>
            <w:tcW w:w="1194" w:type="dxa"/>
          </w:tcPr>
          <w:p w14:paraId="2A9F107D" w14:textId="77777777" w:rsidR="00581CCA" w:rsidRDefault="00581CCA" w:rsidP="002F38A5">
            <w:pPr>
              <w:pStyle w:val="TAH"/>
              <w:jc w:val="left"/>
            </w:pPr>
            <w:r>
              <w:lastRenderedPageBreak/>
              <w:t>Company</w:t>
            </w:r>
          </w:p>
        </w:tc>
        <w:tc>
          <w:tcPr>
            <w:tcW w:w="998" w:type="dxa"/>
          </w:tcPr>
          <w:p w14:paraId="33485584" w14:textId="77777777" w:rsidR="00581CCA" w:rsidRDefault="00581CCA" w:rsidP="002F38A5">
            <w:pPr>
              <w:pStyle w:val="TAH"/>
              <w:jc w:val="left"/>
            </w:pPr>
            <w:r>
              <w:t>Yes/No</w:t>
            </w:r>
          </w:p>
        </w:tc>
        <w:tc>
          <w:tcPr>
            <w:tcW w:w="7992" w:type="dxa"/>
          </w:tcPr>
          <w:p w14:paraId="79057514" w14:textId="77777777" w:rsidR="00581CCA" w:rsidRPr="00360A12" w:rsidRDefault="00581CCA" w:rsidP="002F38A5">
            <w:pPr>
              <w:pStyle w:val="TAH"/>
              <w:jc w:val="left"/>
              <w:rPr>
                <w:lang w:val="en-US"/>
              </w:rPr>
            </w:pPr>
            <w:r>
              <w:rPr>
                <w:lang w:val="en-US"/>
              </w:rPr>
              <w:t>Comments</w:t>
            </w:r>
          </w:p>
        </w:tc>
      </w:tr>
      <w:tr w:rsidR="00581CCA" w:rsidRPr="00CC2F7F" w14:paraId="1D39581C" w14:textId="77777777" w:rsidTr="00330545">
        <w:trPr>
          <w:trHeight w:val="3085"/>
        </w:trPr>
        <w:tc>
          <w:tcPr>
            <w:tcW w:w="1194" w:type="dxa"/>
          </w:tcPr>
          <w:p w14:paraId="6DE73163" w14:textId="4EE3BF7F" w:rsidR="00581CCA" w:rsidRPr="00CC2F7F" w:rsidRDefault="00581CCA" w:rsidP="002F38A5">
            <w:pPr>
              <w:pStyle w:val="TAL"/>
              <w:rPr>
                <w:rFonts w:eastAsiaTheme="minorEastAsia"/>
                <w:lang w:val="sv-SE" w:eastAsia="zh-CN"/>
              </w:rPr>
            </w:pPr>
            <w:r>
              <w:rPr>
                <w:rFonts w:eastAsiaTheme="minorEastAsia"/>
                <w:lang w:val="sv-SE" w:eastAsia="zh-CN"/>
              </w:rPr>
              <w:t xml:space="preserve">Ericsson </w:t>
            </w:r>
          </w:p>
        </w:tc>
        <w:tc>
          <w:tcPr>
            <w:tcW w:w="998" w:type="dxa"/>
          </w:tcPr>
          <w:p w14:paraId="595E9C7F" w14:textId="5AA36A11" w:rsidR="00581CCA" w:rsidRPr="00CC2F7F" w:rsidRDefault="00581CCA" w:rsidP="002F38A5">
            <w:pPr>
              <w:pStyle w:val="TAL"/>
              <w:rPr>
                <w:lang w:val="sv-SE"/>
              </w:rPr>
            </w:pPr>
            <w:r>
              <w:rPr>
                <w:lang w:val="sv-SE"/>
              </w:rPr>
              <w:t>Yes</w:t>
            </w:r>
          </w:p>
        </w:tc>
        <w:tc>
          <w:tcPr>
            <w:tcW w:w="7992" w:type="dxa"/>
          </w:tcPr>
          <w:p w14:paraId="60EA0FA1" w14:textId="77777777" w:rsidR="00581CCA" w:rsidRPr="0016664F" w:rsidRDefault="00581CCA" w:rsidP="00581CCA">
            <w:pPr>
              <w:pStyle w:val="af7"/>
              <w:numPr>
                <w:ilvl w:val="0"/>
                <w:numId w:val="29"/>
              </w:numPr>
              <w:overflowPunct/>
              <w:autoSpaceDE/>
              <w:autoSpaceDN/>
              <w:adjustRightInd/>
              <w:jc w:val="both"/>
              <w:textAlignment w:val="auto"/>
              <w:rPr>
                <w:rFonts w:ascii="Arial" w:hAnsi="Arial" w:cs="Arial"/>
              </w:rPr>
            </w:pPr>
            <w:r>
              <w:rPr>
                <w:rFonts w:ascii="Arial" w:hAnsi="Arial" w:cs="Arial"/>
                <w:sz w:val="20"/>
                <w:lang w:val="en-GB"/>
              </w:rPr>
              <w:t>Is</w:t>
            </w:r>
            <w:r w:rsidRPr="00BE1ED4">
              <w:rPr>
                <w:rFonts w:ascii="Arial" w:hAnsi="Arial" w:cs="Arial"/>
                <w:sz w:val="20"/>
                <w:lang w:val="en-GB"/>
              </w:rPr>
              <w:t xml:space="preserve"> </w:t>
            </w:r>
            <w:r>
              <w:rPr>
                <w:rFonts w:ascii="Arial" w:hAnsi="Arial" w:cs="Arial"/>
                <w:sz w:val="20"/>
                <w:lang w:val="en-GB"/>
              </w:rPr>
              <w:t xml:space="preserve">it </w:t>
            </w:r>
            <w:r w:rsidRPr="00BE1ED4">
              <w:rPr>
                <w:rFonts w:ascii="Arial" w:hAnsi="Arial" w:cs="Arial"/>
                <w:sz w:val="20"/>
                <w:lang w:val="en-GB"/>
              </w:rPr>
              <w:t xml:space="preserve">possible for the UE </w:t>
            </w:r>
            <w:r w:rsidRPr="0016664F">
              <w:rPr>
                <w:rFonts w:ascii="Arial" w:hAnsi="Arial" w:cs="Arial"/>
                <w:sz w:val="20"/>
                <w:lang w:val="en-GB"/>
              </w:rPr>
              <w:t xml:space="preserve">perform the </w:t>
            </w:r>
            <w:r>
              <w:rPr>
                <w:rFonts w:ascii="Arial" w:hAnsi="Arial" w:cs="Arial"/>
                <w:sz w:val="20"/>
                <w:lang w:val="en-GB"/>
              </w:rPr>
              <w:t xml:space="preserve">neighbor cell intra and/or inter frequency </w:t>
            </w:r>
            <w:r w:rsidRPr="0016664F">
              <w:rPr>
                <w:rFonts w:ascii="Arial" w:hAnsi="Arial" w:cs="Arial"/>
                <w:sz w:val="20"/>
                <w:lang w:val="en-GB"/>
              </w:rPr>
              <w:t>measurement during T310</w:t>
            </w:r>
            <w:r>
              <w:rPr>
                <w:rFonts w:ascii="Arial" w:hAnsi="Arial" w:cs="Arial"/>
                <w:sz w:val="20"/>
                <w:lang w:val="en-GB"/>
              </w:rPr>
              <w:t>?</w:t>
            </w:r>
          </w:p>
          <w:p w14:paraId="0E666F81" w14:textId="77777777" w:rsidR="00581CCA" w:rsidRPr="00BE1ED4" w:rsidRDefault="00581CCA" w:rsidP="00581CCA">
            <w:pPr>
              <w:pStyle w:val="af7"/>
              <w:numPr>
                <w:ilvl w:val="0"/>
                <w:numId w:val="29"/>
              </w:numPr>
              <w:overflowPunct/>
              <w:autoSpaceDE/>
              <w:autoSpaceDN/>
              <w:adjustRightInd/>
              <w:textAlignment w:val="auto"/>
              <w:rPr>
                <w:rFonts w:ascii="Arial" w:hAnsi="Arial" w:cs="Arial"/>
                <w:sz w:val="20"/>
                <w:lang w:val="en-GB"/>
              </w:rPr>
            </w:pPr>
            <w:r>
              <w:rPr>
                <w:rFonts w:ascii="Arial" w:hAnsi="Arial" w:cs="Arial"/>
                <w:sz w:val="20"/>
                <w:lang w:val="en-GB"/>
              </w:rPr>
              <w:t>Is</w:t>
            </w:r>
            <w:r w:rsidRPr="00BE1ED4">
              <w:rPr>
                <w:rFonts w:ascii="Arial" w:hAnsi="Arial" w:cs="Arial"/>
                <w:sz w:val="20"/>
                <w:lang w:val="en-GB"/>
              </w:rPr>
              <w:t xml:space="preserve"> </w:t>
            </w:r>
            <w:r>
              <w:rPr>
                <w:rFonts w:ascii="Arial" w:hAnsi="Arial" w:cs="Arial"/>
                <w:sz w:val="20"/>
                <w:lang w:val="en-GB"/>
              </w:rPr>
              <w:t xml:space="preserve">it </w:t>
            </w:r>
            <w:r w:rsidRPr="00BE1ED4">
              <w:rPr>
                <w:rFonts w:ascii="Arial" w:hAnsi="Arial" w:cs="Arial"/>
                <w:sz w:val="20"/>
                <w:lang w:val="en-GB"/>
              </w:rPr>
              <w:t xml:space="preserve">possible for the UE to </w:t>
            </w:r>
            <w:r w:rsidRPr="0016664F">
              <w:rPr>
                <w:rFonts w:ascii="Arial" w:hAnsi="Arial" w:cs="Arial"/>
                <w:sz w:val="20"/>
                <w:lang w:val="en-GB"/>
              </w:rPr>
              <w:t xml:space="preserve">perform the </w:t>
            </w:r>
            <w:r>
              <w:rPr>
                <w:rFonts w:ascii="Arial" w:hAnsi="Arial" w:cs="Arial"/>
                <w:sz w:val="20"/>
                <w:lang w:val="en-GB"/>
              </w:rPr>
              <w:t>neighbor cell</w:t>
            </w:r>
            <w:r w:rsidRPr="00BE1ED4">
              <w:rPr>
                <w:rFonts w:ascii="Arial" w:hAnsi="Arial" w:cs="Arial"/>
                <w:sz w:val="20"/>
                <w:lang w:val="en-GB"/>
              </w:rPr>
              <w:t xml:space="preserve"> intra-frequency measurements for cell search during ON duration time (when the UE is in active time) while data transmission </w:t>
            </w:r>
            <w:r>
              <w:rPr>
                <w:rFonts w:ascii="Arial" w:hAnsi="Arial" w:cs="Arial"/>
                <w:sz w:val="20"/>
                <w:lang w:val="en-GB"/>
              </w:rPr>
              <w:t>and</w:t>
            </w:r>
            <w:r w:rsidRPr="00BE1ED4">
              <w:rPr>
                <w:rFonts w:ascii="Arial" w:hAnsi="Arial" w:cs="Arial"/>
                <w:sz w:val="20"/>
                <w:lang w:val="en-GB"/>
              </w:rPr>
              <w:t xml:space="preserve"> out-of-sync related measurements in the serving cell are ongoing?</w:t>
            </w:r>
          </w:p>
          <w:p w14:paraId="0AD05D71" w14:textId="77777777" w:rsidR="00581CCA" w:rsidRPr="00BE1ED4" w:rsidRDefault="00581CCA" w:rsidP="00581CCA">
            <w:pPr>
              <w:pStyle w:val="af7"/>
              <w:numPr>
                <w:ilvl w:val="0"/>
                <w:numId w:val="29"/>
              </w:numPr>
              <w:overflowPunct/>
              <w:autoSpaceDE/>
              <w:autoSpaceDN/>
              <w:adjustRightInd/>
              <w:textAlignment w:val="auto"/>
              <w:rPr>
                <w:rFonts w:ascii="Arial" w:hAnsi="Arial" w:cs="Arial"/>
                <w:sz w:val="20"/>
                <w:lang w:val="en-GB"/>
              </w:rPr>
            </w:pPr>
            <w:r>
              <w:rPr>
                <w:rFonts w:ascii="Arial" w:hAnsi="Arial" w:cs="Arial"/>
                <w:sz w:val="20"/>
                <w:lang w:val="en-GB"/>
              </w:rPr>
              <w:t>I</w:t>
            </w:r>
            <w:r w:rsidRPr="00BE1ED4">
              <w:rPr>
                <w:rFonts w:ascii="Arial" w:hAnsi="Arial" w:cs="Arial"/>
                <w:sz w:val="20"/>
                <w:lang w:val="en-GB"/>
              </w:rPr>
              <w:t>s</w:t>
            </w:r>
            <w:r>
              <w:rPr>
                <w:rFonts w:ascii="Arial" w:hAnsi="Arial" w:cs="Arial"/>
                <w:sz w:val="20"/>
                <w:lang w:val="en-GB"/>
              </w:rPr>
              <w:t xml:space="preserve"> it</w:t>
            </w:r>
            <w:r w:rsidRPr="00BE1ED4">
              <w:rPr>
                <w:rFonts w:ascii="Arial" w:hAnsi="Arial" w:cs="Arial"/>
                <w:sz w:val="20"/>
                <w:lang w:val="en-GB"/>
              </w:rPr>
              <w:t xml:space="preserve"> possible for the UE </w:t>
            </w:r>
            <w:r>
              <w:rPr>
                <w:rFonts w:ascii="Arial" w:hAnsi="Arial" w:cs="Arial"/>
                <w:sz w:val="20"/>
                <w:lang w:val="en-GB"/>
              </w:rPr>
              <w:t xml:space="preserve">to </w:t>
            </w:r>
            <w:r w:rsidRPr="0016664F">
              <w:rPr>
                <w:rFonts w:ascii="Arial" w:hAnsi="Arial" w:cs="Arial"/>
                <w:sz w:val="20"/>
                <w:lang w:val="en-GB"/>
              </w:rPr>
              <w:t xml:space="preserve">perform the </w:t>
            </w:r>
            <w:r>
              <w:rPr>
                <w:rFonts w:ascii="Arial" w:hAnsi="Arial" w:cs="Arial"/>
                <w:sz w:val="20"/>
                <w:lang w:val="en-GB"/>
              </w:rPr>
              <w:t xml:space="preserve">neighbor cell </w:t>
            </w:r>
            <w:r w:rsidRPr="00BE1ED4">
              <w:rPr>
                <w:rFonts w:ascii="Arial" w:hAnsi="Arial" w:cs="Arial"/>
                <w:sz w:val="20"/>
                <w:lang w:val="en-GB"/>
              </w:rPr>
              <w:t>intra and</w:t>
            </w:r>
            <w:r>
              <w:rPr>
                <w:rFonts w:ascii="Arial" w:hAnsi="Arial" w:cs="Arial"/>
                <w:sz w:val="20"/>
                <w:lang w:val="en-GB"/>
              </w:rPr>
              <w:t>/or</w:t>
            </w:r>
            <w:r w:rsidRPr="00BE1ED4">
              <w:rPr>
                <w:rFonts w:ascii="Arial" w:hAnsi="Arial" w:cs="Arial"/>
                <w:sz w:val="20"/>
                <w:lang w:val="en-GB"/>
              </w:rPr>
              <w:t xml:space="preserve"> inter-frequency measurements for cell search during DRX sleep cycles? </w:t>
            </w:r>
            <w:r>
              <w:rPr>
                <w:rFonts w:ascii="Arial" w:hAnsi="Arial" w:cs="Arial"/>
                <w:sz w:val="20"/>
                <w:lang w:val="en-GB"/>
              </w:rPr>
              <w:t>Is t</w:t>
            </w:r>
            <w:r w:rsidRPr="00BE1ED4">
              <w:rPr>
                <w:rFonts w:ascii="Arial" w:hAnsi="Arial" w:cs="Arial"/>
                <w:sz w:val="20"/>
                <w:lang w:val="en-GB"/>
              </w:rPr>
              <w:t xml:space="preserve">his </w:t>
            </w:r>
            <w:r>
              <w:rPr>
                <w:rFonts w:ascii="Arial" w:hAnsi="Arial" w:cs="Arial"/>
                <w:sz w:val="20"/>
                <w:lang w:val="en-GB"/>
              </w:rPr>
              <w:t xml:space="preserve">feasible </w:t>
            </w:r>
            <w:r w:rsidRPr="00BE1ED4">
              <w:rPr>
                <w:rFonts w:ascii="Arial" w:hAnsi="Arial" w:cs="Arial"/>
                <w:sz w:val="20"/>
                <w:lang w:val="en-GB"/>
              </w:rPr>
              <w:t>even for the shortest possible DRX sleep cycle, i.e., 256ms – ON duration.</w:t>
            </w:r>
          </w:p>
          <w:p w14:paraId="769D66A7" w14:textId="77777777" w:rsidR="00581CCA" w:rsidRPr="006F7E9C" w:rsidRDefault="00581CCA" w:rsidP="00581CCA">
            <w:pPr>
              <w:pStyle w:val="af7"/>
              <w:numPr>
                <w:ilvl w:val="0"/>
                <w:numId w:val="29"/>
              </w:numPr>
              <w:overflowPunct/>
              <w:autoSpaceDE/>
              <w:autoSpaceDN/>
              <w:adjustRightInd/>
              <w:jc w:val="both"/>
              <w:textAlignment w:val="auto"/>
              <w:rPr>
                <w:rFonts w:ascii="Arial" w:hAnsi="Arial" w:cs="Arial"/>
              </w:rPr>
            </w:pPr>
            <w:r w:rsidRPr="006F7E9C">
              <w:rPr>
                <w:rFonts w:ascii="Arial" w:hAnsi="Arial" w:cs="Arial"/>
                <w:sz w:val="20"/>
                <w:lang w:val="en-GB"/>
              </w:rPr>
              <w:t xml:space="preserve">If DRX is not configured, can one assume that measurements </w:t>
            </w:r>
            <w:r>
              <w:rPr>
                <w:rFonts w:ascii="Arial" w:hAnsi="Arial" w:cs="Arial"/>
                <w:sz w:val="20"/>
                <w:lang w:val="en-GB"/>
              </w:rPr>
              <w:t xml:space="preserve">can be performed </w:t>
            </w:r>
            <w:r w:rsidRPr="006F7E9C">
              <w:rPr>
                <w:rFonts w:ascii="Arial" w:hAnsi="Arial" w:cs="Arial"/>
                <w:sz w:val="20"/>
                <w:lang w:val="en-GB"/>
              </w:rPr>
              <w:t>during invalid subframes, subframes between search spaces</w:t>
            </w:r>
            <w:r>
              <w:rPr>
                <w:rFonts w:ascii="Arial" w:hAnsi="Arial" w:cs="Arial"/>
                <w:sz w:val="20"/>
                <w:lang w:val="en-GB"/>
              </w:rPr>
              <w:t>,</w:t>
            </w:r>
            <w:r w:rsidRPr="006F7E9C">
              <w:rPr>
                <w:rFonts w:ascii="Arial" w:hAnsi="Arial" w:cs="Arial"/>
                <w:sz w:val="20"/>
                <w:lang w:val="en-GB"/>
              </w:rPr>
              <w:t xml:space="preserve"> etc. would</w:t>
            </w:r>
            <w:r>
              <w:rPr>
                <w:rFonts w:ascii="Arial" w:hAnsi="Arial" w:cs="Arial"/>
                <w:sz w:val="20"/>
                <w:lang w:val="en-GB"/>
              </w:rPr>
              <w:t xml:space="preserve"> this duration</w:t>
            </w:r>
            <w:r w:rsidRPr="006F7E9C">
              <w:rPr>
                <w:rFonts w:ascii="Arial" w:hAnsi="Arial" w:cs="Arial"/>
                <w:sz w:val="20"/>
                <w:lang w:val="en-GB"/>
              </w:rPr>
              <w:t xml:space="preserve"> be enough to do </w:t>
            </w:r>
            <w:r w:rsidRPr="00BE1ED4">
              <w:rPr>
                <w:rFonts w:ascii="Arial" w:hAnsi="Arial" w:cs="Arial"/>
                <w:sz w:val="20"/>
                <w:lang w:val="en-GB"/>
              </w:rPr>
              <w:t>intra and</w:t>
            </w:r>
            <w:r>
              <w:rPr>
                <w:rFonts w:ascii="Arial" w:hAnsi="Arial" w:cs="Arial"/>
                <w:sz w:val="20"/>
                <w:lang w:val="en-GB"/>
              </w:rPr>
              <w:t>/or</w:t>
            </w:r>
            <w:r w:rsidRPr="00BE1ED4">
              <w:rPr>
                <w:rFonts w:ascii="Arial" w:hAnsi="Arial" w:cs="Arial"/>
                <w:sz w:val="20"/>
                <w:lang w:val="en-GB"/>
              </w:rPr>
              <w:t xml:space="preserve"> inter-frequency </w:t>
            </w:r>
            <w:r w:rsidRPr="006F7E9C">
              <w:rPr>
                <w:rFonts w:ascii="Arial" w:hAnsi="Arial" w:cs="Arial"/>
                <w:sz w:val="20"/>
                <w:lang w:val="en-GB"/>
              </w:rPr>
              <w:t>measurements?</w:t>
            </w:r>
          </w:p>
          <w:p w14:paraId="0F781420" w14:textId="77777777" w:rsidR="00581CCA" w:rsidRDefault="00581CCA" w:rsidP="00581CCA"/>
          <w:p w14:paraId="1DA6A5F5" w14:textId="77777777" w:rsidR="00581CCA" w:rsidRPr="00CC2F7F" w:rsidRDefault="00581CCA" w:rsidP="002F38A5">
            <w:pPr>
              <w:pStyle w:val="TAL"/>
              <w:rPr>
                <w:lang w:val="sv-SE"/>
              </w:rPr>
            </w:pPr>
          </w:p>
        </w:tc>
      </w:tr>
      <w:tr w:rsidR="00295089" w14:paraId="1A909F83" w14:textId="77777777" w:rsidTr="00330545">
        <w:trPr>
          <w:trHeight w:val="198"/>
        </w:trPr>
        <w:tc>
          <w:tcPr>
            <w:tcW w:w="1194" w:type="dxa"/>
          </w:tcPr>
          <w:p w14:paraId="3BF5F52D" w14:textId="28C356B0" w:rsidR="00295089" w:rsidRDefault="00295089" w:rsidP="00295089">
            <w:pPr>
              <w:pStyle w:val="TAL"/>
              <w:rPr>
                <w:rFonts w:eastAsiaTheme="minorEastAsia"/>
                <w:lang w:eastAsia="zh-CN"/>
              </w:rPr>
            </w:pPr>
            <w:r>
              <w:rPr>
                <w:rFonts w:eastAsiaTheme="minorEastAsia"/>
                <w:lang w:val="en-US" w:eastAsia="zh-CN"/>
              </w:rPr>
              <w:t>ZTE</w:t>
            </w:r>
          </w:p>
        </w:tc>
        <w:tc>
          <w:tcPr>
            <w:tcW w:w="998" w:type="dxa"/>
          </w:tcPr>
          <w:p w14:paraId="65CB925E" w14:textId="68E17860" w:rsidR="00295089" w:rsidRDefault="00295089" w:rsidP="00295089">
            <w:pPr>
              <w:pStyle w:val="TAL"/>
              <w:rPr>
                <w:rFonts w:eastAsiaTheme="minorEastAsia"/>
                <w:lang w:eastAsia="zh-CN"/>
              </w:rPr>
            </w:pPr>
            <w:r>
              <w:rPr>
                <w:rFonts w:eastAsia="宋体"/>
                <w:lang w:val="en-US" w:eastAsia="zh-CN"/>
              </w:rPr>
              <w:t>Yes</w:t>
            </w:r>
          </w:p>
        </w:tc>
        <w:tc>
          <w:tcPr>
            <w:tcW w:w="7992" w:type="dxa"/>
          </w:tcPr>
          <w:p w14:paraId="2CD3DDEF" w14:textId="338A0496" w:rsidR="00295089" w:rsidRPr="004A2D0D" w:rsidRDefault="00295089" w:rsidP="00295089">
            <w:pPr>
              <w:pStyle w:val="TAL"/>
              <w:snapToGrid w:val="0"/>
              <w:spacing w:beforeLines="20" w:before="48" w:line="288" w:lineRule="auto"/>
              <w:rPr>
                <w:rFonts w:eastAsiaTheme="minorEastAsia"/>
                <w:lang w:val="en-US" w:eastAsia="zh-CN"/>
              </w:rPr>
            </w:pPr>
            <w:r w:rsidRPr="004A2D0D">
              <w:rPr>
                <w:rFonts w:eastAsiaTheme="minorEastAsia"/>
                <w:lang w:val="en-US" w:eastAsia="zh-CN"/>
              </w:rPr>
              <w:t>For NB-</w:t>
            </w:r>
            <w:proofErr w:type="spellStart"/>
            <w:r w:rsidRPr="004A2D0D">
              <w:rPr>
                <w:rFonts w:eastAsiaTheme="minorEastAsia"/>
                <w:lang w:val="en-US" w:eastAsia="zh-CN"/>
              </w:rPr>
              <w:t>IoT</w:t>
            </w:r>
            <w:proofErr w:type="spellEnd"/>
            <w:r w:rsidRPr="004A2D0D">
              <w:rPr>
                <w:rFonts w:eastAsiaTheme="minorEastAsia"/>
                <w:lang w:val="en-US" w:eastAsia="zh-CN"/>
              </w:rPr>
              <w:t xml:space="preserve"> measurement in connected mode, RAN2 </w:t>
            </w:r>
            <w:r w:rsidR="00D246CE">
              <w:rPr>
                <w:rFonts w:eastAsiaTheme="minorEastAsia"/>
                <w:lang w:val="en-US" w:eastAsia="zh-CN"/>
              </w:rPr>
              <w:t>can have</w:t>
            </w:r>
            <w:r w:rsidRPr="004A2D0D">
              <w:rPr>
                <w:rFonts w:eastAsiaTheme="minorEastAsia"/>
                <w:lang w:val="en-US" w:eastAsia="zh-CN"/>
              </w:rPr>
              <w:t xml:space="preserve"> the following assumption on definitions for connected mode measurements:</w:t>
            </w:r>
          </w:p>
          <w:p w14:paraId="56F5D23F" w14:textId="77777777" w:rsidR="00295089" w:rsidRPr="004A2D0D" w:rsidRDefault="00295089" w:rsidP="00295089">
            <w:pPr>
              <w:pStyle w:val="TAL"/>
              <w:numPr>
                <w:ilvl w:val="0"/>
                <w:numId w:val="42"/>
              </w:numPr>
              <w:snapToGrid w:val="0"/>
              <w:spacing w:beforeLines="20" w:before="48" w:line="288" w:lineRule="auto"/>
              <w:rPr>
                <w:rFonts w:eastAsiaTheme="minorEastAsia"/>
                <w:lang w:val="en-US" w:eastAsia="zh-CN"/>
              </w:rPr>
            </w:pPr>
            <w:r w:rsidRPr="004A2D0D">
              <w:rPr>
                <w:rFonts w:eastAsiaTheme="minorEastAsia"/>
                <w:lang w:val="en-US" w:eastAsia="zh-CN"/>
              </w:rPr>
              <w:t>The neighbor cell measurements performed by the UE in connected mode are intra-frequency measurements when anchor carrier of the current cell and anchor carrier of the neighbor cell operate</w:t>
            </w:r>
            <w:r w:rsidRPr="004A2D0D">
              <w:rPr>
                <w:rFonts w:eastAsiaTheme="minorEastAsia" w:hint="eastAsia"/>
                <w:lang w:val="en-US" w:eastAsia="zh-CN"/>
              </w:rPr>
              <w:t>s</w:t>
            </w:r>
            <w:r w:rsidRPr="004A2D0D">
              <w:rPr>
                <w:rFonts w:eastAsiaTheme="minorEastAsia"/>
                <w:lang w:val="en-US" w:eastAsia="zh-CN"/>
              </w:rPr>
              <w:t xml:space="preserve"> on the same carrier frequency. </w:t>
            </w:r>
          </w:p>
          <w:p w14:paraId="2F8F8C1C" w14:textId="77777777" w:rsidR="00295089" w:rsidRDefault="00295089" w:rsidP="00295089">
            <w:pPr>
              <w:pStyle w:val="TAL"/>
              <w:numPr>
                <w:ilvl w:val="0"/>
                <w:numId w:val="42"/>
              </w:numPr>
              <w:snapToGrid w:val="0"/>
              <w:spacing w:beforeLines="20" w:before="48" w:line="288" w:lineRule="auto"/>
              <w:rPr>
                <w:rFonts w:eastAsiaTheme="minorEastAsia"/>
                <w:lang w:val="en-US" w:eastAsia="zh-CN"/>
              </w:rPr>
            </w:pPr>
            <w:r w:rsidRPr="004A2D0D">
              <w:rPr>
                <w:rFonts w:eastAsiaTheme="minorEastAsia"/>
                <w:lang w:val="en-US" w:eastAsia="zh-CN"/>
              </w:rPr>
              <w:t xml:space="preserve">The neighbor cell measurements performed by the UE in connected mode are inter-frequency measurements when anchor carrier of the neighbor cell operates on a different carrier frequency, compared to anchor carrier of the current cell. </w:t>
            </w:r>
          </w:p>
          <w:p w14:paraId="30FEE41E" w14:textId="77777777" w:rsidR="00295089" w:rsidRDefault="00295089" w:rsidP="00295089">
            <w:pPr>
              <w:pStyle w:val="TAL"/>
              <w:snapToGrid w:val="0"/>
              <w:spacing w:beforeLines="20" w:before="48" w:line="288" w:lineRule="auto"/>
              <w:rPr>
                <w:rFonts w:eastAsiaTheme="minorEastAsia"/>
                <w:lang w:val="en-US" w:eastAsia="zh-CN"/>
              </w:rPr>
            </w:pPr>
          </w:p>
          <w:p w14:paraId="4DBB03E1" w14:textId="3D82137D" w:rsidR="00295089" w:rsidRDefault="00295089" w:rsidP="00295089">
            <w:pPr>
              <w:pStyle w:val="TAL"/>
              <w:rPr>
                <w:rFonts w:eastAsiaTheme="minorEastAsia"/>
                <w:lang w:eastAsia="zh-CN"/>
              </w:rPr>
            </w:pPr>
            <w:r>
              <w:rPr>
                <w:rFonts w:cs="Arial"/>
                <w:lang w:eastAsia="zh-CN"/>
              </w:rPr>
              <w:t xml:space="preserve">RAN4 can </w:t>
            </w:r>
            <w:r>
              <w:rPr>
                <w:rFonts w:cs="Arial" w:hint="eastAsia"/>
                <w:lang w:eastAsia="zh-CN"/>
              </w:rPr>
              <w:t>check</w:t>
            </w:r>
            <w:r>
              <w:rPr>
                <w:rFonts w:cs="Arial"/>
                <w:lang w:eastAsia="zh-CN"/>
              </w:rPr>
              <w:t xml:space="preserve"> the feasibility of above definitions and define the necessary performance requirements.</w:t>
            </w:r>
          </w:p>
        </w:tc>
      </w:tr>
      <w:tr w:rsidR="00581CCA" w14:paraId="1EBBAFE1" w14:textId="77777777" w:rsidTr="00330545">
        <w:trPr>
          <w:trHeight w:val="198"/>
        </w:trPr>
        <w:tc>
          <w:tcPr>
            <w:tcW w:w="1194" w:type="dxa"/>
          </w:tcPr>
          <w:p w14:paraId="39443716" w14:textId="77777777" w:rsidR="00581CCA" w:rsidRDefault="00581CCA" w:rsidP="002F38A5">
            <w:pPr>
              <w:pStyle w:val="TAL"/>
              <w:rPr>
                <w:rFonts w:eastAsiaTheme="minorEastAsia"/>
                <w:lang w:eastAsia="zh-CN"/>
              </w:rPr>
            </w:pPr>
          </w:p>
        </w:tc>
        <w:tc>
          <w:tcPr>
            <w:tcW w:w="998" w:type="dxa"/>
          </w:tcPr>
          <w:p w14:paraId="0902204F" w14:textId="77777777" w:rsidR="00581CCA" w:rsidRDefault="00581CCA" w:rsidP="002F38A5">
            <w:pPr>
              <w:pStyle w:val="TAL"/>
              <w:rPr>
                <w:rFonts w:eastAsiaTheme="minorEastAsia"/>
                <w:lang w:eastAsia="zh-CN"/>
              </w:rPr>
            </w:pPr>
          </w:p>
        </w:tc>
        <w:tc>
          <w:tcPr>
            <w:tcW w:w="7992" w:type="dxa"/>
          </w:tcPr>
          <w:p w14:paraId="319E3DF5" w14:textId="77777777" w:rsidR="00581CCA" w:rsidRDefault="00581CCA" w:rsidP="002F38A5">
            <w:pPr>
              <w:pStyle w:val="TAL"/>
              <w:rPr>
                <w:rFonts w:eastAsiaTheme="minorEastAsia"/>
                <w:lang w:eastAsia="zh-CN"/>
              </w:rPr>
            </w:pPr>
          </w:p>
        </w:tc>
      </w:tr>
      <w:tr w:rsidR="00581CCA" w14:paraId="34CD0BF7" w14:textId="77777777" w:rsidTr="00330545">
        <w:trPr>
          <w:trHeight w:val="198"/>
        </w:trPr>
        <w:tc>
          <w:tcPr>
            <w:tcW w:w="1194" w:type="dxa"/>
          </w:tcPr>
          <w:p w14:paraId="21571658" w14:textId="77777777" w:rsidR="00581CCA" w:rsidRDefault="00581CCA" w:rsidP="002F38A5">
            <w:pPr>
              <w:pStyle w:val="TAL"/>
              <w:rPr>
                <w:rFonts w:eastAsia="宋体"/>
                <w:lang w:eastAsia="zh-CN"/>
              </w:rPr>
            </w:pPr>
          </w:p>
        </w:tc>
        <w:tc>
          <w:tcPr>
            <w:tcW w:w="998" w:type="dxa"/>
          </w:tcPr>
          <w:p w14:paraId="2500EC03" w14:textId="77777777" w:rsidR="00581CCA" w:rsidRDefault="00581CCA" w:rsidP="002F38A5">
            <w:pPr>
              <w:pStyle w:val="TAL"/>
              <w:rPr>
                <w:rFonts w:eastAsia="宋体"/>
                <w:lang w:eastAsia="zh-CN"/>
              </w:rPr>
            </w:pPr>
          </w:p>
        </w:tc>
        <w:tc>
          <w:tcPr>
            <w:tcW w:w="7992" w:type="dxa"/>
          </w:tcPr>
          <w:p w14:paraId="2F6AF1DA" w14:textId="77777777" w:rsidR="00581CCA" w:rsidRDefault="00581CCA" w:rsidP="002F38A5">
            <w:pPr>
              <w:pStyle w:val="TAL"/>
              <w:rPr>
                <w:rFonts w:eastAsia="宋体"/>
                <w:lang w:eastAsia="zh-CN"/>
              </w:rPr>
            </w:pPr>
          </w:p>
        </w:tc>
      </w:tr>
      <w:tr w:rsidR="00581CCA" w:rsidRPr="003C6318" w14:paraId="42BD823B" w14:textId="77777777" w:rsidTr="00330545">
        <w:trPr>
          <w:trHeight w:val="188"/>
        </w:trPr>
        <w:tc>
          <w:tcPr>
            <w:tcW w:w="1194" w:type="dxa"/>
          </w:tcPr>
          <w:p w14:paraId="3950DF6B" w14:textId="77777777" w:rsidR="00581CCA" w:rsidRPr="003C6318" w:rsidRDefault="00581CCA" w:rsidP="002F38A5">
            <w:pPr>
              <w:pStyle w:val="TAL"/>
              <w:rPr>
                <w:lang w:val="sv-SE"/>
              </w:rPr>
            </w:pPr>
          </w:p>
        </w:tc>
        <w:tc>
          <w:tcPr>
            <w:tcW w:w="998" w:type="dxa"/>
          </w:tcPr>
          <w:p w14:paraId="6E97D9CB" w14:textId="77777777" w:rsidR="00581CCA" w:rsidRPr="003C6318" w:rsidRDefault="00581CCA" w:rsidP="002F38A5">
            <w:pPr>
              <w:pStyle w:val="TAL"/>
              <w:rPr>
                <w:lang w:val="sv-SE"/>
              </w:rPr>
            </w:pPr>
          </w:p>
        </w:tc>
        <w:tc>
          <w:tcPr>
            <w:tcW w:w="7992" w:type="dxa"/>
          </w:tcPr>
          <w:p w14:paraId="528B3D5A" w14:textId="77777777" w:rsidR="00581CCA" w:rsidRPr="003C6318" w:rsidRDefault="00581CCA" w:rsidP="002F38A5">
            <w:pPr>
              <w:pStyle w:val="TAL"/>
              <w:rPr>
                <w:lang w:val="sv-SE"/>
              </w:rPr>
            </w:pPr>
          </w:p>
        </w:tc>
      </w:tr>
      <w:tr w:rsidR="00581CCA" w:rsidRPr="003679F0" w14:paraId="579AB5C6" w14:textId="77777777" w:rsidTr="00330545">
        <w:trPr>
          <w:trHeight w:val="198"/>
        </w:trPr>
        <w:tc>
          <w:tcPr>
            <w:tcW w:w="1194" w:type="dxa"/>
          </w:tcPr>
          <w:p w14:paraId="7B39F7C8" w14:textId="77777777" w:rsidR="00581CCA" w:rsidRPr="003679F0" w:rsidRDefault="00581CCA" w:rsidP="002F38A5">
            <w:pPr>
              <w:pStyle w:val="TAL"/>
            </w:pPr>
          </w:p>
        </w:tc>
        <w:tc>
          <w:tcPr>
            <w:tcW w:w="998" w:type="dxa"/>
          </w:tcPr>
          <w:p w14:paraId="79E3B880" w14:textId="77777777" w:rsidR="00581CCA" w:rsidRPr="003679F0" w:rsidRDefault="00581CCA" w:rsidP="002F38A5">
            <w:pPr>
              <w:pStyle w:val="TAL"/>
            </w:pPr>
          </w:p>
        </w:tc>
        <w:tc>
          <w:tcPr>
            <w:tcW w:w="7992" w:type="dxa"/>
          </w:tcPr>
          <w:p w14:paraId="302A08A7" w14:textId="77777777" w:rsidR="00581CCA" w:rsidRPr="003679F0" w:rsidRDefault="00581CCA" w:rsidP="002F38A5">
            <w:pPr>
              <w:pStyle w:val="TAL"/>
            </w:pPr>
          </w:p>
        </w:tc>
      </w:tr>
      <w:tr w:rsidR="00581CCA" w:rsidRPr="003679F0" w14:paraId="748BFC94" w14:textId="77777777" w:rsidTr="00330545">
        <w:trPr>
          <w:trHeight w:val="198"/>
        </w:trPr>
        <w:tc>
          <w:tcPr>
            <w:tcW w:w="1194" w:type="dxa"/>
          </w:tcPr>
          <w:p w14:paraId="653C553A" w14:textId="77777777" w:rsidR="00581CCA" w:rsidRPr="003679F0" w:rsidRDefault="00581CCA" w:rsidP="002F38A5">
            <w:pPr>
              <w:pStyle w:val="TAL"/>
            </w:pPr>
          </w:p>
        </w:tc>
        <w:tc>
          <w:tcPr>
            <w:tcW w:w="998" w:type="dxa"/>
          </w:tcPr>
          <w:p w14:paraId="569E8C47" w14:textId="77777777" w:rsidR="00581CCA" w:rsidRPr="003679F0" w:rsidRDefault="00581CCA" w:rsidP="002F38A5">
            <w:pPr>
              <w:pStyle w:val="TAL"/>
            </w:pPr>
          </w:p>
        </w:tc>
        <w:tc>
          <w:tcPr>
            <w:tcW w:w="7992" w:type="dxa"/>
          </w:tcPr>
          <w:p w14:paraId="1B786373" w14:textId="77777777" w:rsidR="00581CCA" w:rsidRPr="003679F0" w:rsidRDefault="00581CCA" w:rsidP="002F38A5">
            <w:pPr>
              <w:pStyle w:val="TAL"/>
            </w:pPr>
          </w:p>
        </w:tc>
      </w:tr>
      <w:tr w:rsidR="00581CCA" w:rsidRPr="003679F0" w14:paraId="480A24BA" w14:textId="77777777" w:rsidTr="00330545">
        <w:trPr>
          <w:trHeight w:val="198"/>
        </w:trPr>
        <w:tc>
          <w:tcPr>
            <w:tcW w:w="1194" w:type="dxa"/>
          </w:tcPr>
          <w:p w14:paraId="3965B6BF" w14:textId="77777777" w:rsidR="00581CCA" w:rsidRPr="003679F0" w:rsidRDefault="00581CCA" w:rsidP="002F38A5">
            <w:pPr>
              <w:pStyle w:val="TAL"/>
            </w:pPr>
          </w:p>
        </w:tc>
        <w:tc>
          <w:tcPr>
            <w:tcW w:w="998" w:type="dxa"/>
          </w:tcPr>
          <w:p w14:paraId="0E209654" w14:textId="77777777" w:rsidR="00581CCA" w:rsidRPr="003679F0" w:rsidRDefault="00581CCA" w:rsidP="002F38A5">
            <w:pPr>
              <w:pStyle w:val="TAL"/>
            </w:pPr>
          </w:p>
        </w:tc>
        <w:tc>
          <w:tcPr>
            <w:tcW w:w="7992" w:type="dxa"/>
          </w:tcPr>
          <w:p w14:paraId="1333DF4C" w14:textId="77777777" w:rsidR="00581CCA" w:rsidRPr="003679F0" w:rsidRDefault="00581CCA" w:rsidP="002F38A5">
            <w:pPr>
              <w:pStyle w:val="TAL"/>
            </w:pPr>
          </w:p>
        </w:tc>
      </w:tr>
      <w:tr w:rsidR="00581CCA" w:rsidRPr="003679F0" w14:paraId="0C09EB0F" w14:textId="77777777" w:rsidTr="00330545">
        <w:trPr>
          <w:trHeight w:val="198"/>
        </w:trPr>
        <w:tc>
          <w:tcPr>
            <w:tcW w:w="1194" w:type="dxa"/>
          </w:tcPr>
          <w:p w14:paraId="482FBD4D" w14:textId="77777777" w:rsidR="00581CCA" w:rsidRPr="003679F0" w:rsidRDefault="00581CCA" w:rsidP="002F38A5">
            <w:pPr>
              <w:pStyle w:val="TAL"/>
            </w:pPr>
          </w:p>
        </w:tc>
        <w:tc>
          <w:tcPr>
            <w:tcW w:w="998" w:type="dxa"/>
          </w:tcPr>
          <w:p w14:paraId="6A7E029F" w14:textId="77777777" w:rsidR="00581CCA" w:rsidRPr="003679F0" w:rsidRDefault="00581CCA" w:rsidP="002F38A5">
            <w:pPr>
              <w:pStyle w:val="TAL"/>
            </w:pPr>
          </w:p>
        </w:tc>
        <w:tc>
          <w:tcPr>
            <w:tcW w:w="7992" w:type="dxa"/>
          </w:tcPr>
          <w:p w14:paraId="7F376AD2" w14:textId="77777777" w:rsidR="00581CCA" w:rsidRPr="003679F0" w:rsidRDefault="00581CCA" w:rsidP="002F38A5">
            <w:pPr>
              <w:pStyle w:val="TAL"/>
            </w:pPr>
          </w:p>
        </w:tc>
      </w:tr>
    </w:tbl>
    <w:p w14:paraId="31BE559D" w14:textId="77777777" w:rsidR="00581CCA" w:rsidRPr="00D07B13" w:rsidRDefault="00581CCA" w:rsidP="007714A8">
      <w:pPr>
        <w:rPr>
          <w:u w:val="single"/>
        </w:rPr>
      </w:pPr>
    </w:p>
    <w:p w14:paraId="759AAF2E" w14:textId="77777777" w:rsidR="00733E7C" w:rsidRDefault="00733E7C" w:rsidP="00FA27E7"/>
    <w:p w14:paraId="138381E4" w14:textId="1614A0D7" w:rsidR="00B3163F" w:rsidRDefault="00D20A8D" w:rsidP="00B3163F">
      <w:pPr>
        <w:pStyle w:val="21"/>
      </w:pPr>
      <w:r>
        <w:t>4</w:t>
      </w:r>
      <w:r w:rsidR="00B3163F">
        <w:t>.2</w:t>
      </w:r>
      <w:r w:rsidR="00B3163F">
        <w:tab/>
      </w:r>
      <w:r w:rsidR="00583388">
        <w:t>Gap Analysis</w:t>
      </w:r>
    </w:p>
    <w:p w14:paraId="256A9B82" w14:textId="3C0E406E" w:rsidR="00583388" w:rsidRDefault="00583388" w:rsidP="00583388">
      <w:r>
        <w:t>[</w:t>
      </w:r>
      <w:hyperlink r:id="rId24" w:tooltip="https://www.3gpp.org/ftp/tsg_ran/WG2_RL2/TSGR2_113-e/Docs/R2-2101157.zip" w:history="1">
        <w:r>
          <w:rPr>
            <w:rStyle w:val="af"/>
          </w:rPr>
          <w:t>R2-2101157</w:t>
        </w:r>
      </w:hyperlink>
      <w:r>
        <w:t>] provide details that NB-IoT UE may require gaps in order to perform the measurement. Companies are requested to review the paper and provide input as what can be asked to RAN4 on gap requirement from UE.</w:t>
      </w:r>
    </w:p>
    <w:p w14:paraId="493518B7" w14:textId="59CA1D10" w:rsidR="00583388" w:rsidRPr="00C37CCB" w:rsidRDefault="00583388" w:rsidP="00583388">
      <w:pPr>
        <w:rPr>
          <w:lang w:val="en-US" w:eastAsia="ko-KR"/>
        </w:rPr>
      </w:pPr>
      <w:r w:rsidRPr="00581CCA">
        <w:rPr>
          <w:b/>
          <w:bCs/>
          <w:highlight w:val="yellow"/>
          <w:lang w:val="en-US" w:eastAsia="ko-KR"/>
        </w:rPr>
        <w:t xml:space="preserve">Input </w:t>
      </w:r>
      <w:r w:rsidR="009A1607">
        <w:rPr>
          <w:b/>
          <w:bCs/>
          <w:highlight w:val="yellow"/>
          <w:lang w:val="en-US" w:eastAsia="ko-KR"/>
        </w:rPr>
        <w:t>3</w:t>
      </w:r>
      <w:r w:rsidRPr="00581CCA">
        <w:rPr>
          <w:b/>
          <w:bCs/>
          <w:highlight w:val="yellow"/>
          <w:lang w:val="en-US" w:eastAsia="ko-KR"/>
        </w:rPr>
        <w:tab/>
        <w:t xml:space="preserve">Please Provide your Input on whether the LS should have question on </w:t>
      </w:r>
      <w:r>
        <w:rPr>
          <w:b/>
          <w:bCs/>
          <w:highlight w:val="yellow"/>
          <w:lang w:val="en-US" w:eastAsia="ko-KR"/>
        </w:rPr>
        <w:t>gap analysis</w:t>
      </w:r>
      <w:r w:rsidRPr="00581CCA">
        <w:rPr>
          <w:b/>
          <w:bCs/>
          <w:highlight w:val="yellow"/>
          <w:lang w:val="en-US" w:eastAsia="ko-KR"/>
        </w:rPr>
        <w:t xml:space="preserve"> and </w:t>
      </w:r>
      <w:r w:rsidR="00330545">
        <w:rPr>
          <w:b/>
          <w:bCs/>
          <w:highlight w:val="yellow"/>
          <w:lang w:val="en-US" w:eastAsia="ko-KR"/>
        </w:rPr>
        <w:tab/>
      </w:r>
      <w:r w:rsidR="00330545">
        <w:rPr>
          <w:b/>
          <w:bCs/>
          <w:highlight w:val="yellow"/>
          <w:lang w:val="en-US" w:eastAsia="ko-KR"/>
        </w:rPr>
        <w:tab/>
      </w:r>
      <w:r w:rsidR="0025581D">
        <w:rPr>
          <w:b/>
          <w:bCs/>
          <w:highlight w:val="yellow"/>
          <w:lang w:val="en-US" w:eastAsia="ko-KR"/>
        </w:rPr>
        <w:tab/>
      </w:r>
      <w:r w:rsidRPr="00581CCA">
        <w:rPr>
          <w:b/>
          <w:bCs/>
          <w:highlight w:val="yellow"/>
          <w:lang w:val="en-US" w:eastAsia="ko-KR"/>
        </w:rPr>
        <w:t>if yes please provide the input that can be put forward for RAN4</w:t>
      </w:r>
    </w:p>
    <w:p w14:paraId="2F9CD3F0" w14:textId="2E7B7CD3" w:rsidR="00583388" w:rsidRDefault="00583388" w:rsidP="00583388"/>
    <w:tbl>
      <w:tblPr>
        <w:tblStyle w:val="afa"/>
        <w:tblW w:w="10311" w:type="dxa"/>
        <w:tblInd w:w="-431" w:type="dxa"/>
        <w:tblLayout w:type="fixed"/>
        <w:tblLook w:val="04A0" w:firstRow="1" w:lastRow="0" w:firstColumn="1" w:lastColumn="0" w:noHBand="0" w:noVBand="1"/>
      </w:tblPr>
      <w:tblGrid>
        <w:gridCol w:w="1209"/>
        <w:gridCol w:w="1011"/>
        <w:gridCol w:w="8091"/>
      </w:tblGrid>
      <w:tr w:rsidR="00583388" w:rsidRPr="00360A12" w14:paraId="0539D1CF" w14:textId="77777777" w:rsidTr="00330545">
        <w:trPr>
          <w:trHeight w:val="195"/>
        </w:trPr>
        <w:tc>
          <w:tcPr>
            <w:tcW w:w="1209" w:type="dxa"/>
          </w:tcPr>
          <w:p w14:paraId="701BBDCF" w14:textId="77777777" w:rsidR="00583388" w:rsidRDefault="00583388" w:rsidP="002F38A5">
            <w:pPr>
              <w:pStyle w:val="TAH"/>
              <w:jc w:val="left"/>
            </w:pPr>
            <w:r>
              <w:lastRenderedPageBreak/>
              <w:t>Company</w:t>
            </w:r>
          </w:p>
        </w:tc>
        <w:tc>
          <w:tcPr>
            <w:tcW w:w="1011" w:type="dxa"/>
          </w:tcPr>
          <w:p w14:paraId="734D9BD1" w14:textId="77777777" w:rsidR="00583388" w:rsidRDefault="00583388" w:rsidP="002F38A5">
            <w:pPr>
              <w:pStyle w:val="TAH"/>
              <w:jc w:val="left"/>
            </w:pPr>
            <w:r>
              <w:t>Yes/No</w:t>
            </w:r>
          </w:p>
        </w:tc>
        <w:tc>
          <w:tcPr>
            <w:tcW w:w="8091" w:type="dxa"/>
          </w:tcPr>
          <w:p w14:paraId="035F973E" w14:textId="77777777" w:rsidR="00583388" w:rsidRPr="00360A12" w:rsidRDefault="00583388" w:rsidP="002F38A5">
            <w:pPr>
              <w:pStyle w:val="TAH"/>
              <w:jc w:val="left"/>
              <w:rPr>
                <w:lang w:val="en-US"/>
              </w:rPr>
            </w:pPr>
            <w:r>
              <w:rPr>
                <w:lang w:val="en-US"/>
              </w:rPr>
              <w:t>Comments</w:t>
            </w:r>
          </w:p>
        </w:tc>
      </w:tr>
      <w:tr w:rsidR="00583388" w:rsidRPr="00CC2F7F" w14:paraId="34C89C1D" w14:textId="77777777" w:rsidTr="00330545">
        <w:trPr>
          <w:trHeight w:val="1210"/>
        </w:trPr>
        <w:tc>
          <w:tcPr>
            <w:tcW w:w="1209" w:type="dxa"/>
          </w:tcPr>
          <w:p w14:paraId="1632B317" w14:textId="77777777" w:rsidR="00583388" w:rsidRPr="00CC2F7F" w:rsidRDefault="00583388" w:rsidP="002F38A5">
            <w:pPr>
              <w:pStyle w:val="TAL"/>
              <w:rPr>
                <w:rFonts w:eastAsiaTheme="minorEastAsia"/>
                <w:lang w:val="sv-SE" w:eastAsia="zh-CN"/>
              </w:rPr>
            </w:pPr>
            <w:r>
              <w:rPr>
                <w:rFonts w:eastAsiaTheme="minorEastAsia"/>
                <w:lang w:val="sv-SE" w:eastAsia="zh-CN"/>
              </w:rPr>
              <w:t xml:space="preserve">Ericsson </w:t>
            </w:r>
          </w:p>
        </w:tc>
        <w:tc>
          <w:tcPr>
            <w:tcW w:w="1011" w:type="dxa"/>
          </w:tcPr>
          <w:p w14:paraId="320D385F" w14:textId="384A4685" w:rsidR="00583388" w:rsidRPr="00CC2F7F" w:rsidRDefault="00583388" w:rsidP="002F38A5">
            <w:pPr>
              <w:pStyle w:val="TAL"/>
              <w:rPr>
                <w:lang w:val="sv-SE"/>
              </w:rPr>
            </w:pPr>
            <w:r>
              <w:rPr>
                <w:lang w:val="sv-SE"/>
              </w:rPr>
              <w:t>No</w:t>
            </w:r>
          </w:p>
        </w:tc>
        <w:tc>
          <w:tcPr>
            <w:tcW w:w="8091" w:type="dxa"/>
          </w:tcPr>
          <w:p w14:paraId="44012A6B" w14:textId="63BF9FEA" w:rsidR="00583388" w:rsidRPr="00583388" w:rsidRDefault="00583388" w:rsidP="00583388">
            <w:pPr>
              <w:overflowPunct/>
              <w:autoSpaceDE/>
              <w:autoSpaceDN/>
              <w:adjustRightInd/>
              <w:ind w:left="360"/>
              <w:jc w:val="both"/>
              <w:textAlignment w:val="auto"/>
              <w:rPr>
                <w:rFonts w:ascii="Arial" w:hAnsi="Arial" w:cs="Arial"/>
              </w:rPr>
            </w:pPr>
            <w:r w:rsidRPr="00583388">
              <w:rPr>
                <w:rFonts w:ascii="Arial" w:hAnsi="Arial" w:cs="Arial"/>
                <w:sz w:val="20"/>
                <w:lang w:val="en-GB"/>
              </w:rPr>
              <w:t xml:space="preserve">We </w:t>
            </w:r>
            <w:r>
              <w:rPr>
                <w:rFonts w:ascii="Arial" w:hAnsi="Arial" w:cs="Arial"/>
                <w:sz w:val="20"/>
                <w:lang w:val="en-GB"/>
              </w:rPr>
              <w:t xml:space="preserve">just need to mention that no new gaps </w:t>
            </w:r>
            <w:r w:rsidR="00330545">
              <w:rPr>
                <w:rFonts w:ascii="Arial" w:hAnsi="Arial" w:cs="Arial"/>
                <w:sz w:val="20"/>
                <w:lang w:val="en-GB"/>
              </w:rPr>
              <w:t>can be defined for this purpose and we expect RAN4 to know the gap analysis</w:t>
            </w:r>
          </w:p>
          <w:p w14:paraId="7BC521C9" w14:textId="77777777" w:rsidR="00583388" w:rsidRDefault="00583388" w:rsidP="002F38A5"/>
          <w:p w14:paraId="54AE10D5" w14:textId="77777777" w:rsidR="00583388" w:rsidRPr="00CC2F7F" w:rsidRDefault="00583388" w:rsidP="002F38A5">
            <w:pPr>
              <w:pStyle w:val="TAL"/>
              <w:rPr>
                <w:lang w:val="sv-SE"/>
              </w:rPr>
            </w:pPr>
          </w:p>
        </w:tc>
      </w:tr>
      <w:tr w:rsidR="00583388" w14:paraId="50ED0F5D" w14:textId="77777777" w:rsidTr="00330545">
        <w:trPr>
          <w:trHeight w:val="195"/>
        </w:trPr>
        <w:tc>
          <w:tcPr>
            <w:tcW w:w="1209" w:type="dxa"/>
          </w:tcPr>
          <w:p w14:paraId="0F19CB1F" w14:textId="0CCBC04C" w:rsidR="00583388" w:rsidRDefault="00295089" w:rsidP="002F38A5">
            <w:pPr>
              <w:pStyle w:val="TAL"/>
              <w:rPr>
                <w:rFonts w:eastAsiaTheme="minorEastAsia"/>
                <w:lang w:eastAsia="zh-CN"/>
              </w:rPr>
            </w:pPr>
            <w:r>
              <w:rPr>
                <w:rFonts w:eastAsiaTheme="minorEastAsia" w:hint="eastAsia"/>
                <w:lang w:eastAsia="zh-CN"/>
              </w:rPr>
              <w:t>Z</w:t>
            </w:r>
            <w:r>
              <w:rPr>
                <w:rFonts w:eastAsiaTheme="minorEastAsia"/>
                <w:lang w:eastAsia="zh-CN"/>
              </w:rPr>
              <w:t>TE</w:t>
            </w:r>
          </w:p>
        </w:tc>
        <w:tc>
          <w:tcPr>
            <w:tcW w:w="1011" w:type="dxa"/>
          </w:tcPr>
          <w:p w14:paraId="6B921BC8" w14:textId="51FA44EB" w:rsidR="00583388" w:rsidRDefault="00295089" w:rsidP="002F38A5">
            <w:pPr>
              <w:pStyle w:val="TAL"/>
              <w:rPr>
                <w:rFonts w:eastAsiaTheme="minorEastAsia"/>
                <w:lang w:eastAsia="zh-CN"/>
              </w:rPr>
            </w:pPr>
            <w:r>
              <w:rPr>
                <w:rFonts w:eastAsiaTheme="minorEastAsia" w:hint="eastAsia"/>
                <w:lang w:eastAsia="zh-CN"/>
              </w:rPr>
              <w:t>Y</w:t>
            </w:r>
            <w:r>
              <w:rPr>
                <w:rFonts w:eastAsiaTheme="minorEastAsia"/>
                <w:lang w:eastAsia="zh-CN"/>
              </w:rPr>
              <w:t>es</w:t>
            </w:r>
          </w:p>
        </w:tc>
        <w:tc>
          <w:tcPr>
            <w:tcW w:w="8091" w:type="dxa"/>
          </w:tcPr>
          <w:p w14:paraId="6B962280" w14:textId="38C222E5" w:rsidR="00583388" w:rsidRPr="00295089" w:rsidRDefault="00295089" w:rsidP="00295089">
            <w:pPr>
              <w:pStyle w:val="TAL"/>
              <w:spacing w:afterLines="50" w:after="120"/>
              <w:rPr>
                <w:rFonts w:eastAsiaTheme="minorEastAsia" w:cs="Arial"/>
                <w:szCs w:val="18"/>
                <w:lang w:val="en-US" w:eastAsia="zh-CN"/>
              </w:rPr>
            </w:pPr>
            <w:r w:rsidRPr="00295089">
              <w:rPr>
                <w:rFonts w:eastAsiaTheme="minorEastAsia" w:cs="Arial"/>
                <w:szCs w:val="18"/>
                <w:lang w:val="en-US" w:eastAsia="zh-CN"/>
              </w:rPr>
              <w:t>RAN2 can firstly discuss which one is better, an explicit start and/or stop indications to network to make a continuous time period for measurement (</w:t>
            </w:r>
            <w:r w:rsidRPr="00295089">
              <w:rPr>
                <w:rFonts w:eastAsiaTheme="minorEastAsia" w:cs="Arial"/>
                <w:b/>
                <w:szCs w:val="18"/>
                <w:lang w:val="en-US" w:eastAsia="zh-CN"/>
              </w:rPr>
              <w:t>option 1</w:t>
            </w:r>
            <w:r w:rsidRPr="00295089">
              <w:rPr>
                <w:rFonts w:eastAsiaTheme="minorEastAsia" w:cs="Arial"/>
                <w:szCs w:val="18"/>
                <w:lang w:val="en-US" w:eastAsia="zh-CN"/>
              </w:rPr>
              <w:t>) or to utilize the existing transmission gaps to perform the neighbor cell measurement (</w:t>
            </w:r>
            <w:r w:rsidRPr="00295089">
              <w:rPr>
                <w:rFonts w:eastAsiaTheme="minorEastAsia" w:cs="Arial"/>
                <w:b/>
                <w:szCs w:val="18"/>
                <w:lang w:val="en-US" w:eastAsia="zh-CN"/>
              </w:rPr>
              <w:t>option 2</w:t>
            </w:r>
            <w:r w:rsidRPr="00295089">
              <w:rPr>
                <w:rFonts w:eastAsiaTheme="minorEastAsia" w:cs="Arial"/>
                <w:szCs w:val="18"/>
                <w:lang w:val="en-US" w:eastAsia="zh-CN"/>
              </w:rPr>
              <w:t>).</w:t>
            </w:r>
          </w:p>
          <w:p w14:paraId="4BD862B4" w14:textId="3A3976B0" w:rsidR="00295089" w:rsidRPr="00295089" w:rsidRDefault="00295089" w:rsidP="00295089">
            <w:pPr>
              <w:spacing w:afterLines="50" w:after="120"/>
              <w:jc w:val="both"/>
              <w:rPr>
                <w:rFonts w:ascii="Arial" w:eastAsia="等线" w:hAnsi="Arial" w:cs="Arial"/>
                <w:iCs/>
                <w:sz w:val="18"/>
                <w:szCs w:val="18"/>
              </w:rPr>
            </w:pPr>
            <w:r w:rsidRPr="00295089">
              <w:rPr>
                <w:rFonts w:ascii="Arial" w:eastAsiaTheme="minorEastAsia" w:hAnsi="Arial" w:cs="Arial"/>
                <w:sz w:val="18"/>
                <w:szCs w:val="18"/>
                <w:lang w:val="en-US" w:eastAsia="zh-CN"/>
              </w:rPr>
              <w:t xml:space="preserve">From company’s view, we think </w:t>
            </w:r>
            <w:proofErr w:type="gramStart"/>
            <w:r w:rsidRPr="00295089">
              <w:rPr>
                <w:rFonts w:ascii="Arial" w:eastAsia="等线" w:hAnsi="Arial" w:cs="Arial"/>
                <w:iCs/>
                <w:sz w:val="18"/>
                <w:szCs w:val="18"/>
              </w:rPr>
              <w:t>it’s</w:t>
            </w:r>
            <w:proofErr w:type="gramEnd"/>
            <w:r w:rsidRPr="00295089">
              <w:rPr>
                <w:rFonts w:ascii="Arial" w:eastAsia="等线" w:hAnsi="Arial" w:cs="Arial"/>
                <w:iCs/>
                <w:sz w:val="18"/>
                <w:szCs w:val="18"/>
              </w:rPr>
              <w:t xml:space="preserve"> obvious option 1 involves more signaling overhead and also UE power consumption. So option 1 with less preference. It can be discussed only when other option is infeasible.</w:t>
            </w:r>
          </w:p>
          <w:p w14:paraId="5F40B859" w14:textId="1641D6B5" w:rsidR="00295089" w:rsidRPr="00295089" w:rsidRDefault="00295089" w:rsidP="00295089">
            <w:pPr>
              <w:spacing w:afterLines="50" w:after="120"/>
              <w:jc w:val="both"/>
              <w:rPr>
                <w:rFonts w:ascii="Arial" w:eastAsiaTheme="minorEastAsia" w:hAnsi="Arial" w:cs="Arial"/>
                <w:sz w:val="18"/>
                <w:szCs w:val="18"/>
                <w:lang w:eastAsia="zh-CN"/>
              </w:rPr>
            </w:pPr>
            <w:r w:rsidRPr="00295089">
              <w:rPr>
                <w:rFonts w:ascii="Arial" w:eastAsia="等线" w:hAnsi="Arial" w:cs="Arial"/>
                <w:iCs/>
                <w:sz w:val="18"/>
                <w:szCs w:val="18"/>
              </w:rPr>
              <w:t xml:space="preserve">For option 2, </w:t>
            </w:r>
            <w:r w:rsidRPr="00295089">
              <w:rPr>
                <w:rFonts w:ascii="Arial" w:hAnsi="Arial" w:cs="Arial"/>
                <w:sz w:val="18"/>
                <w:szCs w:val="18"/>
              </w:rPr>
              <w:t>RAN2 can further discuss whether neighbor cell measurements can be performed during connected mode DRX, and/or PDCCH monitoring GAP.</w:t>
            </w:r>
          </w:p>
        </w:tc>
      </w:tr>
      <w:tr w:rsidR="00583388" w14:paraId="47F2720B" w14:textId="77777777" w:rsidTr="00330545">
        <w:trPr>
          <w:trHeight w:val="185"/>
        </w:trPr>
        <w:tc>
          <w:tcPr>
            <w:tcW w:w="1209" w:type="dxa"/>
          </w:tcPr>
          <w:p w14:paraId="3173453E" w14:textId="77777777" w:rsidR="00583388" w:rsidRDefault="00583388" w:rsidP="002F38A5">
            <w:pPr>
              <w:pStyle w:val="TAL"/>
              <w:rPr>
                <w:rFonts w:eastAsiaTheme="minorEastAsia"/>
                <w:lang w:eastAsia="zh-CN"/>
              </w:rPr>
            </w:pPr>
          </w:p>
        </w:tc>
        <w:tc>
          <w:tcPr>
            <w:tcW w:w="1011" w:type="dxa"/>
          </w:tcPr>
          <w:p w14:paraId="2E3428ED" w14:textId="77777777" w:rsidR="00583388" w:rsidRDefault="00583388" w:rsidP="002F38A5">
            <w:pPr>
              <w:pStyle w:val="TAL"/>
              <w:rPr>
                <w:rFonts w:eastAsiaTheme="minorEastAsia"/>
                <w:lang w:eastAsia="zh-CN"/>
              </w:rPr>
            </w:pPr>
          </w:p>
        </w:tc>
        <w:tc>
          <w:tcPr>
            <w:tcW w:w="8091" w:type="dxa"/>
          </w:tcPr>
          <w:p w14:paraId="2212D7ED" w14:textId="77777777" w:rsidR="00583388" w:rsidRDefault="00583388" w:rsidP="002F38A5">
            <w:pPr>
              <w:pStyle w:val="TAL"/>
              <w:rPr>
                <w:rFonts w:eastAsiaTheme="minorEastAsia"/>
                <w:lang w:eastAsia="zh-CN"/>
              </w:rPr>
            </w:pPr>
          </w:p>
        </w:tc>
      </w:tr>
      <w:tr w:rsidR="00583388" w14:paraId="202434B1" w14:textId="77777777" w:rsidTr="00330545">
        <w:trPr>
          <w:trHeight w:val="195"/>
        </w:trPr>
        <w:tc>
          <w:tcPr>
            <w:tcW w:w="1209" w:type="dxa"/>
          </w:tcPr>
          <w:p w14:paraId="3B0DECC2" w14:textId="77777777" w:rsidR="00583388" w:rsidRDefault="00583388" w:rsidP="002F38A5">
            <w:pPr>
              <w:pStyle w:val="TAL"/>
              <w:rPr>
                <w:rFonts w:eastAsia="宋体"/>
                <w:lang w:eastAsia="zh-CN"/>
              </w:rPr>
            </w:pPr>
          </w:p>
        </w:tc>
        <w:tc>
          <w:tcPr>
            <w:tcW w:w="1011" w:type="dxa"/>
          </w:tcPr>
          <w:p w14:paraId="2040A35F" w14:textId="77777777" w:rsidR="00583388" w:rsidRDefault="00583388" w:rsidP="002F38A5">
            <w:pPr>
              <w:pStyle w:val="TAL"/>
              <w:rPr>
                <w:rFonts w:eastAsia="宋体"/>
                <w:lang w:eastAsia="zh-CN"/>
              </w:rPr>
            </w:pPr>
          </w:p>
        </w:tc>
        <w:tc>
          <w:tcPr>
            <w:tcW w:w="8091" w:type="dxa"/>
          </w:tcPr>
          <w:p w14:paraId="6AC845A1" w14:textId="77777777" w:rsidR="00583388" w:rsidRDefault="00583388" w:rsidP="002F38A5">
            <w:pPr>
              <w:pStyle w:val="TAL"/>
              <w:rPr>
                <w:rFonts w:eastAsia="宋体"/>
                <w:lang w:eastAsia="zh-CN"/>
              </w:rPr>
            </w:pPr>
          </w:p>
        </w:tc>
      </w:tr>
      <w:tr w:rsidR="00583388" w:rsidRPr="003C6318" w14:paraId="20ED0E2B" w14:textId="77777777" w:rsidTr="00330545">
        <w:trPr>
          <w:trHeight w:val="195"/>
        </w:trPr>
        <w:tc>
          <w:tcPr>
            <w:tcW w:w="1209" w:type="dxa"/>
          </w:tcPr>
          <w:p w14:paraId="28061FE0" w14:textId="77777777" w:rsidR="00583388" w:rsidRPr="003C6318" w:rsidRDefault="00583388" w:rsidP="002F38A5">
            <w:pPr>
              <w:pStyle w:val="TAL"/>
              <w:rPr>
                <w:lang w:val="sv-SE"/>
              </w:rPr>
            </w:pPr>
          </w:p>
        </w:tc>
        <w:tc>
          <w:tcPr>
            <w:tcW w:w="1011" w:type="dxa"/>
          </w:tcPr>
          <w:p w14:paraId="0E01A959" w14:textId="77777777" w:rsidR="00583388" w:rsidRPr="003C6318" w:rsidRDefault="00583388" w:rsidP="002F38A5">
            <w:pPr>
              <w:pStyle w:val="TAL"/>
              <w:rPr>
                <w:lang w:val="sv-SE"/>
              </w:rPr>
            </w:pPr>
          </w:p>
        </w:tc>
        <w:tc>
          <w:tcPr>
            <w:tcW w:w="8091" w:type="dxa"/>
          </w:tcPr>
          <w:p w14:paraId="70CA6E0E" w14:textId="77777777" w:rsidR="00583388" w:rsidRPr="003C6318" w:rsidRDefault="00583388" w:rsidP="002F38A5">
            <w:pPr>
              <w:pStyle w:val="TAL"/>
              <w:rPr>
                <w:lang w:val="sv-SE"/>
              </w:rPr>
            </w:pPr>
          </w:p>
        </w:tc>
      </w:tr>
      <w:tr w:rsidR="00583388" w:rsidRPr="003679F0" w14:paraId="7DD7F193" w14:textId="77777777" w:rsidTr="00330545">
        <w:trPr>
          <w:trHeight w:val="195"/>
        </w:trPr>
        <w:tc>
          <w:tcPr>
            <w:tcW w:w="1209" w:type="dxa"/>
          </w:tcPr>
          <w:p w14:paraId="41453D7F" w14:textId="77777777" w:rsidR="00583388" w:rsidRPr="003679F0" w:rsidRDefault="00583388" w:rsidP="002F38A5">
            <w:pPr>
              <w:pStyle w:val="TAL"/>
            </w:pPr>
          </w:p>
        </w:tc>
        <w:tc>
          <w:tcPr>
            <w:tcW w:w="1011" w:type="dxa"/>
          </w:tcPr>
          <w:p w14:paraId="1854FB9E" w14:textId="77777777" w:rsidR="00583388" w:rsidRPr="003679F0" w:rsidRDefault="00583388" w:rsidP="002F38A5">
            <w:pPr>
              <w:pStyle w:val="TAL"/>
            </w:pPr>
          </w:p>
        </w:tc>
        <w:tc>
          <w:tcPr>
            <w:tcW w:w="8091" w:type="dxa"/>
          </w:tcPr>
          <w:p w14:paraId="0F45A502" w14:textId="77777777" w:rsidR="00583388" w:rsidRPr="003679F0" w:rsidRDefault="00583388" w:rsidP="002F38A5">
            <w:pPr>
              <w:pStyle w:val="TAL"/>
            </w:pPr>
          </w:p>
        </w:tc>
      </w:tr>
      <w:tr w:rsidR="00583388" w:rsidRPr="003679F0" w14:paraId="6F96C4E2" w14:textId="77777777" w:rsidTr="00330545">
        <w:trPr>
          <w:trHeight w:val="195"/>
        </w:trPr>
        <w:tc>
          <w:tcPr>
            <w:tcW w:w="1209" w:type="dxa"/>
          </w:tcPr>
          <w:p w14:paraId="605B88EA" w14:textId="77777777" w:rsidR="00583388" w:rsidRPr="003679F0" w:rsidRDefault="00583388" w:rsidP="002F38A5">
            <w:pPr>
              <w:pStyle w:val="TAL"/>
            </w:pPr>
          </w:p>
        </w:tc>
        <w:tc>
          <w:tcPr>
            <w:tcW w:w="1011" w:type="dxa"/>
          </w:tcPr>
          <w:p w14:paraId="32A0643B" w14:textId="77777777" w:rsidR="00583388" w:rsidRPr="003679F0" w:rsidRDefault="00583388" w:rsidP="002F38A5">
            <w:pPr>
              <w:pStyle w:val="TAL"/>
            </w:pPr>
          </w:p>
        </w:tc>
        <w:tc>
          <w:tcPr>
            <w:tcW w:w="8091" w:type="dxa"/>
          </w:tcPr>
          <w:p w14:paraId="4E320280" w14:textId="77777777" w:rsidR="00583388" w:rsidRPr="003679F0" w:rsidRDefault="00583388" w:rsidP="002F38A5">
            <w:pPr>
              <w:pStyle w:val="TAL"/>
            </w:pPr>
          </w:p>
        </w:tc>
      </w:tr>
      <w:tr w:rsidR="00583388" w:rsidRPr="003679F0" w14:paraId="62569345" w14:textId="77777777" w:rsidTr="00330545">
        <w:trPr>
          <w:trHeight w:val="195"/>
        </w:trPr>
        <w:tc>
          <w:tcPr>
            <w:tcW w:w="1209" w:type="dxa"/>
          </w:tcPr>
          <w:p w14:paraId="060C10E2" w14:textId="77777777" w:rsidR="00583388" w:rsidRPr="003679F0" w:rsidRDefault="00583388" w:rsidP="002F38A5">
            <w:pPr>
              <w:pStyle w:val="TAL"/>
            </w:pPr>
          </w:p>
        </w:tc>
        <w:tc>
          <w:tcPr>
            <w:tcW w:w="1011" w:type="dxa"/>
          </w:tcPr>
          <w:p w14:paraId="17F06E78" w14:textId="77777777" w:rsidR="00583388" w:rsidRPr="003679F0" w:rsidRDefault="00583388" w:rsidP="002F38A5">
            <w:pPr>
              <w:pStyle w:val="TAL"/>
            </w:pPr>
          </w:p>
        </w:tc>
        <w:tc>
          <w:tcPr>
            <w:tcW w:w="8091" w:type="dxa"/>
          </w:tcPr>
          <w:p w14:paraId="7DCAA631" w14:textId="77777777" w:rsidR="00583388" w:rsidRPr="003679F0" w:rsidRDefault="00583388" w:rsidP="002F38A5">
            <w:pPr>
              <w:pStyle w:val="TAL"/>
            </w:pPr>
          </w:p>
        </w:tc>
      </w:tr>
      <w:tr w:rsidR="00583388" w:rsidRPr="003679F0" w14:paraId="28B63A78" w14:textId="77777777" w:rsidTr="00330545">
        <w:trPr>
          <w:trHeight w:val="185"/>
        </w:trPr>
        <w:tc>
          <w:tcPr>
            <w:tcW w:w="1209" w:type="dxa"/>
          </w:tcPr>
          <w:p w14:paraId="2E5CA671" w14:textId="77777777" w:rsidR="00583388" w:rsidRPr="003679F0" w:rsidRDefault="00583388" w:rsidP="002F38A5">
            <w:pPr>
              <w:pStyle w:val="TAL"/>
            </w:pPr>
          </w:p>
        </w:tc>
        <w:tc>
          <w:tcPr>
            <w:tcW w:w="1011" w:type="dxa"/>
          </w:tcPr>
          <w:p w14:paraId="336A17DD" w14:textId="77777777" w:rsidR="00583388" w:rsidRPr="003679F0" w:rsidRDefault="00583388" w:rsidP="002F38A5">
            <w:pPr>
              <w:pStyle w:val="TAL"/>
            </w:pPr>
          </w:p>
        </w:tc>
        <w:tc>
          <w:tcPr>
            <w:tcW w:w="8091" w:type="dxa"/>
          </w:tcPr>
          <w:p w14:paraId="082258D3" w14:textId="77777777" w:rsidR="00583388" w:rsidRPr="003679F0" w:rsidRDefault="00583388" w:rsidP="002F38A5">
            <w:pPr>
              <w:pStyle w:val="TAL"/>
            </w:pPr>
          </w:p>
        </w:tc>
      </w:tr>
    </w:tbl>
    <w:p w14:paraId="71EDE0B0" w14:textId="77777777" w:rsidR="00583388" w:rsidRPr="00D07B13" w:rsidRDefault="00583388" w:rsidP="00583388">
      <w:pPr>
        <w:rPr>
          <w:u w:val="single"/>
        </w:rPr>
      </w:pPr>
    </w:p>
    <w:p w14:paraId="289EF7F6" w14:textId="1665DC45" w:rsidR="00F63950" w:rsidRDefault="00D20A8D" w:rsidP="00F63950">
      <w:pPr>
        <w:pStyle w:val="21"/>
      </w:pPr>
      <w:r>
        <w:t>4</w:t>
      </w:r>
      <w:r w:rsidR="00230D18">
        <w:t>.</w:t>
      </w:r>
      <w:r w:rsidR="00004516">
        <w:t>3</w:t>
      </w:r>
      <w:r w:rsidR="00230D18">
        <w:tab/>
      </w:r>
      <w:r w:rsidR="00330545">
        <w:t>Time Line</w:t>
      </w:r>
    </w:p>
    <w:p w14:paraId="705D3A2D" w14:textId="00CF8777" w:rsidR="009778D6" w:rsidRDefault="00DC3D29" w:rsidP="009778D6">
      <w:hyperlink r:id="rId25" w:tooltip="https://www.3gpp.org/ftp/tsg_ran/WG2_RL2/TSGR2_113-e/Docs/R2-2100325.zip" w:history="1">
        <w:r w:rsidR="00330545">
          <w:rPr>
            <w:rStyle w:val="af"/>
          </w:rPr>
          <w:t>R2-2100325</w:t>
        </w:r>
      </w:hyperlink>
      <w:r w:rsidR="00330545">
        <w:t xml:space="preserve"> provides some questions to check with RAN4 </w:t>
      </w:r>
    </w:p>
    <w:p w14:paraId="21267D65" w14:textId="77777777" w:rsidR="00330545" w:rsidRDefault="00330545" w:rsidP="00330545">
      <w:pPr>
        <w:pStyle w:val="af7"/>
        <w:numPr>
          <w:ilvl w:val="0"/>
          <w:numId w:val="30"/>
        </w:numPr>
        <w:overflowPunct/>
        <w:autoSpaceDE/>
        <w:autoSpaceDN/>
        <w:snapToGrid w:val="0"/>
        <w:spacing w:before="120" w:after="120" w:line="259" w:lineRule="auto"/>
        <w:jc w:val="both"/>
        <w:textAlignment w:val="auto"/>
        <w:rPr>
          <w:rFonts w:ascii="Arial" w:hAnsi="Arial" w:cs="Arial"/>
          <w:lang w:val="en-US" w:eastAsia="zh-CN"/>
        </w:rPr>
      </w:pPr>
      <w:r>
        <w:rPr>
          <w:rFonts w:ascii="Arial" w:hAnsi="Arial" w:cs="Arial" w:hint="eastAsia"/>
          <w:lang w:val="en-US" w:eastAsia="zh-CN"/>
        </w:rPr>
        <w:t xml:space="preserve">the </w:t>
      </w:r>
      <w:r>
        <w:rPr>
          <w:rFonts w:ascii="Arial" w:hAnsi="Arial" w:cs="Arial"/>
          <w:lang w:val="en-US" w:eastAsia="zh-CN"/>
        </w:rPr>
        <w:t>time duration in which</w:t>
      </w:r>
      <w:r>
        <w:rPr>
          <w:rFonts w:ascii="Arial" w:hAnsi="Arial" w:cs="Arial" w:hint="eastAsia"/>
          <w:lang w:val="en-US" w:eastAsia="zh-CN"/>
        </w:rPr>
        <w:t xml:space="preserve"> the measurement results can be </w:t>
      </w:r>
      <w:r>
        <w:rPr>
          <w:rFonts w:ascii="Arial" w:hAnsi="Arial" w:cs="Arial"/>
          <w:lang w:val="en-US" w:eastAsia="zh-CN"/>
        </w:rPr>
        <w:t>thought</w:t>
      </w:r>
      <w:r>
        <w:rPr>
          <w:rFonts w:ascii="Arial" w:hAnsi="Arial" w:cs="Arial" w:hint="eastAsia"/>
          <w:lang w:val="en-US" w:eastAsia="zh-CN"/>
        </w:rPr>
        <w:t xml:space="preserve"> as valid and</w:t>
      </w:r>
      <w:r>
        <w:rPr>
          <w:rFonts w:ascii="Arial" w:hAnsi="Arial" w:cs="Arial"/>
          <w:lang w:val="en-US" w:eastAsia="zh-CN"/>
        </w:rPr>
        <w:t>/or</w:t>
      </w:r>
      <w:r>
        <w:rPr>
          <w:rFonts w:ascii="Arial" w:hAnsi="Arial" w:cs="Arial" w:hint="eastAsia"/>
          <w:lang w:val="en-US" w:eastAsia="zh-CN"/>
        </w:rPr>
        <w:t xml:space="preserve"> the </w:t>
      </w:r>
      <w:r>
        <w:rPr>
          <w:rFonts w:ascii="Arial" w:hAnsi="Arial" w:cs="Arial"/>
          <w:lang w:val="en-US" w:eastAsia="zh-CN"/>
        </w:rPr>
        <w:t>acceptable channel quality variation range.</w:t>
      </w:r>
    </w:p>
    <w:p w14:paraId="704E1FCE" w14:textId="35F80B96" w:rsidR="00330545" w:rsidRDefault="00330545" w:rsidP="00330545">
      <w:pPr>
        <w:pStyle w:val="af7"/>
        <w:numPr>
          <w:ilvl w:val="0"/>
          <w:numId w:val="30"/>
        </w:numPr>
        <w:rPr>
          <w:rFonts w:ascii="Arial" w:hAnsi="Arial" w:cs="Arial"/>
        </w:rPr>
      </w:pPr>
      <w:r w:rsidRPr="00330545">
        <w:rPr>
          <w:rFonts w:ascii="Arial" w:hAnsi="Arial" w:cs="Arial"/>
          <w:lang w:val="sv-SE"/>
        </w:rPr>
        <w:t xml:space="preserve">One Shot measurement and associated </w:t>
      </w:r>
      <w:r w:rsidRPr="00330545">
        <w:rPr>
          <w:rFonts w:ascii="Arial" w:hAnsi="Arial" w:cs="Arial"/>
        </w:rPr>
        <w:t>measurement occasion</w:t>
      </w:r>
    </w:p>
    <w:p w14:paraId="07E15D13" w14:textId="6BBC64BC" w:rsidR="00330545" w:rsidRDefault="00330545" w:rsidP="00330545">
      <w:pPr>
        <w:pStyle w:val="af7"/>
        <w:rPr>
          <w:rFonts w:ascii="Arial" w:hAnsi="Arial" w:cs="Arial"/>
        </w:rPr>
      </w:pPr>
    </w:p>
    <w:p w14:paraId="096DDF1D" w14:textId="77777777" w:rsidR="00D768E0" w:rsidRDefault="00DC3D29" w:rsidP="00D768E0">
      <w:pPr>
        <w:spacing w:before="100" w:after="100"/>
        <w:jc w:val="both"/>
        <w:rPr>
          <w:lang w:eastAsia="zh-CN"/>
        </w:rPr>
      </w:pPr>
      <w:hyperlink r:id="rId26" w:tooltip="https://www.3gpp.org/ftp/tsg_ran/WG2_RL2/TSGR2_113-e/Docs/R2-2100324.zip" w:history="1">
        <w:r w:rsidR="00D768E0">
          <w:rPr>
            <w:rStyle w:val="af"/>
          </w:rPr>
          <w:t>R2-2100324</w:t>
        </w:r>
      </w:hyperlink>
      <w:r w:rsidR="00D768E0">
        <w:t xml:space="preserve"> provides analysis that in order to try to reduce the impacts of measurement on data transmission in connected mode, the interval between the available measurement occasions may also need to be considered and the value may be at least 20ms.  Does RAN2 agree? Should this be checked by RAN4.</w:t>
      </w:r>
    </w:p>
    <w:p w14:paraId="41CA500D" w14:textId="77777777" w:rsidR="00D768E0" w:rsidRDefault="00D768E0" w:rsidP="00330545">
      <w:pPr>
        <w:rPr>
          <w:b/>
          <w:bCs/>
          <w:highlight w:val="yellow"/>
          <w:lang w:val="en-US" w:eastAsia="ko-KR"/>
        </w:rPr>
      </w:pPr>
    </w:p>
    <w:p w14:paraId="731A9B4F" w14:textId="081835B3" w:rsidR="00330545" w:rsidRPr="00C37CCB" w:rsidRDefault="00330545" w:rsidP="00330545">
      <w:pPr>
        <w:rPr>
          <w:lang w:val="en-US" w:eastAsia="ko-KR"/>
        </w:rPr>
      </w:pPr>
      <w:r w:rsidRPr="00581CCA">
        <w:rPr>
          <w:b/>
          <w:bCs/>
          <w:highlight w:val="yellow"/>
          <w:lang w:val="en-US" w:eastAsia="ko-KR"/>
        </w:rPr>
        <w:t xml:space="preserve">Input </w:t>
      </w:r>
      <w:r w:rsidR="009A1607">
        <w:rPr>
          <w:b/>
          <w:bCs/>
          <w:highlight w:val="yellow"/>
          <w:lang w:val="en-US" w:eastAsia="ko-KR"/>
        </w:rPr>
        <w:t>4</w:t>
      </w:r>
      <w:r w:rsidRPr="00581CCA">
        <w:rPr>
          <w:b/>
          <w:bCs/>
          <w:highlight w:val="yellow"/>
          <w:lang w:val="en-US" w:eastAsia="ko-KR"/>
        </w:rPr>
        <w:t>:</w:t>
      </w:r>
      <w:r w:rsidRPr="00581CCA">
        <w:rPr>
          <w:b/>
          <w:bCs/>
          <w:highlight w:val="yellow"/>
          <w:lang w:val="en-US" w:eastAsia="ko-KR"/>
        </w:rPr>
        <w:tab/>
        <w:t xml:space="preserve">Please Provide your Input on whether the LS should have question on </w:t>
      </w:r>
      <w:r>
        <w:rPr>
          <w:b/>
          <w:bCs/>
          <w:highlight w:val="yellow"/>
          <w:lang w:val="en-US" w:eastAsia="ko-KR"/>
        </w:rPr>
        <w:t xml:space="preserve">time duration </w:t>
      </w:r>
      <w:r w:rsidR="00852F51">
        <w:rPr>
          <w:b/>
          <w:bCs/>
          <w:highlight w:val="yellow"/>
          <w:lang w:val="en-US" w:eastAsia="ko-KR"/>
        </w:rPr>
        <w:t xml:space="preserve">for </w:t>
      </w:r>
      <w:r>
        <w:rPr>
          <w:b/>
          <w:bCs/>
          <w:highlight w:val="yellow"/>
          <w:lang w:val="en-US" w:eastAsia="ko-KR"/>
        </w:rPr>
        <w:t>on</w:t>
      </w:r>
      <w:r w:rsidR="00852F51">
        <w:rPr>
          <w:b/>
          <w:bCs/>
          <w:highlight w:val="yellow"/>
          <w:lang w:val="en-US" w:eastAsia="ko-KR"/>
        </w:rPr>
        <w:t xml:space="preserve">e </w:t>
      </w:r>
      <w:r>
        <w:rPr>
          <w:b/>
          <w:bCs/>
          <w:highlight w:val="yellow"/>
          <w:lang w:val="en-US" w:eastAsia="ko-KR"/>
        </w:rPr>
        <w:t xml:space="preserve">shot </w:t>
      </w:r>
      <w:r w:rsidR="009A1607">
        <w:rPr>
          <w:b/>
          <w:bCs/>
          <w:highlight w:val="yellow"/>
          <w:lang w:val="en-US" w:eastAsia="ko-KR"/>
        </w:rPr>
        <w:tab/>
      </w:r>
      <w:r w:rsidR="009A1607">
        <w:rPr>
          <w:b/>
          <w:bCs/>
          <w:highlight w:val="yellow"/>
          <w:lang w:val="en-US" w:eastAsia="ko-KR"/>
        </w:rPr>
        <w:tab/>
      </w:r>
      <w:r>
        <w:rPr>
          <w:b/>
          <w:bCs/>
          <w:highlight w:val="yellow"/>
          <w:lang w:val="en-US" w:eastAsia="ko-KR"/>
        </w:rPr>
        <w:t>measurement</w:t>
      </w:r>
      <w:r w:rsidR="00D768E0">
        <w:rPr>
          <w:b/>
          <w:bCs/>
          <w:highlight w:val="yellow"/>
          <w:lang w:val="en-US" w:eastAsia="ko-KR"/>
        </w:rPr>
        <w:t xml:space="preserve"> and measurement occasion</w:t>
      </w:r>
      <w:r>
        <w:rPr>
          <w:b/>
          <w:bCs/>
          <w:highlight w:val="yellow"/>
          <w:lang w:val="en-US" w:eastAsia="ko-KR"/>
        </w:rPr>
        <w:t xml:space="preserve"> details; if Yes</w:t>
      </w:r>
      <w:r w:rsidRPr="00581CCA">
        <w:rPr>
          <w:b/>
          <w:bCs/>
          <w:highlight w:val="yellow"/>
          <w:lang w:val="en-US" w:eastAsia="ko-KR"/>
        </w:rPr>
        <w:t xml:space="preserve"> please provide the input that can be put </w:t>
      </w:r>
      <w:r w:rsidR="00D768E0">
        <w:rPr>
          <w:b/>
          <w:bCs/>
          <w:highlight w:val="yellow"/>
          <w:lang w:val="en-US" w:eastAsia="ko-KR"/>
        </w:rPr>
        <w:tab/>
      </w:r>
      <w:r w:rsidR="00D768E0">
        <w:rPr>
          <w:b/>
          <w:bCs/>
          <w:highlight w:val="yellow"/>
          <w:lang w:val="en-US" w:eastAsia="ko-KR"/>
        </w:rPr>
        <w:tab/>
      </w:r>
      <w:r w:rsidRPr="00581CCA">
        <w:rPr>
          <w:b/>
          <w:bCs/>
          <w:highlight w:val="yellow"/>
          <w:lang w:val="en-US" w:eastAsia="ko-KR"/>
        </w:rPr>
        <w:t>forward for RAN4</w:t>
      </w:r>
    </w:p>
    <w:p w14:paraId="5EC5290C" w14:textId="77777777" w:rsidR="00330545" w:rsidRDefault="00330545" w:rsidP="00330545"/>
    <w:tbl>
      <w:tblPr>
        <w:tblStyle w:val="afa"/>
        <w:tblW w:w="10311" w:type="dxa"/>
        <w:tblInd w:w="-431" w:type="dxa"/>
        <w:tblLayout w:type="fixed"/>
        <w:tblLook w:val="04A0" w:firstRow="1" w:lastRow="0" w:firstColumn="1" w:lastColumn="0" w:noHBand="0" w:noVBand="1"/>
      </w:tblPr>
      <w:tblGrid>
        <w:gridCol w:w="1209"/>
        <w:gridCol w:w="1011"/>
        <w:gridCol w:w="8091"/>
      </w:tblGrid>
      <w:tr w:rsidR="00330545" w:rsidRPr="00360A12" w14:paraId="4397D6FD" w14:textId="77777777" w:rsidTr="002F38A5">
        <w:trPr>
          <w:trHeight w:val="195"/>
        </w:trPr>
        <w:tc>
          <w:tcPr>
            <w:tcW w:w="1209" w:type="dxa"/>
          </w:tcPr>
          <w:p w14:paraId="4CC49B3C" w14:textId="77777777" w:rsidR="00330545" w:rsidRDefault="00330545" w:rsidP="002F38A5">
            <w:pPr>
              <w:pStyle w:val="TAH"/>
              <w:jc w:val="left"/>
            </w:pPr>
            <w:r>
              <w:lastRenderedPageBreak/>
              <w:t>Company</w:t>
            </w:r>
          </w:p>
        </w:tc>
        <w:tc>
          <w:tcPr>
            <w:tcW w:w="1011" w:type="dxa"/>
          </w:tcPr>
          <w:p w14:paraId="2D841986" w14:textId="77777777" w:rsidR="00330545" w:rsidRDefault="00330545" w:rsidP="002F38A5">
            <w:pPr>
              <w:pStyle w:val="TAH"/>
              <w:jc w:val="left"/>
            </w:pPr>
            <w:r>
              <w:t>Yes/No</w:t>
            </w:r>
          </w:p>
        </w:tc>
        <w:tc>
          <w:tcPr>
            <w:tcW w:w="8091" w:type="dxa"/>
          </w:tcPr>
          <w:p w14:paraId="3FD40385" w14:textId="77777777" w:rsidR="00330545" w:rsidRPr="00360A12" w:rsidRDefault="00330545" w:rsidP="002F38A5">
            <w:pPr>
              <w:pStyle w:val="TAH"/>
              <w:jc w:val="left"/>
              <w:rPr>
                <w:lang w:val="en-US"/>
              </w:rPr>
            </w:pPr>
            <w:r>
              <w:rPr>
                <w:lang w:val="en-US"/>
              </w:rPr>
              <w:t>Comments</w:t>
            </w:r>
          </w:p>
        </w:tc>
      </w:tr>
      <w:tr w:rsidR="00330545" w:rsidRPr="00CC2F7F" w14:paraId="12EA8252" w14:textId="77777777" w:rsidTr="002F38A5">
        <w:trPr>
          <w:trHeight w:val="1210"/>
        </w:trPr>
        <w:tc>
          <w:tcPr>
            <w:tcW w:w="1209" w:type="dxa"/>
          </w:tcPr>
          <w:p w14:paraId="331F814D" w14:textId="77777777" w:rsidR="00330545" w:rsidRPr="00CC2F7F" w:rsidRDefault="00330545" w:rsidP="002F38A5">
            <w:pPr>
              <w:pStyle w:val="TAL"/>
              <w:rPr>
                <w:rFonts w:eastAsiaTheme="minorEastAsia"/>
                <w:lang w:val="sv-SE" w:eastAsia="zh-CN"/>
              </w:rPr>
            </w:pPr>
            <w:r>
              <w:rPr>
                <w:rFonts w:eastAsiaTheme="minorEastAsia"/>
                <w:lang w:val="sv-SE" w:eastAsia="zh-CN"/>
              </w:rPr>
              <w:t xml:space="preserve">Ericsson </w:t>
            </w:r>
          </w:p>
        </w:tc>
        <w:tc>
          <w:tcPr>
            <w:tcW w:w="1011" w:type="dxa"/>
          </w:tcPr>
          <w:p w14:paraId="5AB03532" w14:textId="77777777" w:rsidR="00330545" w:rsidRPr="00CC2F7F" w:rsidRDefault="00330545" w:rsidP="002F38A5">
            <w:pPr>
              <w:pStyle w:val="TAL"/>
              <w:rPr>
                <w:lang w:val="sv-SE"/>
              </w:rPr>
            </w:pPr>
            <w:r>
              <w:rPr>
                <w:lang w:val="sv-SE"/>
              </w:rPr>
              <w:t>No</w:t>
            </w:r>
          </w:p>
        </w:tc>
        <w:tc>
          <w:tcPr>
            <w:tcW w:w="8091" w:type="dxa"/>
          </w:tcPr>
          <w:p w14:paraId="34F5B148" w14:textId="74ED9394" w:rsidR="00330545" w:rsidRPr="00583388" w:rsidRDefault="00330545" w:rsidP="002F38A5">
            <w:pPr>
              <w:overflowPunct/>
              <w:autoSpaceDE/>
              <w:autoSpaceDN/>
              <w:adjustRightInd/>
              <w:ind w:left="360"/>
              <w:jc w:val="both"/>
              <w:textAlignment w:val="auto"/>
              <w:rPr>
                <w:rFonts w:ascii="Arial" w:hAnsi="Arial" w:cs="Arial"/>
              </w:rPr>
            </w:pPr>
            <w:r>
              <w:rPr>
                <w:rFonts w:ascii="Arial" w:hAnsi="Arial" w:cs="Arial"/>
                <w:sz w:val="20"/>
                <w:lang w:val="en-GB"/>
              </w:rPr>
              <w:t xml:space="preserve">The </w:t>
            </w:r>
            <w:r w:rsidR="009A1607">
              <w:rPr>
                <w:rFonts w:ascii="Arial" w:hAnsi="Arial" w:cs="Arial"/>
                <w:sz w:val="20"/>
                <w:lang w:val="en-GB"/>
              </w:rPr>
              <w:t>one-shot</w:t>
            </w:r>
            <w:r>
              <w:rPr>
                <w:rFonts w:ascii="Arial" w:hAnsi="Arial" w:cs="Arial"/>
                <w:sz w:val="20"/>
                <w:lang w:val="en-GB"/>
              </w:rPr>
              <w:t xml:space="preserve"> measurement appears to </w:t>
            </w:r>
            <w:r w:rsidR="009A1607">
              <w:rPr>
                <w:rFonts w:ascii="Arial" w:hAnsi="Arial" w:cs="Arial"/>
                <w:sz w:val="20"/>
                <w:lang w:val="en-GB"/>
              </w:rPr>
              <w:t>be detailed</w:t>
            </w:r>
            <w:r>
              <w:rPr>
                <w:rFonts w:ascii="Arial" w:hAnsi="Arial" w:cs="Arial"/>
                <w:sz w:val="20"/>
                <w:lang w:val="en-GB"/>
              </w:rPr>
              <w:t xml:space="preserve"> and this is something RAN4 should discuss.</w:t>
            </w:r>
          </w:p>
          <w:p w14:paraId="509EE322" w14:textId="77777777" w:rsidR="00330545" w:rsidRDefault="00330545" w:rsidP="002F38A5"/>
          <w:p w14:paraId="7A7C703B" w14:textId="77777777" w:rsidR="00330545" w:rsidRPr="00CC2F7F" w:rsidRDefault="00330545" w:rsidP="002F38A5">
            <w:pPr>
              <w:pStyle w:val="TAL"/>
              <w:rPr>
                <w:lang w:val="sv-SE"/>
              </w:rPr>
            </w:pPr>
          </w:p>
        </w:tc>
      </w:tr>
      <w:tr w:rsidR="00330545" w14:paraId="25A3E493" w14:textId="77777777" w:rsidTr="002F38A5">
        <w:trPr>
          <w:trHeight w:val="195"/>
        </w:trPr>
        <w:tc>
          <w:tcPr>
            <w:tcW w:w="1209" w:type="dxa"/>
          </w:tcPr>
          <w:p w14:paraId="49963312" w14:textId="3E59F757" w:rsidR="00330545" w:rsidRDefault="00295089" w:rsidP="002F38A5">
            <w:pPr>
              <w:pStyle w:val="TAL"/>
              <w:rPr>
                <w:rFonts w:eastAsiaTheme="minorEastAsia"/>
                <w:lang w:eastAsia="zh-CN"/>
              </w:rPr>
            </w:pPr>
            <w:r>
              <w:rPr>
                <w:rFonts w:eastAsiaTheme="minorEastAsia" w:hint="eastAsia"/>
                <w:lang w:eastAsia="zh-CN"/>
              </w:rPr>
              <w:t>Z</w:t>
            </w:r>
            <w:r>
              <w:rPr>
                <w:rFonts w:eastAsiaTheme="minorEastAsia"/>
                <w:lang w:eastAsia="zh-CN"/>
              </w:rPr>
              <w:t xml:space="preserve">TE </w:t>
            </w:r>
          </w:p>
        </w:tc>
        <w:tc>
          <w:tcPr>
            <w:tcW w:w="1011" w:type="dxa"/>
          </w:tcPr>
          <w:p w14:paraId="2232049F" w14:textId="6D1AFB79" w:rsidR="00330545" w:rsidRDefault="00295089" w:rsidP="002F38A5">
            <w:pPr>
              <w:pStyle w:val="TAL"/>
              <w:rPr>
                <w:rFonts w:eastAsiaTheme="minorEastAsia"/>
                <w:lang w:eastAsia="zh-CN"/>
              </w:rPr>
            </w:pPr>
            <w:r>
              <w:rPr>
                <w:rFonts w:eastAsiaTheme="minorEastAsia" w:hint="eastAsia"/>
                <w:lang w:eastAsia="zh-CN"/>
              </w:rPr>
              <w:t>Y</w:t>
            </w:r>
            <w:r>
              <w:rPr>
                <w:rFonts w:eastAsiaTheme="minorEastAsia"/>
                <w:lang w:eastAsia="zh-CN"/>
              </w:rPr>
              <w:t>es</w:t>
            </w:r>
          </w:p>
        </w:tc>
        <w:tc>
          <w:tcPr>
            <w:tcW w:w="8091" w:type="dxa"/>
          </w:tcPr>
          <w:p w14:paraId="754ED9E3" w14:textId="35E6E035" w:rsidR="00295089" w:rsidRPr="00295089" w:rsidRDefault="00295089" w:rsidP="00295089">
            <w:pPr>
              <w:pStyle w:val="af7"/>
              <w:numPr>
                <w:ilvl w:val="0"/>
                <w:numId w:val="43"/>
              </w:numPr>
              <w:spacing w:after="120"/>
              <w:jc w:val="both"/>
              <w:rPr>
                <w:rFonts w:ascii="Arial" w:hAnsi="Arial" w:cs="Arial"/>
                <w:sz w:val="18"/>
                <w:szCs w:val="18"/>
                <w:lang w:val="de-DE"/>
              </w:rPr>
            </w:pPr>
            <w:r w:rsidRPr="00295089">
              <w:rPr>
                <w:rFonts w:ascii="Arial" w:hAnsi="Arial" w:cs="Arial"/>
                <w:sz w:val="18"/>
                <w:szCs w:val="18"/>
                <w:lang w:val="de-DE"/>
              </w:rPr>
              <w:t xml:space="preserve">As menioned in the answer to Question 2, </w:t>
            </w:r>
            <w:r>
              <w:rPr>
                <w:rFonts w:ascii="Arial" w:eastAsiaTheme="minorEastAsia" w:hAnsi="Arial" w:cs="Arial"/>
                <w:sz w:val="18"/>
                <w:szCs w:val="18"/>
                <w:lang w:val="en-US" w:eastAsia="zh-CN"/>
              </w:rPr>
              <w:t>f</w:t>
            </w:r>
            <w:r w:rsidRPr="00295089">
              <w:rPr>
                <w:rFonts w:ascii="Arial" w:eastAsiaTheme="minorEastAsia" w:hAnsi="Arial" w:cs="Arial"/>
                <w:sz w:val="18"/>
                <w:szCs w:val="18"/>
                <w:lang w:val="en-US" w:eastAsia="zh-CN"/>
              </w:rPr>
              <w:t>rom company’s view,</w:t>
            </w:r>
            <w:r>
              <w:rPr>
                <w:rFonts w:ascii="Arial" w:eastAsiaTheme="minorEastAsia" w:hAnsi="Arial" w:cs="Arial"/>
                <w:sz w:val="18"/>
                <w:szCs w:val="18"/>
                <w:lang w:val="en-US" w:eastAsia="zh-CN"/>
              </w:rPr>
              <w:t xml:space="preserve"> </w:t>
            </w:r>
            <w:r>
              <w:rPr>
                <w:rFonts w:ascii="Arial" w:hAnsi="Arial" w:cs="Arial"/>
                <w:sz w:val="18"/>
                <w:szCs w:val="18"/>
                <w:lang w:val="de-DE"/>
              </w:rPr>
              <w:t xml:space="preserve">we think </w:t>
            </w:r>
            <w:r w:rsidRPr="00295089">
              <w:rPr>
                <w:rFonts w:ascii="Arial" w:hAnsi="Arial" w:cs="Arial"/>
                <w:sz w:val="18"/>
                <w:szCs w:val="18"/>
                <w:lang w:val="de-DE"/>
              </w:rPr>
              <w:t>RAN2 can assume a neighbour cell is known if it has been measured by the UE and not a long time has passed or the channel quality hardly changes</w:t>
            </w:r>
          </w:p>
          <w:p w14:paraId="6035D452" w14:textId="3F26A969" w:rsidR="00295089" w:rsidRPr="00295089" w:rsidRDefault="00295089" w:rsidP="00295089">
            <w:pPr>
              <w:pStyle w:val="af7"/>
              <w:numPr>
                <w:ilvl w:val="0"/>
                <w:numId w:val="43"/>
              </w:numPr>
              <w:spacing w:after="120"/>
              <w:jc w:val="both"/>
              <w:rPr>
                <w:rFonts w:ascii="Arial" w:hAnsi="Arial" w:cs="Arial"/>
                <w:sz w:val="18"/>
                <w:szCs w:val="18"/>
                <w:lang w:val="de-DE"/>
              </w:rPr>
            </w:pPr>
            <w:r w:rsidRPr="00295089">
              <w:rPr>
                <w:rFonts w:ascii="Arial" w:hAnsi="Arial" w:cs="Arial"/>
                <w:sz w:val="18"/>
                <w:szCs w:val="18"/>
                <w:lang w:val="en-US" w:eastAsia="zh-CN"/>
              </w:rPr>
              <w:t xml:space="preserve">RAN2 also need to discuss which is better, </w:t>
            </w:r>
            <w:r w:rsidRPr="00295089">
              <w:rPr>
                <w:rFonts w:ascii="Arial" w:eastAsiaTheme="minorEastAsia" w:hAnsi="Arial" w:cs="Arial"/>
                <w:sz w:val="18"/>
                <w:szCs w:val="18"/>
                <w:lang w:val="en-US" w:eastAsia="zh-CN"/>
              </w:rPr>
              <w:t xml:space="preserve">one-shot neighbor cell measurement or </w:t>
            </w:r>
            <w:r>
              <w:rPr>
                <w:rFonts w:ascii="Arial" w:eastAsiaTheme="minorEastAsia" w:hAnsi="Arial" w:cs="Arial"/>
                <w:sz w:val="18"/>
                <w:szCs w:val="18"/>
                <w:lang w:val="en-US" w:eastAsia="zh-CN"/>
              </w:rPr>
              <w:t>p</w:t>
            </w:r>
            <w:r w:rsidRPr="00295089">
              <w:rPr>
                <w:rFonts w:ascii="Arial" w:eastAsiaTheme="minorEastAsia" w:hAnsi="Arial" w:cs="Arial"/>
                <w:sz w:val="18"/>
                <w:szCs w:val="18"/>
                <w:lang w:val="en-US" w:eastAsia="zh-CN"/>
              </w:rPr>
              <w:t xml:space="preserve">eriodical neighbor cell measurement. </w:t>
            </w:r>
          </w:p>
          <w:p w14:paraId="46E6744F" w14:textId="77777777" w:rsidR="00295089" w:rsidRDefault="00295089" w:rsidP="00295089">
            <w:pPr>
              <w:spacing w:afterLines="50" w:after="120"/>
              <w:jc w:val="both"/>
              <w:rPr>
                <w:rFonts w:ascii="Arial" w:eastAsiaTheme="minorEastAsia" w:hAnsi="Arial" w:cs="Arial"/>
                <w:sz w:val="18"/>
                <w:szCs w:val="18"/>
                <w:lang w:val="en-US" w:eastAsia="zh-CN"/>
              </w:rPr>
            </w:pPr>
          </w:p>
          <w:p w14:paraId="4DB0BC25" w14:textId="0D6843AA" w:rsidR="00D70801" w:rsidRDefault="00D70801" w:rsidP="00D70801">
            <w:pPr>
              <w:spacing w:after="120"/>
              <w:jc w:val="both"/>
              <w:rPr>
                <w:rFonts w:ascii="Arial" w:hAnsi="Arial" w:cs="Arial"/>
                <w:sz w:val="18"/>
                <w:szCs w:val="18"/>
                <w:lang w:val="en-US" w:eastAsia="zh-CN"/>
              </w:rPr>
            </w:pPr>
            <w:r w:rsidRPr="00D70801">
              <w:rPr>
                <w:rFonts w:ascii="Arial" w:eastAsiaTheme="minorEastAsia" w:hAnsi="Arial" w:cs="Arial" w:hint="eastAsia"/>
                <w:sz w:val="18"/>
                <w:szCs w:val="18"/>
                <w:lang w:val="en-US" w:eastAsia="zh-CN"/>
              </w:rPr>
              <w:t>F</w:t>
            </w:r>
            <w:r w:rsidRPr="00D70801">
              <w:rPr>
                <w:rFonts w:ascii="Arial" w:eastAsiaTheme="minorEastAsia" w:hAnsi="Arial" w:cs="Arial"/>
                <w:sz w:val="18"/>
                <w:szCs w:val="18"/>
                <w:lang w:val="en-US" w:eastAsia="zh-CN"/>
              </w:rPr>
              <w:t xml:space="preserve">or issue 1, </w:t>
            </w:r>
            <w:r w:rsidRPr="00D70801">
              <w:rPr>
                <w:rFonts w:ascii="Arial" w:hAnsi="Arial" w:cs="Arial"/>
                <w:sz w:val="18"/>
                <w:szCs w:val="18"/>
              </w:rPr>
              <w:t>RAN2 can ask RAN4</w:t>
            </w:r>
            <w:r w:rsidRPr="00D70801">
              <w:rPr>
                <w:rFonts w:ascii="Arial" w:hAnsi="Arial" w:cs="Arial"/>
                <w:sz w:val="18"/>
                <w:szCs w:val="18"/>
                <w:lang w:eastAsia="zh-CN"/>
              </w:rPr>
              <w:t xml:space="preserve"> to further deter</w:t>
            </w:r>
            <w:r w:rsidRPr="00D70801">
              <w:rPr>
                <w:rFonts w:ascii="Arial" w:hAnsi="Arial" w:cs="Arial"/>
                <w:sz w:val="18"/>
                <w:szCs w:val="18"/>
                <w:lang w:val="en-US" w:eastAsia="zh-CN"/>
              </w:rPr>
              <w:t>mine the time duration in which the measurement results can be thought as valid and/or the acceptable channel quality variation range.</w:t>
            </w:r>
          </w:p>
          <w:p w14:paraId="46AB4B57" w14:textId="77777777" w:rsidR="00D70801" w:rsidRPr="00D70801" w:rsidRDefault="00D70801" w:rsidP="00D70801">
            <w:pPr>
              <w:spacing w:after="120"/>
              <w:jc w:val="both"/>
              <w:rPr>
                <w:rFonts w:ascii="Arial" w:hAnsi="Arial" w:cs="Arial"/>
                <w:sz w:val="18"/>
                <w:szCs w:val="18"/>
                <w:lang w:eastAsia="en-US"/>
              </w:rPr>
            </w:pPr>
          </w:p>
          <w:p w14:paraId="61B9C138" w14:textId="685332B0" w:rsidR="00295089" w:rsidRDefault="00D70801" w:rsidP="00D70801">
            <w:pPr>
              <w:spacing w:afterLines="50" w:after="120"/>
              <w:jc w:val="both"/>
              <w:rPr>
                <w:rFonts w:ascii="Arial" w:hAnsi="Arial" w:cs="Arial"/>
                <w:sz w:val="18"/>
                <w:szCs w:val="18"/>
              </w:rPr>
            </w:pPr>
            <w:r>
              <w:rPr>
                <w:rFonts w:ascii="Arial" w:eastAsiaTheme="minorEastAsia" w:hAnsi="Arial" w:cs="Arial" w:hint="eastAsia"/>
                <w:sz w:val="18"/>
                <w:szCs w:val="18"/>
                <w:lang w:val="en-US" w:eastAsia="zh-CN"/>
              </w:rPr>
              <w:t>F</w:t>
            </w:r>
            <w:r>
              <w:rPr>
                <w:rFonts w:ascii="Arial" w:eastAsiaTheme="minorEastAsia" w:hAnsi="Arial" w:cs="Arial"/>
                <w:sz w:val="18"/>
                <w:szCs w:val="18"/>
                <w:lang w:val="en-US" w:eastAsia="zh-CN"/>
              </w:rPr>
              <w:t xml:space="preserve">or issue 2, we think RAN2 </w:t>
            </w:r>
            <w:r w:rsidR="00295089">
              <w:rPr>
                <w:rFonts w:ascii="Arial" w:hAnsi="Arial" w:cs="Arial"/>
                <w:sz w:val="18"/>
                <w:szCs w:val="18"/>
              </w:rPr>
              <w:t>can</w:t>
            </w:r>
            <w:r w:rsidR="00295089" w:rsidRPr="00295089">
              <w:rPr>
                <w:rFonts w:ascii="Arial" w:hAnsi="Arial" w:cs="Arial"/>
                <w:sz w:val="18"/>
                <w:szCs w:val="18"/>
              </w:rPr>
              <w:t xml:space="preserve"> </w:t>
            </w:r>
            <w:r>
              <w:rPr>
                <w:rFonts w:ascii="Arial" w:hAnsi="Arial" w:cs="Arial"/>
                <w:sz w:val="18"/>
                <w:szCs w:val="18"/>
              </w:rPr>
              <w:t xml:space="preserve">further </w:t>
            </w:r>
            <w:r w:rsidR="00295089" w:rsidRPr="00295089">
              <w:rPr>
                <w:rFonts w:ascii="Arial" w:hAnsi="Arial" w:cs="Arial"/>
                <w:sz w:val="18"/>
                <w:szCs w:val="18"/>
              </w:rPr>
              <w:t>assume</w:t>
            </w:r>
            <w:r w:rsidR="00295089">
              <w:rPr>
                <w:rFonts w:ascii="Arial" w:hAnsi="Arial" w:cs="Arial"/>
                <w:sz w:val="18"/>
                <w:szCs w:val="18"/>
              </w:rPr>
              <w:t xml:space="preserve"> the following:</w:t>
            </w:r>
          </w:p>
          <w:p w14:paraId="22C3A6E5" w14:textId="2AAA428D" w:rsidR="00295089" w:rsidRPr="00D70801" w:rsidRDefault="00295089" w:rsidP="00D70801">
            <w:pPr>
              <w:pStyle w:val="af7"/>
              <w:numPr>
                <w:ilvl w:val="0"/>
                <w:numId w:val="44"/>
              </w:numPr>
              <w:spacing w:afterLines="50" w:after="120"/>
              <w:jc w:val="both"/>
              <w:rPr>
                <w:rFonts w:ascii="Arial" w:eastAsia="等线" w:hAnsi="Arial" w:cs="Arial"/>
                <w:iCs/>
                <w:sz w:val="18"/>
                <w:szCs w:val="18"/>
                <w:lang w:val="de-DE"/>
              </w:rPr>
            </w:pPr>
            <w:r w:rsidRPr="00D70801">
              <w:rPr>
                <w:rFonts w:ascii="Arial" w:hAnsi="Arial" w:cs="Arial"/>
                <w:sz w:val="18"/>
                <w:szCs w:val="18"/>
                <w:lang w:val="de-DE"/>
              </w:rPr>
              <w:t>UE can perform one shot measurement, e.g., once the measurement is triggered, the measurement is performed until the measurement result is got. Unless the measurement results turn to invalid, the measurement wouldn’t be performed again.</w:t>
            </w:r>
          </w:p>
          <w:p w14:paraId="49A4D2BF" w14:textId="60C7F24A" w:rsidR="00295089" w:rsidRPr="00D70801" w:rsidRDefault="00295089" w:rsidP="00D70801">
            <w:pPr>
              <w:pStyle w:val="af7"/>
              <w:numPr>
                <w:ilvl w:val="0"/>
                <w:numId w:val="44"/>
              </w:numPr>
              <w:spacing w:after="120"/>
              <w:jc w:val="both"/>
              <w:rPr>
                <w:rFonts w:ascii="Arial" w:hAnsi="Arial" w:cs="Arial"/>
                <w:sz w:val="18"/>
                <w:szCs w:val="18"/>
                <w:lang w:val="de-DE"/>
              </w:rPr>
            </w:pPr>
            <w:r w:rsidRPr="00D70801">
              <w:rPr>
                <w:rFonts w:ascii="Arial" w:hAnsi="Arial" w:cs="Arial"/>
                <w:sz w:val="18"/>
                <w:szCs w:val="18"/>
                <w:lang w:val="de-DE"/>
              </w:rPr>
              <w:t>For one shot measurement in connected mode, RAN2 assume continuous measurement in a one-shot measurement may be infeasible in some cases.</w:t>
            </w:r>
          </w:p>
          <w:p w14:paraId="5335CDA4" w14:textId="637C2C72" w:rsidR="00295089" w:rsidRPr="00D70801" w:rsidRDefault="00295089" w:rsidP="00D70801">
            <w:pPr>
              <w:pStyle w:val="af7"/>
              <w:numPr>
                <w:ilvl w:val="0"/>
                <w:numId w:val="44"/>
              </w:numPr>
              <w:spacing w:after="120"/>
              <w:jc w:val="both"/>
              <w:rPr>
                <w:rFonts w:ascii="Arial" w:hAnsi="Arial" w:cs="Arial"/>
                <w:sz w:val="18"/>
                <w:szCs w:val="18"/>
                <w:lang w:val="de-DE"/>
              </w:rPr>
            </w:pPr>
            <w:r w:rsidRPr="00D70801">
              <w:rPr>
                <w:rFonts w:ascii="Arial" w:hAnsi="Arial" w:cs="Arial"/>
                <w:sz w:val="18"/>
                <w:szCs w:val="18"/>
                <w:lang w:val="de-DE"/>
              </w:rPr>
              <w:t xml:space="preserve">For one shot measurement in connected mode, RAN2 assume </w:t>
            </w:r>
            <w:r w:rsidR="00D70801" w:rsidRPr="00D70801">
              <w:rPr>
                <w:rFonts w:ascii="Arial" w:hAnsi="Arial" w:cs="Arial"/>
                <w:sz w:val="18"/>
                <w:szCs w:val="18"/>
                <w:lang w:val="de-DE"/>
              </w:rPr>
              <w:t>UE</w:t>
            </w:r>
            <w:r w:rsidR="00D70801" w:rsidRPr="00D70801">
              <w:rPr>
                <w:rFonts w:ascii="Arial" w:hAnsi="Arial" w:cs="Arial" w:hint="eastAsia"/>
                <w:sz w:val="18"/>
                <w:szCs w:val="18"/>
                <w:lang w:val="de-DE"/>
              </w:rPr>
              <w:t xml:space="preserve"> </w:t>
            </w:r>
            <w:r w:rsidR="00D70801" w:rsidRPr="00D70801">
              <w:rPr>
                <w:rFonts w:ascii="Arial" w:hAnsi="Arial" w:cs="Arial"/>
                <w:sz w:val="18"/>
                <w:szCs w:val="18"/>
                <w:lang w:val="de-DE"/>
              </w:rPr>
              <w:t xml:space="preserve">can perform </w:t>
            </w:r>
            <w:r w:rsidR="00D70801" w:rsidRPr="00D70801">
              <w:rPr>
                <w:rFonts w:ascii="Arial" w:hAnsi="Arial" w:cs="Arial" w:hint="eastAsia"/>
                <w:sz w:val="18"/>
                <w:szCs w:val="18"/>
                <w:lang w:val="de-DE"/>
              </w:rPr>
              <w:t>measurement occasionally</w:t>
            </w:r>
            <w:r w:rsidRPr="00D70801">
              <w:rPr>
                <w:rFonts w:ascii="Arial" w:hAnsi="Arial" w:cs="Arial"/>
                <w:sz w:val="18"/>
                <w:szCs w:val="18"/>
                <w:lang w:val="de-DE"/>
              </w:rPr>
              <w:t>.</w:t>
            </w:r>
          </w:p>
          <w:p w14:paraId="44C28DC2" w14:textId="77777777" w:rsidR="00330545" w:rsidRPr="00D70801" w:rsidRDefault="00D70801" w:rsidP="00D70801">
            <w:pPr>
              <w:spacing w:afterLines="50" w:after="120"/>
              <w:jc w:val="both"/>
              <w:rPr>
                <w:rFonts w:ascii="Arial" w:eastAsiaTheme="minorEastAsia" w:hAnsi="Arial" w:cs="Arial"/>
                <w:sz w:val="18"/>
                <w:szCs w:val="18"/>
                <w:lang w:val="en-US" w:eastAsia="zh-CN"/>
              </w:rPr>
            </w:pPr>
            <w:r w:rsidRPr="00D70801">
              <w:rPr>
                <w:rFonts w:ascii="Arial" w:eastAsiaTheme="minorEastAsia" w:hAnsi="Arial" w:cs="Arial" w:hint="eastAsia"/>
                <w:sz w:val="18"/>
                <w:szCs w:val="18"/>
                <w:lang w:val="en-US" w:eastAsia="zh-CN"/>
              </w:rPr>
              <w:t>B</w:t>
            </w:r>
            <w:r w:rsidRPr="00D70801">
              <w:rPr>
                <w:rFonts w:ascii="Arial" w:eastAsiaTheme="minorEastAsia" w:hAnsi="Arial" w:cs="Arial"/>
                <w:sz w:val="18"/>
                <w:szCs w:val="18"/>
                <w:lang w:val="en-US" w:eastAsia="zh-CN"/>
              </w:rPr>
              <w:t>ased on the above assumptions, RAN2 can ask RAN4:</w:t>
            </w:r>
          </w:p>
          <w:p w14:paraId="382942FF" w14:textId="57B8B410" w:rsidR="00D70801" w:rsidRPr="00D70801" w:rsidRDefault="00D70801" w:rsidP="00D70801">
            <w:pPr>
              <w:pStyle w:val="af7"/>
              <w:numPr>
                <w:ilvl w:val="0"/>
                <w:numId w:val="44"/>
              </w:numPr>
              <w:spacing w:after="120"/>
              <w:jc w:val="both"/>
              <w:rPr>
                <w:rFonts w:ascii="Arial" w:hAnsi="Arial" w:cs="Arial"/>
                <w:sz w:val="18"/>
                <w:szCs w:val="18"/>
                <w:lang w:val="de-DE"/>
              </w:rPr>
            </w:pPr>
            <w:r w:rsidRPr="00D70801">
              <w:rPr>
                <w:rFonts w:ascii="Arial" w:hAnsi="Arial" w:cs="Arial" w:hint="eastAsia"/>
                <w:sz w:val="18"/>
                <w:szCs w:val="18"/>
                <w:lang w:val="de-DE"/>
              </w:rPr>
              <w:t xml:space="preserve">RAN4 </w:t>
            </w:r>
            <w:r w:rsidRPr="00D70801">
              <w:rPr>
                <w:rFonts w:ascii="Arial" w:hAnsi="Arial" w:cs="Arial"/>
                <w:sz w:val="18"/>
                <w:szCs w:val="18"/>
                <w:lang w:val="de-DE"/>
              </w:rPr>
              <w:t>can</w:t>
            </w:r>
            <w:r w:rsidRPr="00D70801">
              <w:rPr>
                <w:rFonts w:ascii="Arial" w:hAnsi="Arial" w:cs="Arial" w:hint="eastAsia"/>
                <w:sz w:val="18"/>
                <w:szCs w:val="18"/>
                <w:lang w:val="de-DE"/>
              </w:rPr>
              <w:t xml:space="preserve"> check whether</w:t>
            </w:r>
            <w:r w:rsidRPr="00D70801">
              <w:rPr>
                <w:rFonts w:ascii="Arial" w:hAnsi="Arial" w:cs="Arial"/>
                <w:sz w:val="18"/>
                <w:szCs w:val="18"/>
                <w:lang w:val="de-DE"/>
              </w:rPr>
              <w:t xml:space="preserve"> one-shot</w:t>
            </w:r>
            <w:r w:rsidRPr="00D70801">
              <w:rPr>
                <w:rFonts w:ascii="Arial" w:hAnsi="Arial" w:cs="Arial" w:hint="eastAsia"/>
                <w:sz w:val="18"/>
                <w:szCs w:val="18"/>
                <w:lang w:val="de-DE"/>
              </w:rPr>
              <w:t xml:space="preserve"> </w:t>
            </w:r>
            <w:r w:rsidRPr="00D70801">
              <w:rPr>
                <w:rFonts w:ascii="Arial" w:hAnsi="Arial" w:cs="Arial"/>
                <w:sz w:val="18"/>
                <w:szCs w:val="18"/>
                <w:lang w:val="de-DE"/>
              </w:rPr>
              <w:t>neighbour</w:t>
            </w:r>
            <w:r w:rsidRPr="00D70801">
              <w:rPr>
                <w:rFonts w:ascii="Arial" w:hAnsi="Arial" w:cs="Arial" w:hint="eastAsia"/>
                <w:sz w:val="18"/>
                <w:szCs w:val="18"/>
                <w:lang w:val="de-DE"/>
              </w:rPr>
              <w:t xml:space="preserve"> cell</w:t>
            </w:r>
            <w:r w:rsidRPr="00D70801">
              <w:rPr>
                <w:rFonts w:ascii="Arial" w:hAnsi="Arial" w:cs="Arial"/>
                <w:sz w:val="18"/>
                <w:szCs w:val="18"/>
                <w:lang w:val="de-DE"/>
              </w:rPr>
              <w:t xml:space="preserve"> measurement</w:t>
            </w:r>
            <w:r w:rsidRPr="00D70801">
              <w:rPr>
                <w:rFonts w:ascii="Arial" w:hAnsi="Arial" w:cs="Arial" w:hint="eastAsia"/>
                <w:sz w:val="18"/>
                <w:szCs w:val="18"/>
                <w:lang w:val="de-DE"/>
              </w:rPr>
              <w:t xml:space="preserve"> </w:t>
            </w:r>
            <w:r w:rsidRPr="00D70801">
              <w:rPr>
                <w:rFonts w:ascii="Arial" w:hAnsi="Arial" w:cs="Arial"/>
                <w:sz w:val="18"/>
                <w:szCs w:val="18"/>
                <w:lang w:val="de-DE"/>
              </w:rPr>
              <w:t>is feasible/better</w:t>
            </w:r>
            <w:r w:rsidRPr="00D70801">
              <w:rPr>
                <w:rFonts w:ascii="Arial" w:hAnsi="Arial" w:cs="Arial" w:hint="eastAsia"/>
                <w:sz w:val="18"/>
                <w:szCs w:val="18"/>
                <w:lang w:val="de-DE"/>
              </w:rPr>
              <w:t xml:space="preserve"> for NB-IoT </w:t>
            </w:r>
            <w:r w:rsidRPr="00D70801">
              <w:rPr>
                <w:rFonts w:ascii="Arial" w:hAnsi="Arial" w:cs="Arial"/>
                <w:sz w:val="18"/>
                <w:szCs w:val="18"/>
                <w:lang w:val="de-DE"/>
              </w:rPr>
              <w:t xml:space="preserve">UE </w:t>
            </w:r>
            <w:r w:rsidRPr="00D70801">
              <w:rPr>
                <w:rFonts w:ascii="Arial" w:hAnsi="Arial" w:cs="Arial" w:hint="eastAsia"/>
                <w:sz w:val="18"/>
                <w:szCs w:val="18"/>
                <w:lang w:val="de-DE"/>
              </w:rPr>
              <w:t xml:space="preserve">in connected </w:t>
            </w:r>
            <w:r w:rsidRPr="00D70801">
              <w:rPr>
                <w:rFonts w:ascii="Arial" w:hAnsi="Arial" w:cs="Arial"/>
                <w:sz w:val="18"/>
                <w:szCs w:val="18"/>
                <w:lang w:val="de-DE"/>
              </w:rPr>
              <w:t>mode.</w:t>
            </w:r>
          </w:p>
          <w:p w14:paraId="21FBF905" w14:textId="0EC65E4B" w:rsidR="00D70801" w:rsidRPr="00D70801" w:rsidRDefault="00D70801" w:rsidP="00D70801">
            <w:pPr>
              <w:pStyle w:val="af7"/>
              <w:numPr>
                <w:ilvl w:val="0"/>
                <w:numId w:val="44"/>
              </w:numPr>
              <w:spacing w:after="120"/>
              <w:jc w:val="both"/>
              <w:rPr>
                <w:rFonts w:ascii="Arial" w:hAnsi="Arial" w:cs="Arial"/>
                <w:sz w:val="18"/>
                <w:szCs w:val="18"/>
                <w:lang w:val="de-DE"/>
              </w:rPr>
            </w:pPr>
            <w:r w:rsidRPr="00D70801">
              <w:rPr>
                <w:rFonts w:ascii="Arial" w:hAnsi="Arial" w:cs="Arial"/>
                <w:sz w:val="18"/>
                <w:szCs w:val="18"/>
                <w:lang w:val="de-DE"/>
              </w:rPr>
              <w:t xml:space="preserve">RAN4 can </w:t>
            </w:r>
            <w:r w:rsidRPr="00D70801">
              <w:rPr>
                <w:rFonts w:ascii="Arial" w:hAnsi="Arial" w:cs="Arial" w:hint="eastAsia"/>
                <w:sz w:val="18"/>
                <w:szCs w:val="18"/>
                <w:lang w:val="de-DE"/>
              </w:rPr>
              <w:t>check</w:t>
            </w:r>
            <w:r w:rsidRPr="00D70801">
              <w:rPr>
                <w:rFonts w:ascii="Arial" w:hAnsi="Arial" w:cs="Arial"/>
                <w:sz w:val="18"/>
                <w:szCs w:val="18"/>
                <w:lang w:val="de-DE"/>
              </w:rPr>
              <w:t xml:space="preserve"> whether UE</w:t>
            </w:r>
            <w:r w:rsidRPr="00D70801">
              <w:rPr>
                <w:rFonts w:ascii="Arial" w:hAnsi="Arial" w:cs="Arial" w:hint="eastAsia"/>
                <w:sz w:val="18"/>
                <w:szCs w:val="18"/>
                <w:lang w:val="de-DE"/>
              </w:rPr>
              <w:t xml:space="preserve"> </w:t>
            </w:r>
            <w:r w:rsidRPr="00D70801">
              <w:rPr>
                <w:rFonts w:ascii="Arial" w:hAnsi="Arial" w:cs="Arial"/>
                <w:sz w:val="18"/>
                <w:szCs w:val="18"/>
                <w:lang w:val="de-DE"/>
              </w:rPr>
              <w:t xml:space="preserve">can perform </w:t>
            </w:r>
            <w:r w:rsidRPr="00D70801">
              <w:rPr>
                <w:rFonts w:ascii="Arial" w:hAnsi="Arial" w:cs="Arial" w:hint="eastAsia"/>
                <w:sz w:val="18"/>
                <w:szCs w:val="18"/>
                <w:lang w:val="de-DE"/>
              </w:rPr>
              <w:t>measurement occasionally</w:t>
            </w:r>
            <w:r>
              <w:rPr>
                <w:rFonts w:ascii="Arial" w:hAnsi="Arial" w:cs="Arial"/>
                <w:sz w:val="18"/>
                <w:szCs w:val="18"/>
                <w:lang w:val="de-DE"/>
              </w:rPr>
              <w:t>, especially</w:t>
            </w:r>
            <w:r w:rsidRPr="00D70801">
              <w:rPr>
                <w:rFonts w:ascii="Arial" w:hAnsi="Arial" w:cs="Arial" w:hint="eastAsia"/>
                <w:sz w:val="18"/>
                <w:szCs w:val="18"/>
                <w:lang w:val="de-DE"/>
              </w:rPr>
              <w:t xml:space="preserve"> for the </w:t>
            </w:r>
            <w:r w:rsidRPr="00D70801">
              <w:rPr>
                <w:rFonts w:ascii="Arial" w:hAnsi="Arial" w:cs="Arial"/>
                <w:sz w:val="18"/>
                <w:szCs w:val="18"/>
                <w:lang w:val="de-DE"/>
              </w:rPr>
              <w:t>neighbour</w:t>
            </w:r>
            <w:r w:rsidRPr="00D70801">
              <w:rPr>
                <w:rFonts w:ascii="Arial" w:hAnsi="Arial" w:cs="Arial" w:hint="eastAsia"/>
                <w:sz w:val="18"/>
                <w:szCs w:val="18"/>
                <w:lang w:val="de-DE"/>
              </w:rPr>
              <w:t xml:space="preserve"> cell that </w:t>
            </w:r>
            <w:r w:rsidRPr="00D70801">
              <w:rPr>
                <w:rFonts w:ascii="Arial" w:hAnsi="Arial" w:cs="Arial"/>
                <w:sz w:val="18"/>
                <w:szCs w:val="18"/>
                <w:lang w:val="de-DE"/>
              </w:rPr>
              <w:t>operates on a different carrier frequency</w:t>
            </w:r>
            <w:r w:rsidRPr="00D70801">
              <w:rPr>
                <w:rFonts w:ascii="Arial" w:hAnsi="Arial" w:cs="Arial" w:hint="eastAsia"/>
                <w:sz w:val="18"/>
                <w:szCs w:val="18"/>
                <w:lang w:val="de-DE"/>
              </w:rPr>
              <w:t xml:space="preserve"> compared with the downlink dedicated carrier.</w:t>
            </w:r>
            <w:r w:rsidRPr="00D70801">
              <w:rPr>
                <w:rFonts w:ascii="Arial" w:hAnsi="Arial" w:cs="Arial"/>
                <w:sz w:val="18"/>
                <w:szCs w:val="18"/>
                <w:lang w:val="de-DE"/>
              </w:rPr>
              <w:t xml:space="preserve"> </w:t>
            </w:r>
          </w:p>
          <w:p w14:paraId="73E7FB62" w14:textId="67E5C4B1" w:rsidR="00D70801" w:rsidRPr="00D70801" w:rsidRDefault="00D70801" w:rsidP="002F38A5">
            <w:pPr>
              <w:pStyle w:val="af7"/>
              <w:numPr>
                <w:ilvl w:val="0"/>
                <w:numId w:val="44"/>
              </w:numPr>
              <w:spacing w:after="120"/>
              <w:jc w:val="both"/>
              <w:rPr>
                <w:rFonts w:ascii="Arial" w:hAnsi="Arial" w:cs="Arial"/>
                <w:sz w:val="18"/>
                <w:szCs w:val="18"/>
                <w:lang w:val="de-DE"/>
              </w:rPr>
            </w:pPr>
            <w:r w:rsidRPr="00D70801">
              <w:rPr>
                <w:rFonts w:ascii="Arial" w:hAnsi="Arial" w:cs="Arial"/>
                <w:sz w:val="18"/>
                <w:szCs w:val="18"/>
                <w:lang w:val="de-DE"/>
              </w:rPr>
              <w:t>RAN4 can</w:t>
            </w:r>
            <w:r>
              <w:rPr>
                <w:rFonts w:ascii="Arial" w:hAnsi="Arial" w:cs="Arial"/>
                <w:sz w:val="18"/>
                <w:szCs w:val="18"/>
                <w:lang w:val="de-DE"/>
              </w:rPr>
              <w:t xml:space="preserve"> further decide</w:t>
            </w:r>
            <w:r w:rsidRPr="00D70801">
              <w:rPr>
                <w:rFonts w:ascii="Arial" w:hAnsi="Arial" w:cs="Arial"/>
                <w:sz w:val="18"/>
                <w:szCs w:val="18"/>
                <w:lang w:val="de-DE"/>
              </w:rPr>
              <w:t xml:space="preserve"> </w:t>
            </w:r>
            <w:r w:rsidRPr="00D70801">
              <w:rPr>
                <w:rFonts w:ascii="Arial" w:hAnsi="Arial" w:cs="Arial" w:hint="eastAsia"/>
                <w:sz w:val="18"/>
                <w:szCs w:val="18"/>
                <w:lang w:val="de-DE"/>
              </w:rPr>
              <w:t xml:space="preserve">the </w:t>
            </w:r>
            <w:r w:rsidRPr="00D70801">
              <w:rPr>
                <w:rFonts w:ascii="Arial" w:hAnsi="Arial" w:cs="Arial"/>
                <w:sz w:val="18"/>
                <w:szCs w:val="18"/>
                <w:lang w:val="de-DE"/>
              </w:rPr>
              <w:t xml:space="preserve">minimum </w:t>
            </w:r>
            <w:r w:rsidRPr="00D70801">
              <w:rPr>
                <w:rFonts w:ascii="Arial" w:hAnsi="Arial" w:cs="Arial" w:hint="eastAsia"/>
                <w:sz w:val="18"/>
                <w:szCs w:val="18"/>
                <w:lang w:val="de-DE"/>
              </w:rPr>
              <w:t>length of a measurement occasion</w:t>
            </w:r>
            <w:r>
              <w:rPr>
                <w:rFonts w:ascii="Arial" w:hAnsi="Arial" w:cs="Arial"/>
                <w:sz w:val="18"/>
                <w:szCs w:val="18"/>
                <w:lang w:val="de-DE"/>
              </w:rPr>
              <w:t>.</w:t>
            </w:r>
            <w:r w:rsidRPr="00D70801">
              <w:rPr>
                <w:rFonts w:ascii="Arial" w:hAnsi="Arial" w:cs="Arial" w:hint="eastAsia"/>
                <w:sz w:val="18"/>
                <w:szCs w:val="18"/>
                <w:lang w:val="de-DE"/>
              </w:rPr>
              <w:t xml:space="preserve"> </w:t>
            </w:r>
            <w:r w:rsidRPr="00D70801">
              <w:rPr>
                <w:rFonts w:ascii="Arial" w:hAnsi="Arial" w:cs="Arial"/>
                <w:sz w:val="18"/>
                <w:szCs w:val="18"/>
                <w:lang w:val="de-DE"/>
              </w:rPr>
              <w:t xml:space="preserve">Moreover, whether </w:t>
            </w:r>
            <w:r w:rsidRPr="00D70801">
              <w:rPr>
                <w:rFonts w:ascii="Arial" w:hAnsi="Arial" w:cs="Arial" w:hint="eastAsia"/>
                <w:sz w:val="18"/>
                <w:szCs w:val="18"/>
                <w:lang w:val="de-DE"/>
              </w:rPr>
              <w:t>interval between the available measurement occasions</w:t>
            </w:r>
            <w:r w:rsidRPr="00D70801">
              <w:rPr>
                <w:rFonts w:ascii="Arial" w:hAnsi="Arial" w:cs="Arial"/>
                <w:sz w:val="18"/>
                <w:szCs w:val="18"/>
                <w:lang w:val="de-DE"/>
              </w:rPr>
              <w:t xml:space="preserve"> is needed.</w:t>
            </w:r>
          </w:p>
        </w:tc>
      </w:tr>
      <w:tr w:rsidR="00330545" w14:paraId="58E2DE4A" w14:textId="77777777" w:rsidTr="002F38A5">
        <w:trPr>
          <w:trHeight w:val="185"/>
        </w:trPr>
        <w:tc>
          <w:tcPr>
            <w:tcW w:w="1209" w:type="dxa"/>
          </w:tcPr>
          <w:p w14:paraId="1B84AC8D" w14:textId="77777777" w:rsidR="00330545" w:rsidRDefault="00330545" w:rsidP="002F38A5">
            <w:pPr>
              <w:pStyle w:val="TAL"/>
              <w:rPr>
                <w:rFonts w:eastAsiaTheme="minorEastAsia"/>
                <w:lang w:eastAsia="zh-CN"/>
              </w:rPr>
            </w:pPr>
          </w:p>
        </w:tc>
        <w:tc>
          <w:tcPr>
            <w:tcW w:w="1011" w:type="dxa"/>
          </w:tcPr>
          <w:p w14:paraId="4BDC6C32" w14:textId="77777777" w:rsidR="00330545" w:rsidRDefault="00330545" w:rsidP="002F38A5">
            <w:pPr>
              <w:pStyle w:val="TAL"/>
              <w:rPr>
                <w:rFonts w:eastAsiaTheme="minorEastAsia"/>
                <w:lang w:eastAsia="zh-CN"/>
              </w:rPr>
            </w:pPr>
          </w:p>
        </w:tc>
        <w:tc>
          <w:tcPr>
            <w:tcW w:w="8091" w:type="dxa"/>
          </w:tcPr>
          <w:p w14:paraId="622FA53C" w14:textId="77777777" w:rsidR="00330545" w:rsidRDefault="00330545" w:rsidP="002F38A5">
            <w:pPr>
              <w:pStyle w:val="TAL"/>
              <w:rPr>
                <w:rFonts w:eastAsiaTheme="minorEastAsia"/>
                <w:lang w:eastAsia="zh-CN"/>
              </w:rPr>
            </w:pPr>
          </w:p>
        </w:tc>
      </w:tr>
      <w:tr w:rsidR="00330545" w14:paraId="19A6D27D" w14:textId="77777777" w:rsidTr="002F38A5">
        <w:trPr>
          <w:trHeight w:val="195"/>
        </w:trPr>
        <w:tc>
          <w:tcPr>
            <w:tcW w:w="1209" w:type="dxa"/>
          </w:tcPr>
          <w:p w14:paraId="1276A184" w14:textId="77777777" w:rsidR="00330545" w:rsidRDefault="00330545" w:rsidP="002F38A5">
            <w:pPr>
              <w:pStyle w:val="TAL"/>
              <w:rPr>
                <w:rFonts w:eastAsia="宋体"/>
                <w:lang w:eastAsia="zh-CN"/>
              </w:rPr>
            </w:pPr>
          </w:p>
        </w:tc>
        <w:tc>
          <w:tcPr>
            <w:tcW w:w="1011" w:type="dxa"/>
          </w:tcPr>
          <w:p w14:paraId="6C1EF641" w14:textId="77777777" w:rsidR="00330545" w:rsidRDefault="00330545" w:rsidP="002F38A5">
            <w:pPr>
              <w:pStyle w:val="TAL"/>
              <w:rPr>
                <w:rFonts w:eastAsia="宋体"/>
                <w:lang w:eastAsia="zh-CN"/>
              </w:rPr>
            </w:pPr>
          </w:p>
        </w:tc>
        <w:tc>
          <w:tcPr>
            <w:tcW w:w="8091" w:type="dxa"/>
          </w:tcPr>
          <w:p w14:paraId="7ADA0961" w14:textId="77777777" w:rsidR="00330545" w:rsidRDefault="00330545" w:rsidP="002F38A5">
            <w:pPr>
              <w:pStyle w:val="TAL"/>
              <w:rPr>
                <w:rFonts w:eastAsia="宋体"/>
                <w:lang w:eastAsia="zh-CN"/>
              </w:rPr>
            </w:pPr>
          </w:p>
        </w:tc>
      </w:tr>
      <w:tr w:rsidR="00330545" w:rsidRPr="003C6318" w14:paraId="366C0E15" w14:textId="77777777" w:rsidTr="002F38A5">
        <w:trPr>
          <w:trHeight w:val="195"/>
        </w:trPr>
        <w:tc>
          <w:tcPr>
            <w:tcW w:w="1209" w:type="dxa"/>
          </w:tcPr>
          <w:p w14:paraId="2FE5CFD1" w14:textId="77777777" w:rsidR="00330545" w:rsidRPr="003C6318" w:rsidRDefault="00330545" w:rsidP="002F38A5">
            <w:pPr>
              <w:pStyle w:val="TAL"/>
              <w:rPr>
                <w:lang w:val="sv-SE"/>
              </w:rPr>
            </w:pPr>
          </w:p>
        </w:tc>
        <w:tc>
          <w:tcPr>
            <w:tcW w:w="1011" w:type="dxa"/>
          </w:tcPr>
          <w:p w14:paraId="1E624691" w14:textId="77777777" w:rsidR="00330545" w:rsidRPr="003C6318" w:rsidRDefault="00330545" w:rsidP="002F38A5">
            <w:pPr>
              <w:pStyle w:val="TAL"/>
              <w:rPr>
                <w:lang w:val="sv-SE"/>
              </w:rPr>
            </w:pPr>
          </w:p>
        </w:tc>
        <w:tc>
          <w:tcPr>
            <w:tcW w:w="8091" w:type="dxa"/>
          </w:tcPr>
          <w:p w14:paraId="3B39E0A6" w14:textId="77777777" w:rsidR="00330545" w:rsidRPr="003C6318" w:rsidRDefault="00330545" w:rsidP="002F38A5">
            <w:pPr>
              <w:pStyle w:val="TAL"/>
              <w:rPr>
                <w:lang w:val="sv-SE"/>
              </w:rPr>
            </w:pPr>
          </w:p>
        </w:tc>
      </w:tr>
      <w:tr w:rsidR="00330545" w:rsidRPr="003679F0" w14:paraId="3113177F" w14:textId="77777777" w:rsidTr="002F38A5">
        <w:trPr>
          <w:trHeight w:val="195"/>
        </w:trPr>
        <w:tc>
          <w:tcPr>
            <w:tcW w:w="1209" w:type="dxa"/>
          </w:tcPr>
          <w:p w14:paraId="6A6503EF" w14:textId="77777777" w:rsidR="00330545" w:rsidRPr="003679F0" w:rsidRDefault="00330545" w:rsidP="002F38A5">
            <w:pPr>
              <w:pStyle w:val="TAL"/>
            </w:pPr>
          </w:p>
        </w:tc>
        <w:tc>
          <w:tcPr>
            <w:tcW w:w="1011" w:type="dxa"/>
          </w:tcPr>
          <w:p w14:paraId="4054CC87" w14:textId="77777777" w:rsidR="00330545" w:rsidRPr="003679F0" w:rsidRDefault="00330545" w:rsidP="002F38A5">
            <w:pPr>
              <w:pStyle w:val="TAL"/>
            </w:pPr>
          </w:p>
        </w:tc>
        <w:tc>
          <w:tcPr>
            <w:tcW w:w="8091" w:type="dxa"/>
          </w:tcPr>
          <w:p w14:paraId="103735AE" w14:textId="77777777" w:rsidR="00330545" w:rsidRPr="003679F0" w:rsidRDefault="00330545" w:rsidP="002F38A5">
            <w:pPr>
              <w:pStyle w:val="TAL"/>
            </w:pPr>
          </w:p>
        </w:tc>
      </w:tr>
      <w:tr w:rsidR="00330545" w:rsidRPr="003679F0" w14:paraId="1D86E852" w14:textId="77777777" w:rsidTr="002F38A5">
        <w:trPr>
          <w:trHeight w:val="195"/>
        </w:trPr>
        <w:tc>
          <w:tcPr>
            <w:tcW w:w="1209" w:type="dxa"/>
          </w:tcPr>
          <w:p w14:paraId="44794152" w14:textId="77777777" w:rsidR="00330545" w:rsidRPr="003679F0" w:rsidRDefault="00330545" w:rsidP="002F38A5">
            <w:pPr>
              <w:pStyle w:val="TAL"/>
            </w:pPr>
          </w:p>
        </w:tc>
        <w:tc>
          <w:tcPr>
            <w:tcW w:w="1011" w:type="dxa"/>
          </w:tcPr>
          <w:p w14:paraId="7ACBCCFD" w14:textId="77777777" w:rsidR="00330545" w:rsidRPr="003679F0" w:rsidRDefault="00330545" w:rsidP="002F38A5">
            <w:pPr>
              <w:pStyle w:val="TAL"/>
            </w:pPr>
          </w:p>
        </w:tc>
        <w:tc>
          <w:tcPr>
            <w:tcW w:w="8091" w:type="dxa"/>
          </w:tcPr>
          <w:p w14:paraId="7783FCD1" w14:textId="77777777" w:rsidR="00330545" w:rsidRPr="003679F0" w:rsidRDefault="00330545" w:rsidP="002F38A5">
            <w:pPr>
              <w:pStyle w:val="TAL"/>
            </w:pPr>
          </w:p>
        </w:tc>
      </w:tr>
      <w:tr w:rsidR="00330545" w:rsidRPr="003679F0" w14:paraId="742DA906" w14:textId="77777777" w:rsidTr="002F38A5">
        <w:trPr>
          <w:trHeight w:val="195"/>
        </w:trPr>
        <w:tc>
          <w:tcPr>
            <w:tcW w:w="1209" w:type="dxa"/>
          </w:tcPr>
          <w:p w14:paraId="5B8B5825" w14:textId="77777777" w:rsidR="00330545" w:rsidRPr="003679F0" w:rsidRDefault="00330545" w:rsidP="002F38A5">
            <w:pPr>
              <w:pStyle w:val="TAL"/>
            </w:pPr>
          </w:p>
        </w:tc>
        <w:tc>
          <w:tcPr>
            <w:tcW w:w="1011" w:type="dxa"/>
          </w:tcPr>
          <w:p w14:paraId="0BC172CA" w14:textId="77777777" w:rsidR="00330545" w:rsidRPr="003679F0" w:rsidRDefault="00330545" w:rsidP="002F38A5">
            <w:pPr>
              <w:pStyle w:val="TAL"/>
            </w:pPr>
          </w:p>
        </w:tc>
        <w:tc>
          <w:tcPr>
            <w:tcW w:w="8091" w:type="dxa"/>
          </w:tcPr>
          <w:p w14:paraId="175D5FB7" w14:textId="77777777" w:rsidR="00330545" w:rsidRPr="003679F0" w:rsidRDefault="00330545" w:rsidP="002F38A5">
            <w:pPr>
              <w:pStyle w:val="TAL"/>
            </w:pPr>
          </w:p>
        </w:tc>
      </w:tr>
      <w:tr w:rsidR="00330545" w:rsidRPr="003679F0" w14:paraId="2E717A80" w14:textId="77777777" w:rsidTr="002F38A5">
        <w:trPr>
          <w:trHeight w:val="185"/>
        </w:trPr>
        <w:tc>
          <w:tcPr>
            <w:tcW w:w="1209" w:type="dxa"/>
          </w:tcPr>
          <w:p w14:paraId="16BA3834" w14:textId="77777777" w:rsidR="00330545" w:rsidRPr="003679F0" w:rsidRDefault="00330545" w:rsidP="002F38A5">
            <w:pPr>
              <w:pStyle w:val="TAL"/>
            </w:pPr>
          </w:p>
        </w:tc>
        <w:tc>
          <w:tcPr>
            <w:tcW w:w="1011" w:type="dxa"/>
          </w:tcPr>
          <w:p w14:paraId="010AE176" w14:textId="77777777" w:rsidR="00330545" w:rsidRPr="003679F0" w:rsidRDefault="00330545" w:rsidP="002F38A5">
            <w:pPr>
              <w:pStyle w:val="TAL"/>
            </w:pPr>
          </w:p>
        </w:tc>
        <w:tc>
          <w:tcPr>
            <w:tcW w:w="8091" w:type="dxa"/>
          </w:tcPr>
          <w:p w14:paraId="197812AF" w14:textId="77777777" w:rsidR="00330545" w:rsidRPr="003679F0" w:rsidRDefault="00330545" w:rsidP="002F38A5">
            <w:pPr>
              <w:pStyle w:val="TAL"/>
            </w:pPr>
          </w:p>
        </w:tc>
      </w:tr>
    </w:tbl>
    <w:p w14:paraId="35718166" w14:textId="22DCF345" w:rsidR="00330545" w:rsidRDefault="00330545" w:rsidP="00330545">
      <w:pPr>
        <w:pStyle w:val="af7"/>
        <w:rPr>
          <w:rFonts w:ascii="Arial" w:hAnsi="Arial" w:cs="Arial"/>
        </w:rPr>
      </w:pPr>
    </w:p>
    <w:p w14:paraId="46CA2658" w14:textId="4ACC8AE4" w:rsidR="00B76B1A" w:rsidRDefault="00D20A8D" w:rsidP="009A1607">
      <w:pPr>
        <w:pStyle w:val="21"/>
        <w:rPr>
          <w:lang w:val="sv-SE"/>
        </w:rPr>
      </w:pPr>
      <w:r>
        <w:rPr>
          <w:lang w:val="sv-SE"/>
        </w:rPr>
        <w:t>4</w:t>
      </w:r>
      <w:r w:rsidR="00B76B1A">
        <w:rPr>
          <w:lang w:val="sv-SE"/>
        </w:rPr>
        <w:t xml:space="preserve">.4 </w:t>
      </w:r>
      <w:r w:rsidR="0025581D">
        <w:rPr>
          <w:lang w:val="sv-SE"/>
        </w:rPr>
        <w:t>Measurement Assumptions</w:t>
      </w:r>
    </w:p>
    <w:p w14:paraId="7AB1D106" w14:textId="6C0DB30F" w:rsidR="0025581D" w:rsidRPr="0025581D" w:rsidRDefault="00DC3D29" w:rsidP="0025581D">
      <w:pPr>
        <w:spacing w:after="100"/>
        <w:jc w:val="both"/>
      </w:pPr>
      <w:hyperlink r:id="rId27" w:tooltip="https://www.3gpp.org/ftp/tsg_ran/WG2_RL2/TSGR2_113-e/Docs/R2-2100325.zip" w:history="1">
        <w:r w:rsidR="00B76B1A">
          <w:rPr>
            <w:rStyle w:val="af"/>
          </w:rPr>
          <w:t>R2-2100325</w:t>
        </w:r>
      </w:hyperlink>
      <w:r w:rsidR="00B76B1A">
        <w:t xml:space="preserve"> </w:t>
      </w:r>
      <w:r w:rsidR="0025581D" w:rsidRPr="0025581D">
        <w:t>suggest</w:t>
      </w:r>
      <w:r w:rsidR="0025581D">
        <w:t>s</w:t>
      </w:r>
      <w:r w:rsidR="0025581D" w:rsidRPr="0025581D">
        <w:t xml:space="preserve"> </w:t>
      </w:r>
      <w:r w:rsidR="000401F3" w:rsidRPr="0025581D">
        <w:t>checking</w:t>
      </w:r>
      <w:r w:rsidR="0025581D" w:rsidRPr="0025581D">
        <w:rPr>
          <w:bCs/>
        </w:rPr>
        <w:t xml:space="preserve"> feasibility of the following measurement definitions for NB-IoT</w:t>
      </w:r>
      <w:r w:rsidR="0025581D" w:rsidRPr="0025581D">
        <w:t xml:space="preserve"> to RAN4.</w:t>
      </w:r>
    </w:p>
    <w:p w14:paraId="277E7077" w14:textId="77777777" w:rsidR="0025581D" w:rsidRPr="000401F3" w:rsidRDefault="0025581D" w:rsidP="0025581D">
      <w:pPr>
        <w:numPr>
          <w:ilvl w:val="0"/>
          <w:numId w:val="34"/>
        </w:numPr>
        <w:overflowPunct/>
        <w:autoSpaceDE/>
        <w:autoSpaceDN/>
        <w:adjustRightInd/>
        <w:spacing w:before="100" w:after="100" w:line="276" w:lineRule="auto"/>
        <w:jc w:val="both"/>
        <w:textAlignment w:val="auto"/>
        <w:rPr>
          <w:bCs/>
          <w:lang w:eastAsia="zh-CN"/>
        </w:rPr>
      </w:pPr>
      <w:r w:rsidRPr="000401F3">
        <w:rPr>
          <w:bCs/>
        </w:rPr>
        <w:t xml:space="preserve">The neighbor cell measurements performed by the UE in connected mode are intra-frequency measurements when anchor carrier of the current cell and anchor carrier of the neighbor cell operates on the same carrier frequency. </w:t>
      </w:r>
    </w:p>
    <w:p w14:paraId="38AD51CF" w14:textId="77777777" w:rsidR="0025581D" w:rsidRPr="000401F3" w:rsidRDefault="0025581D" w:rsidP="0025581D">
      <w:pPr>
        <w:numPr>
          <w:ilvl w:val="0"/>
          <w:numId w:val="34"/>
        </w:numPr>
        <w:overflowPunct/>
        <w:autoSpaceDE/>
        <w:autoSpaceDN/>
        <w:adjustRightInd/>
        <w:spacing w:before="100" w:after="100" w:line="276" w:lineRule="auto"/>
        <w:jc w:val="both"/>
        <w:textAlignment w:val="auto"/>
        <w:rPr>
          <w:bCs/>
        </w:rPr>
      </w:pPr>
      <w:r w:rsidRPr="000401F3">
        <w:rPr>
          <w:bCs/>
        </w:rPr>
        <w:t xml:space="preserve">The neighbor cell measurements performed by the UE in connected mode are inter-frequency measurements when anchor carrier of the neighbor cell operates on a different carrier frequency, compared to anchor carrier of the current cell. </w:t>
      </w:r>
    </w:p>
    <w:p w14:paraId="7C9FBF5C" w14:textId="474043D1" w:rsidR="0025581D" w:rsidRDefault="0025581D" w:rsidP="00B76B1A">
      <w:pPr>
        <w:spacing w:after="100"/>
        <w:jc w:val="both"/>
        <w:rPr>
          <w:lang w:eastAsia="zh-CN"/>
        </w:rPr>
      </w:pPr>
      <w:r>
        <w:rPr>
          <w:lang w:eastAsia="zh-CN"/>
        </w:rPr>
        <w:t xml:space="preserve">Further </w:t>
      </w:r>
      <w:hyperlink r:id="rId28" w:tooltip="https://www.3gpp.org/ftp/tsg_ran/WG2_RL2/TSGR2_113-e/Docs/R2-2101157.zip" w:history="1">
        <w:r>
          <w:rPr>
            <w:rStyle w:val="af"/>
          </w:rPr>
          <w:t>R2-2101157</w:t>
        </w:r>
      </w:hyperlink>
      <w:r>
        <w:t xml:space="preserve"> </w:t>
      </w:r>
      <w:r w:rsidR="000401F3">
        <w:t xml:space="preserve">suggest that </w:t>
      </w:r>
      <w:r>
        <w:t>RAN2 assume intra- and inter-frequency neighbor cell requirements defined for RRC_IDLE can be applied in RRC_CONNECTED state</w:t>
      </w:r>
    </w:p>
    <w:p w14:paraId="202524EB" w14:textId="36B45019" w:rsidR="0025581D" w:rsidRPr="00C37CCB" w:rsidRDefault="0025581D" w:rsidP="0025581D">
      <w:pPr>
        <w:rPr>
          <w:lang w:val="en-US" w:eastAsia="ko-KR"/>
        </w:rPr>
      </w:pPr>
      <w:r w:rsidRPr="00581CCA">
        <w:rPr>
          <w:b/>
          <w:bCs/>
          <w:highlight w:val="yellow"/>
          <w:lang w:val="en-US" w:eastAsia="ko-KR"/>
        </w:rPr>
        <w:t xml:space="preserve">Input </w:t>
      </w:r>
      <w:r>
        <w:rPr>
          <w:b/>
          <w:bCs/>
          <w:highlight w:val="yellow"/>
          <w:lang w:val="en-US" w:eastAsia="ko-KR"/>
        </w:rPr>
        <w:t>5</w:t>
      </w:r>
      <w:r w:rsidRPr="00581CCA">
        <w:rPr>
          <w:b/>
          <w:bCs/>
          <w:highlight w:val="yellow"/>
          <w:lang w:val="en-US" w:eastAsia="ko-KR"/>
        </w:rPr>
        <w:t>:</w:t>
      </w:r>
      <w:r w:rsidRPr="00581CCA">
        <w:rPr>
          <w:b/>
          <w:bCs/>
          <w:highlight w:val="yellow"/>
          <w:lang w:val="en-US" w:eastAsia="ko-KR"/>
        </w:rPr>
        <w:tab/>
        <w:t xml:space="preserve">Please Provide your Input on whether the LS should have question on </w:t>
      </w:r>
      <w:r w:rsidR="000401F3">
        <w:rPr>
          <w:b/>
          <w:bCs/>
          <w:highlight w:val="yellow"/>
          <w:lang w:val="en-US" w:eastAsia="ko-KR"/>
        </w:rPr>
        <w:t xml:space="preserve">the measurement </w:t>
      </w:r>
      <w:r w:rsidR="000401F3">
        <w:rPr>
          <w:b/>
          <w:bCs/>
          <w:highlight w:val="yellow"/>
          <w:lang w:val="en-US" w:eastAsia="ko-KR"/>
        </w:rPr>
        <w:tab/>
      </w:r>
      <w:r w:rsidR="000401F3">
        <w:rPr>
          <w:b/>
          <w:bCs/>
          <w:highlight w:val="yellow"/>
          <w:lang w:val="en-US" w:eastAsia="ko-KR"/>
        </w:rPr>
        <w:tab/>
      </w:r>
      <w:r w:rsidR="000401F3">
        <w:rPr>
          <w:b/>
          <w:bCs/>
          <w:highlight w:val="yellow"/>
          <w:lang w:val="en-US" w:eastAsia="ko-KR"/>
        </w:rPr>
        <w:tab/>
        <w:t>assumption</w:t>
      </w:r>
      <w:r>
        <w:rPr>
          <w:b/>
          <w:bCs/>
          <w:highlight w:val="yellow"/>
          <w:lang w:val="en-US" w:eastAsia="ko-KR"/>
        </w:rPr>
        <w:t>; if Yes</w:t>
      </w:r>
      <w:r w:rsidRPr="00581CCA">
        <w:rPr>
          <w:b/>
          <w:bCs/>
          <w:highlight w:val="yellow"/>
          <w:lang w:val="en-US" w:eastAsia="ko-KR"/>
        </w:rPr>
        <w:t xml:space="preserve"> please </w:t>
      </w:r>
      <w:r>
        <w:rPr>
          <w:b/>
          <w:bCs/>
          <w:highlight w:val="yellow"/>
          <w:lang w:val="en-US" w:eastAsia="ko-KR"/>
        </w:rPr>
        <w:tab/>
      </w:r>
      <w:r w:rsidRPr="00581CCA">
        <w:rPr>
          <w:b/>
          <w:bCs/>
          <w:highlight w:val="yellow"/>
          <w:lang w:val="en-US" w:eastAsia="ko-KR"/>
        </w:rPr>
        <w:t>provide the input that can be put forward for RAN4</w:t>
      </w:r>
    </w:p>
    <w:p w14:paraId="4C061E8B" w14:textId="77777777" w:rsidR="0025581D" w:rsidRDefault="0025581D" w:rsidP="0025581D"/>
    <w:tbl>
      <w:tblPr>
        <w:tblStyle w:val="afa"/>
        <w:tblW w:w="10311" w:type="dxa"/>
        <w:tblInd w:w="-431" w:type="dxa"/>
        <w:tblLayout w:type="fixed"/>
        <w:tblLook w:val="04A0" w:firstRow="1" w:lastRow="0" w:firstColumn="1" w:lastColumn="0" w:noHBand="0" w:noVBand="1"/>
      </w:tblPr>
      <w:tblGrid>
        <w:gridCol w:w="1209"/>
        <w:gridCol w:w="1011"/>
        <w:gridCol w:w="8091"/>
      </w:tblGrid>
      <w:tr w:rsidR="0025581D" w:rsidRPr="00360A12" w14:paraId="2E2689F2" w14:textId="77777777" w:rsidTr="002F38A5">
        <w:trPr>
          <w:trHeight w:val="195"/>
        </w:trPr>
        <w:tc>
          <w:tcPr>
            <w:tcW w:w="1209" w:type="dxa"/>
          </w:tcPr>
          <w:p w14:paraId="21CE85CD" w14:textId="77777777" w:rsidR="0025581D" w:rsidRDefault="0025581D" w:rsidP="002F38A5">
            <w:pPr>
              <w:pStyle w:val="TAH"/>
              <w:jc w:val="left"/>
            </w:pPr>
            <w:r>
              <w:lastRenderedPageBreak/>
              <w:t>Company</w:t>
            </w:r>
          </w:p>
        </w:tc>
        <w:tc>
          <w:tcPr>
            <w:tcW w:w="1011" w:type="dxa"/>
          </w:tcPr>
          <w:p w14:paraId="0AEFD202" w14:textId="77777777" w:rsidR="0025581D" w:rsidRDefault="0025581D" w:rsidP="002F38A5">
            <w:pPr>
              <w:pStyle w:val="TAH"/>
              <w:jc w:val="left"/>
            </w:pPr>
            <w:r>
              <w:t>Yes/No</w:t>
            </w:r>
          </w:p>
        </w:tc>
        <w:tc>
          <w:tcPr>
            <w:tcW w:w="8091" w:type="dxa"/>
          </w:tcPr>
          <w:p w14:paraId="2D58439C" w14:textId="77777777" w:rsidR="0025581D" w:rsidRPr="00360A12" w:rsidRDefault="0025581D" w:rsidP="002F38A5">
            <w:pPr>
              <w:pStyle w:val="TAH"/>
              <w:jc w:val="left"/>
              <w:rPr>
                <w:lang w:val="en-US"/>
              </w:rPr>
            </w:pPr>
            <w:r>
              <w:rPr>
                <w:lang w:val="en-US"/>
              </w:rPr>
              <w:t>Comments</w:t>
            </w:r>
          </w:p>
        </w:tc>
      </w:tr>
      <w:tr w:rsidR="0025581D" w:rsidRPr="00CC2F7F" w14:paraId="71B0DE83" w14:textId="77777777" w:rsidTr="002F38A5">
        <w:trPr>
          <w:trHeight w:val="1210"/>
        </w:trPr>
        <w:tc>
          <w:tcPr>
            <w:tcW w:w="1209" w:type="dxa"/>
          </w:tcPr>
          <w:p w14:paraId="1786CD54" w14:textId="309F74A7" w:rsidR="0025581D" w:rsidRPr="00CC2F7F" w:rsidRDefault="0025581D" w:rsidP="002F38A5">
            <w:pPr>
              <w:pStyle w:val="TAL"/>
              <w:rPr>
                <w:rFonts w:eastAsiaTheme="minorEastAsia"/>
                <w:lang w:val="sv-SE" w:eastAsia="zh-CN"/>
              </w:rPr>
            </w:pPr>
          </w:p>
        </w:tc>
        <w:tc>
          <w:tcPr>
            <w:tcW w:w="1011" w:type="dxa"/>
          </w:tcPr>
          <w:p w14:paraId="297FBCC6" w14:textId="799051CF" w:rsidR="0025581D" w:rsidRPr="00CC2F7F" w:rsidRDefault="0025581D" w:rsidP="002F38A5">
            <w:pPr>
              <w:pStyle w:val="TAL"/>
              <w:rPr>
                <w:lang w:val="sv-SE"/>
              </w:rPr>
            </w:pPr>
          </w:p>
        </w:tc>
        <w:tc>
          <w:tcPr>
            <w:tcW w:w="8091" w:type="dxa"/>
          </w:tcPr>
          <w:p w14:paraId="039E79BC" w14:textId="77777777" w:rsidR="0025581D" w:rsidRPr="00CC2F7F" w:rsidRDefault="0025581D" w:rsidP="002F38A5">
            <w:pPr>
              <w:pStyle w:val="TAL"/>
              <w:rPr>
                <w:lang w:val="sv-SE"/>
              </w:rPr>
            </w:pPr>
          </w:p>
        </w:tc>
      </w:tr>
      <w:tr w:rsidR="0025581D" w14:paraId="00BB0C52" w14:textId="77777777" w:rsidTr="002F38A5">
        <w:trPr>
          <w:trHeight w:val="195"/>
        </w:trPr>
        <w:tc>
          <w:tcPr>
            <w:tcW w:w="1209" w:type="dxa"/>
          </w:tcPr>
          <w:p w14:paraId="295530CA" w14:textId="5B529A07" w:rsidR="0025581D" w:rsidRPr="00852F51" w:rsidRDefault="00852F51" w:rsidP="002F38A5">
            <w:pPr>
              <w:pStyle w:val="TAL"/>
              <w:rPr>
                <w:rFonts w:eastAsiaTheme="minorEastAsia"/>
                <w:lang w:val="sv-SE" w:eastAsia="zh-CN"/>
              </w:rPr>
            </w:pPr>
            <w:r>
              <w:rPr>
                <w:rFonts w:eastAsiaTheme="minorEastAsia"/>
                <w:lang w:val="sv-SE" w:eastAsia="zh-CN"/>
              </w:rPr>
              <w:t>Ericsson</w:t>
            </w:r>
          </w:p>
        </w:tc>
        <w:tc>
          <w:tcPr>
            <w:tcW w:w="1011" w:type="dxa"/>
          </w:tcPr>
          <w:p w14:paraId="443D901F" w14:textId="171ABF48" w:rsidR="0025581D" w:rsidRPr="00852F51" w:rsidRDefault="00852F51" w:rsidP="002F38A5">
            <w:pPr>
              <w:pStyle w:val="TAL"/>
              <w:rPr>
                <w:rFonts w:eastAsiaTheme="minorEastAsia"/>
                <w:lang w:val="sv-SE" w:eastAsia="zh-CN"/>
              </w:rPr>
            </w:pPr>
            <w:r>
              <w:rPr>
                <w:rFonts w:eastAsiaTheme="minorEastAsia"/>
                <w:lang w:val="sv-SE" w:eastAsia="zh-CN"/>
              </w:rPr>
              <w:t>No</w:t>
            </w:r>
          </w:p>
        </w:tc>
        <w:tc>
          <w:tcPr>
            <w:tcW w:w="8091" w:type="dxa"/>
          </w:tcPr>
          <w:p w14:paraId="08CECDD5" w14:textId="00886346" w:rsidR="0025581D" w:rsidRPr="00852F51" w:rsidRDefault="0025581D" w:rsidP="002F38A5">
            <w:pPr>
              <w:pStyle w:val="TAL"/>
              <w:rPr>
                <w:rFonts w:eastAsiaTheme="minorEastAsia"/>
                <w:lang w:val="sv-SE" w:eastAsia="zh-CN"/>
              </w:rPr>
            </w:pPr>
          </w:p>
        </w:tc>
      </w:tr>
      <w:tr w:rsidR="0025581D" w14:paraId="758392C6" w14:textId="77777777" w:rsidTr="002F38A5">
        <w:trPr>
          <w:trHeight w:val="185"/>
        </w:trPr>
        <w:tc>
          <w:tcPr>
            <w:tcW w:w="1209" w:type="dxa"/>
          </w:tcPr>
          <w:p w14:paraId="22D45226" w14:textId="1CCFB0CA" w:rsidR="0025581D" w:rsidRDefault="00D70801" w:rsidP="002F38A5">
            <w:pPr>
              <w:pStyle w:val="TAL"/>
              <w:rPr>
                <w:rFonts w:eastAsiaTheme="minorEastAsia"/>
                <w:lang w:eastAsia="zh-CN"/>
              </w:rPr>
            </w:pPr>
            <w:r>
              <w:rPr>
                <w:rFonts w:eastAsiaTheme="minorEastAsia" w:hint="eastAsia"/>
                <w:lang w:eastAsia="zh-CN"/>
              </w:rPr>
              <w:t>Z</w:t>
            </w:r>
            <w:r>
              <w:rPr>
                <w:rFonts w:eastAsiaTheme="minorEastAsia"/>
                <w:lang w:eastAsia="zh-CN"/>
              </w:rPr>
              <w:t>TE</w:t>
            </w:r>
          </w:p>
        </w:tc>
        <w:tc>
          <w:tcPr>
            <w:tcW w:w="1011" w:type="dxa"/>
          </w:tcPr>
          <w:p w14:paraId="466043A9" w14:textId="19D0F2C0" w:rsidR="0025581D" w:rsidRDefault="00D70801" w:rsidP="002F38A5">
            <w:pPr>
              <w:pStyle w:val="TAL"/>
              <w:rPr>
                <w:rFonts w:eastAsiaTheme="minorEastAsia"/>
                <w:lang w:eastAsia="zh-CN"/>
              </w:rPr>
            </w:pPr>
            <w:r>
              <w:rPr>
                <w:rFonts w:eastAsiaTheme="minorEastAsia" w:hint="eastAsia"/>
                <w:lang w:eastAsia="zh-CN"/>
              </w:rPr>
              <w:t>Y</w:t>
            </w:r>
            <w:r>
              <w:rPr>
                <w:rFonts w:eastAsiaTheme="minorEastAsia"/>
                <w:lang w:eastAsia="zh-CN"/>
              </w:rPr>
              <w:t>es</w:t>
            </w:r>
          </w:p>
        </w:tc>
        <w:tc>
          <w:tcPr>
            <w:tcW w:w="8091" w:type="dxa"/>
          </w:tcPr>
          <w:p w14:paraId="76109726" w14:textId="61FDABE3" w:rsidR="0025581D" w:rsidRDefault="00D70801" w:rsidP="002F38A5">
            <w:pPr>
              <w:pStyle w:val="TAL"/>
              <w:rPr>
                <w:rFonts w:eastAsiaTheme="minorEastAsia"/>
                <w:lang w:eastAsia="zh-CN"/>
              </w:rPr>
            </w:pPr>
            <w:r>
              <w:rPr>
                <w:rFonts w:eastAsiaTheme="minorEastAsia" w:hint="eastAsia"/>
                <w:lang w:eastAsia="zh-CN"/>
              </w:rPr>
              <w:t>S</w:t>
            </w:r>
            <w:r>
              <w:rPr>
                <w:rFonts w:eastAsiaTheme="minorEastAsia"/>
                <w:lang w:eastAsia="zh-CN"/>
              </w:rPr>
              <w:t>ee our answers in section 4.1, 4.2 and 4.3.</w:t>
            </w:r>
          </w:p>
        </w:tc>
      </w:tr>
      <w:tr w:rsidR="0025581D" w14:paraId="3C5D6CA2" w14:textId="77777777" w:rsidTr="002F38A5">
        <w:trPr>
          <w:trHeight w:val="195"/>
        </w:trPr>
        <w:tc>
          <w:tcPr>
            <w:tcW w:w="1209" w:type="dxa"/>
          </w:tcPr>
          <w:p w14:paraId="53A2AD70" w14:textId="77777777" w:rsidR="0025581D" w:rsidRDefault="0025581D" w:rsidP="002F38A5">
            <w:pPr>
              <w:pStyle w:val="TAL"/>
              <w:rPr>
                <w:rFonts w:eastAsia="宋体"/>
                <w:lang w:eastAsia="zh-CN"/>
              </w:rPr>
            </w:pPr>
          </w:p>
        </w:tc>
        <w:tc>
          <w:tcPr>
            <w:tcW w:w="1011" w:type="dxa"/>
          </w:tcPr>
          <w:p w14:paraId="22E4971A" w14:textId="77777777" w:rsidR="0025581D" w:rsidRDefault="0025581D" w:rsidP="002F38A5">
            <w:pPr>
              <w:pStyle w:val="TAL"/>
              <w:rPr>
                <w:rFonts w:eastAsia="宋体"/>
                <w:lang w:eastAsia="zh-CN"/>
              </w:rPr>
            </w:pPr>
          </w:p>
        </w:tc>
        <w:tc>
          <w:tcPr>
            <w:tcW w:w="8091" w:type="dxa"/>
          </w:tcPr>
          <w:p w14:paraId="36858C20" w14:textId="77777777" w:rsidR="0025581D" w:rsidRDefault="0025581D" w:rsidP="002F38A5">
            <w:pPr>
              <w:pStyle w:val="TAL"/>
              <w:rPr>
                <w:rFonts w:eastAsia="宋体"/>
                <w:lang w:eastAsia="zh-CN"/>
              </w:rPr>
            </w:pPr>
          </w:p>
        </w:tc>
      </w:tr>
      <w:tr w:rsidR="0025581D" w:rsidRPr="003C6318" w14:paraId="6778016B" w14:textId="77777777" w:rsidTr="002F38A5">
        <w:trPr>
          <w:trHeight w:val="195"/>
        </w:trPr>
        <w:tc>
          <w:tcPr>
            <w:tcW w:w="1209" w:type="dxa"/>
          </w:tcPr>
          <w:p w14:paraId="671D67DA" w14:textId="77777777" w:rsidR="0025581D" w:rsidRPr="003C6318" w:rsidRDefault="0025581D" w:rsidP="002F38A5">
            <w:pPr>
              <w:pStyle w:val="TAL"/>
              <w:rPr>
                <w:lang w:val="sv-SE"/>
              </w:rPr>
            </w:pPr>
          </w:p>
        </w:tc>
        <w:tc>
          <w:tcPr>
            <w:tcW w:w="1011" w:type="dxa"/>
          </w:tcPr>
          <w:p w14:paraId="6E2610B3" w14:textId="77777777" w:rsidR="0025581D" w:rsidRPr="003C6318" w:rsidRDefault="0025581D" w:rsidP="002F38A5">
            <w:pPr>
              <w:pStyle w:val="TAL"/>
              <w:rPr>
                <w:lang w:val="sv-SE"/>
              </w:rPr>
            </w:pPr>
          </w:p>
        </w:tc>
        <w:tc>
          <w:tcPr>
            <w:tcW w:w="8091" w:type="dxa"/>
          </w:tcPr>
          <w:p w14:paraId="455BA28E" w14:textId="77777777" w:rsidR="0025581D" w:rsidRPr="003C6318" w:rsidRDefault="0025581D" w:rsidP="002F38A5">
            <w:pPr>
              <w:pStyle w:val="TAL"/>
              <w:rPr>
                <w:lang w:val="sv-SE"/>
              </w:rPr>
            </w:pPr>
          </w:p>
        </w:tc>
      </w:tr>
      <w:tr w:rsidR="0025581D" w:rsidRPr="003679F0" w14:paraId="4DD4D235" w14:textId="77777777" w:rsidTr="002F38A5">
        <w:trPr>
          <w:trHeight w:val="195"/>
        </w:trPr>
        <w:tc>
          <w:tcPr>
            <w:tcW w:w="1209" w:type="dxa"/>
          </w:tcPr>
          <w:p w14:paraId="01DB4BED" w14:textId="77777777" w:rsidR="0025581D" w:rsidRPr="003679F0" w:rsidRDefault="0025581D" w:rsidP="002F38A5">
            <w:pPr>
              <w:pStyle w:val="TAL"/>
            </w:pPr>
          </w:p>
        </w:tc>
        <w:tc>
          <w:tcPr>
            <w:tcW w:w="1011" w:type="dxa"/>
          </w:tcPr>
          <w:p w14:paraId="54FC85B5" w14:textId="77777777" w:rsidR="0025581D" w:rsidRPr="003679F0" w:rsidRDefault="0025581D" w:rsidP="002F38A5">
            <w:pPr>
              <w:pStyle w:val="TAL"/>
            </w:pPr>
          </w:p>
        </w:tc>
        <w:tc>
          <w:tcPr>
            <w:tcW w:w="8091" w:type="dxa"/>
          </w:tcPr>
          <w:p w14:paraId="76A25CF3" w14:textId="77777777" w:rsidR="0025581D" w:rsidRPr="003679F0" w:rsidRDefault="0025581D" w:rsidP="002F38A5">
            <w:pPr>
              <w:pStyle w:val="TAL"/>
            </w:pPr>
          </w:p>
        </w:tc>
      </w:tr>
      <w:tr w:rsidR="0025581D" w:rsidRPr="003679F0" w14:paraId="6F11524D" w14:textId="77777777" w:rsidTr="002F38A5">
        <w:trPr>
          <w:trHeight w:val="195"/>
        </w:trPr>
        <w:tc>
          <w:tcPr>
            <w:tcW w:w="1209" w:type="dxa"/>
          </w:tcPr>
          <w:p w14:paraId="789125E0" w14:textId="77777777" w:rsidR="0025581D" w:rsidRPr="003679F0" w:rsidRDefault="0025581D" w:rsidP="002F38A5">
            <w:pPr>
              <w:pStyle w:val="TAL"/>
            </w:pPr>
          </w:p>
        </w:tc>
        <w:tc>
          <w:tcPr>
            <w:tcW w:w="1011" w:type="dxa"/>
          </w:tcPr>
          <w:p w14:paraId="7366EE6B" w14:textId="77777777" w:rsidR="0025581D" w:rsidRPr="003679F0" w:rsidRDefault="0025581D" w:rsidP="002F38A5">
            <w:pPr>
              <w:pStyle w:val="TAL"/>
            </w:pPr>
          </w:p>
        </w:tc>
        <w:tc>
          <w:tcPr>
            <w:tcW w:w="8091" w:type="dxa"/>
          </w:tcPr>
          <w:p w14:paraId="4ED57C60" w14:textId="77777777" w:rsidR="0025581D" w:rsidRPr="003679F0" w:rsidRDefault="0025581D" w:rsidP="002F38A5">
            <w:pPr>
              <w:pStyle w:val="TAL"/>
            </w:pPr>
          </w:p>
        </w:tc>
      </w:tr>
      <w:tr w:rsidR="0025581D" w:rsidRPr="003679F0" w14:paraId="090AD01E" w14:textId="77777777" w:rsidTr="002F38A5">
        <w:trPr>
          <w:trHeight w:val="195"/>
        </w:trPr>
        <w:tc>
          <w:tcPr>
            <w:tcW w:w="1209" w:type="dxa"/>
          </w:tcPr>
          <w:p w14:paraId="068F559A" w14:textId="77777777" w:rsidR="0025581D" w:rsidRPr="003679F0" w:rsidRDefault="0025581D" w:rsidP="002F38A5">
            <w:pPr>
              <w:pStyle w:val="TAL"/>
            </w:pPr>
          </w:p>
        </w:tc>
        <w:tc>
          <w:tcPr>
            <w:tcW w:w="1011" w:type="dxa"/>
          </w:tcPr>
          <w:p w14:paraId="43D3B1B6" w14:textId="77777777" w:rsidR="0025581D" w:rsidRPr="003679F0" w:rsidRDefault="0025581D" w:rsidP="002F38A5">
            <w:pPr>
              <w:pStyle w:val="TAL"/>
            </w:pPr>
          </w:p>
        </w:tc>
        <w:tc>
          <w:tcPr>
            <w:tcW w:w="8091" w:type="dxa"/>
          </w:tcPr>
          <w:p w14:paraId="2B5578DF" w14:textId="77777777" w:rsidR="0025581D" w:rsidRPr="003679F0" w:rsidRDefault="0025581D" w:rsidP="002F38A5">
            <w:pPr>
              <w:pStyle w:val="TAL"/>
            </w:pPr>
          </w:p>
        </w:tc>
      </w:tr>
      <w:tr w:rsidR="0025581D" w:rsidRPr="003679F0" w14:paraId="72822DD0" w14:textId="77777777" w:rsidTr="002F38A5">
        <w:trPr>
          <w:trHeight w:val="185"/>
        </w:trPr>
        <w:tc>
          <w:tcPr>
            <w:tcW w:w="1209" w:type="dxa"/>
          </w:tcPr>
          <w:p w14:paraId="7EDEBED9" w14:textId="77777777" w:rsidR="0025581D" w:rsidRPr="003679F0" w:rsidRDefault="0025581D" w:rsidP="002F38A5">
            <w:pPr>
              <w:pStyle w:val="TAL"/>
            </w:pPr>
          </w:p>
        </w:tc>
        <w:tc>
          <w:tcPr>
            <w:tcW w:w="1011" w:type="dxa"/>
          </w:tcPr>
          <w:p w14:paraId="424C94A0" w14:textId="77777777" w:rsidR="0025581D" w:rsidRPr="003679F0" w:rsidRDefault="0025581D" w:rsidP="002F38A5">
            <w:pPr>
              <w:pStyle w:val="TAL"/>
            </w:pPr>
          </w:p>
        </w:tc>
        <w:tc>
          <w:tcPr>
            <w:tcW w:w="8091" w:type="dxa"/>
          </w:tcPr>
          <w:p w14:paraId="0EEE9977" w14:textId="77777777" w:rsidR="0025581D" w:rsidRPr="003679F0" w:rsidRDefault="0025581D" w:rsidP="002F38A5">
            <w:pPr>
              <w:pStyle w:val="TAL"/>
            </w:pPr>
          </w:p>
        </w:tc>
      </w:tr>
    </w:tbl>
    <w:p w14:paraId="07247EA0" w14:textId="77777777" w:rsidR="0025581D" w:rsidRDefault="0025581D" w:rsidP="0025581D">
      <w:pPr>
        <w:pStyle w:val="af7"/>
        <w:rPr>
          <w:rFonts w:ascii="Arial" w:hAnsi="Arial" w:cs="Arial"/>
        </w:rPr>
      </w:pPr>
    </w:p>
    <w:p w14:paraId="1E8C344D" w14:textId="23F93CB3" w:rsidR="00B76B1A" w:rsidRDefault="00B76B1A" w:rsidP="00B76B1A">
      <w:pPr>
        <w:rPr>
          <w:lang w:val="sv-SE"/>
        </w:rPr>
      </w:pPr>
    </w:p>
    <w:p w14:paraId="2B9A59C6" w14:textId="72B1098F" w:rsidR="00D20A8D" w:rsidRDefault="00D20A8D" w:rsidP="00D20A8D">
      <w:pPr>
        <w:pStyle w:val="21"/>
        <w:rPr>
          <w:lang w:val="sv-SE"/>
        </w:rPr>
      </w:pPr>
      <w:r>
        <w:rPr>
          <w:lang w:val="sv-SE"/>
        </w:rPr>
        <w:t xml:space="preserve">5 </w:t>
      </w:r>
      <w:r>
        <w:rPr>
          <w:lang w:val="sv-SE"/>
        </w:rPr>
        <w:tab/>
        <w:t>draft LS</w:t>
      </w:r>
    </w:p>
    <w:p w14:paraId="0CC8A7D7" w14:textId="231CD0ED" w:rsidR="00DE6DED" w:rsidRDefault="00DE6DED" w:rsidP="00DE6DED">
      <w:pPr>
        <w:rPr>
          <w:lang w:val="sv-SE"/>
        </w:rPr>
      </w:pPr>
      <w:r>
        <w:rPr>
          <w:lang w:val="sv-SE"/>
        </w:rPr>
        <w:t>A draft LS is provided; companies are invited to provide their comments on the draft LS</w:t>
      </w:r>
    </w:p>
    <w:p w14:paraId="6D3D8C01" w14:textId="77777777" w:rsidR="00DE6DED" w:rsidRPr="00DE6DED" w:rsidRDefault="00DE6DED" w:rsidP="00DE6DED">
      <w:pPr>
        <w:rPr>
          <w:lang w:val="sv-SE"/>
        </w:rPr>
      </w:pPr>
    </w:p>
    <w:p w14:paraId="4F0A33C5" w14:textId="505490A7" w:rsidR="00D20A8D" w:rsidRDefault="00DE6DED" w:rsidP="00D20A8D">
      <w:pPr>
        <w:rPr>
          <w:lang w:val="sv-SE"/>
        </w:rPr>
      </w:pPr>
      <w:r>
        <w:rPr>
          <w:lang w:val="sv-SE"/>
        </w:rPr>
        <w:t>”</w:t>
      </w:r>
      <w:r w:rsidR="00994319">
        <w:rPr>
          <w:lang w:val="sv-SE"/>
        </w:rPr>
        <w:t>RAN2 would like to inform RAN4 that RAN2 is currently working on below objective where RAN4 is also marked as one of the responsible group.</w:t>
      </w:r>
    </w:p>
    <w:p w14:paraId="5DF4ED8D" w14:textId="77777777" w:rsidR="00994319" w:rsidRDefault="00994319" w:rsidP="00994319">
      <w:pPr>
        <w:widowControl w:val="0"/>
        <w:numPr>
          <w:ilvl w:val="0"/>
          <w:numId w:val="36"/>
        </w:numPr>
        <w:overflowPunct/>
        <w:autoSpaceDE/>
        <w:adjustRightInd/>
        <w:spacing w:after="0" w:line="360" w:lineRule="auto"/>
        <w:contextualSpacing/>
        <w:jc w:val="both"/>
        <w:textAlignment w:val="auto"/>
        <w:rPr>
          <w:rFonts w:eastAsia="等线"/>
          <w:lang w:val="en-US" w:eastAsia="zh-CN"/>
        </w:rPr>
      </w:pPr>
      <w:r>
        <w:rPr>
          <w:rFonts w:eastAsia="等线"/>
          <w:lang w:val="en-US" w:eastAsia="zh-CN"/>
        </w:rPr>
        <w:t xml:space="preserve">Specify signaling for neighbor cell measurements and corresponding measurement triggering before RLF, to </w:t>
      </w:r>
      <w:bookmarkStart w:id="7" w:name="_Hlk54086256"/>
      <w:r>
        <w:rPr>
          <w:rFonts w:eastAsia="等线"/>
          <w:lang w:val="en-US" w:eastAsia="zh-CN"/>
        </w:rPr>
        <w:t>reduce the time taken to RRC reestablishment to another cell</w:t>
      </w:r>
      <w:bookmarkEnd w:id="7"/>
      <w:r>
        <w:rPr>
          <w:rFonts w:eastAsia="等线"/>
          <w:lang w:val="en-US" w:eastAsia="zh-CN"/>
        </w:rPr>
        <w:t>, without defining specific gaps. [NB-IoT] [RAN2, RAN4].</w:t>
      </w:r>
    </w:p>
    <w:p w14:paraId="673E35B6" w14:textId="48A8782A" w:rsidR="00D20A8D" w:rsidRDefault="00D20A8D" w:rsidP="00D20A8D">
      <w:pPr>
        <w:rPr>
          <w:lang w:val="sv-SE"/>
        </w:rPr>
      </w:pPr>
    </w:p>
    <w:p w14:paraId="24BCC8BE" w14:textId="139E8764" w:rsidR="00994319" w:rsidRPr="00401CA4" w:rsidRDefault="00994319" w:rsidP="00994319">
      <w:pPr>
        <w:jc w:val="both"/>
        <w:rPr>
          <w:rFonts w:ascii="Arial" w:hAnsi="Arial" w:cs="Arial"/>
        </w:rPr>
      </w:pPr>
      <w:r w:rsidRPr="00401CA4">
        <w:rPr>
          <w:rFonts w:ascii="Arial" w:hAnsi="Arial" w:cs="Arial"/>
        </w:rPr>
        <w:t xml:space="preserve">The WI objective is to </w:t>
      </w:r>
      <w:r w:rsidRPr="00401CA4">
        <w:rPr>
          <w:rFonts w:ascii="Arial" w:eastAsia="等线" w:hAnsi="Arial" w:cs="Arial"/>
          <w:lang w:val="en-US" w:eastAsia="zh-CN"/>
        </w:rPr>
        <w:t xml:space="preserve">specify signaling for neighbor cell measurements and corresponding measurement triggering </w:t>
      </w:r>
      <w:r w:rsidRPr="00994319">
        <w:rPr>
          <w:rFonts w:ascii="Arial" w:eastAsia="等线" w:hAnsi="Arial" w:cs="Arial"/>
          <w:lang w:val="en-US" w:eastAsia="zh-CN"/>
        </w:rPr>
        <w:t>before RLF</w:t>
      </w:r>
      <w:r w:rsidRPr="00401CA4">
        <w:rPr>
          <w:rFonts w:ascii="Arial" w:hAnsi="Arial" w:cs="Arial"/>
        </w:rPr>
        <w:t>.</w:t>
      </w:r>
      <w:r>
        <w:rPr>
          <w:rFonts w:ascii="Arial" w:hAnsi="Arial" w:cs="Arial"/>
        </w:rPr>
        <w:t xml:space="preserve"> </w:t>
      </w:r>
      <w:r w:rsidRPr="00401CA4">
        <w:rPr>
          <w:rFonts w:ascii="Arial" w:hAnsi="Arial" w:cs="Arial"/>
        </w:rPr>
        <w:t xml:space="preserve">Based on the </w:t>
      </w:r>
      <w:r>
        <w:rPr>
          <w:rFonts w:ascii="Arial" w:hAnsi="Arial" w:cs="Arial"/>
        </w:rPr>
        <w:t>below Figure</w:t>
      </w:r>
      <w:r w:rsidRPr="00401CA4">
        <w:rPr>
          <w:rFonts w:ascii="Arial" w:hAnsi="Arial" w:cs="Arial"/>
        </w:rPr>
        <w:t xml:space="preserve"> provided; the intention </w:t>
      </w:r>
      <w:r>
        <w:rPr>
          <w:rFonts w:ascii="Arial" w:hAnsi="Arial" w:cs="Arial"/>
        </w:rPr>
        <w:t xml:space="preserve">of this Rel-17 objective </w:t>
      </w:r>
      <w:r w:rsidRPr="00401CA4">
        <w:rPr>
          <w:rFonts w:ascii="Arial" w:hAnsi="Arial" w:cs="Arial"/>
        </w:rPr>
        <w:t xml:space="preserve">can be expressed as to reduce the time between reference points C and D </w:t>
      </w:r>
      <w:r>
        <w:rPr>
          <w:rFonts w:ascii="Arial" w:hAnsi="Arial" w:cs="Arial"/>
        </w:rPr>
        <w:t>through</w:t>
      </w:r>
      <w:r w:rsidRPr="00401CA4">
        <w:rPr>
          <w:rFonts w:ascii="Arial" w:hAnsi="Arial" w:cs="Arial"/>
        </w:rPr>
        <w:t xml:space="preserve"> specifying signalling for </w:t>
      </w:r>
      <w:r w:rsidRPr="00401CA4">
        <w:rPr>
          <w:rFonts w:ascii="Arial" w:eastAsia="等线" w:hAnsi="Arial" w:cs="Arial"/>
          <w:lang w:val="en-US" w:eastAsia="zh-CN"/>
        </w:rPr>
        <w:t>neighbor cell measurements and corresponding measurement triggering</w:t>
      </w:r>
      <w:r w:rsidRPr="00401CA4">
        <w:rPr>
          <w:rFonts w:ascii="Arial" w:hAnsi="Arial" w:cs="Arial"/>
        </w:rPr>
        <w:t xml:space="preserve"> between reference points A and C, i.e</w:t>
      </w:r>
      <w:r>
        <w:rPr>
          <w:rFonts w:ascii="Arial" w:hAnsi="Arial" w:cs="Arial"/>
        </w:rPr>
        <w:t>.</w:t>
      </w:r>
      <w:r w:rsidRPr="00401CA4">
        <w:rPr>
          <w:rFonts w:ascii="Arial" w:hAnsi="Arial" w:cs="Arial"/>
        </w:rPr>
        <w:t>, until RLF is declared.</w:t>
      </w:r>
    </w:p>
    <w:p w14:paraId="78756C4A" w14:textId="60367895" w:rsidR="00994319" w:rsidRPr="00D20A8D" w:rsidRDefault="00994319" w:rsidP="00994319">
      <w:pPr>
        <w:rPr>
          <w:lang w:val="sv-SE"/>
        </w:rPr>
      </w:pPr>
    </w:p>
    <w:p w14:paraId="0216AE31" w14:textId="3B25337E" w:rsidR="00994319" w:rsidRDefault="00994319" w:rsidP="00D20A8D">
      <w:pPr>
        <w:rPr>
          <w:lang w:val="sv-SE"/>
        </w:rPr>
      </w:pPr>
    </w:p>
    <w:p w14:paraId="1D352A44" w14:textId="1BA333BE" w:rsidR="00994319" w:rsidRDefault="00994319" w:rsidP="00D20A8D">
      <w:pPr>
        <w:rPr>
          <w:lang w:val="sv-SE"/>
        </w:rPr>
      </w:pPr>
    </w:p>
    <w:p w14:paraId="4B0F9F33" w14:textId="77777777" w:rsidR="00994319" w:rsidRDefault="00994319" w:rsidP="00994319">
      <w:pPr>
        <w:rPr>
          <w:lang w:eastAsia="en-US"/>
        </w:rPr>
      </w:pPr>
    </w:p>
    <w:p w14:paraId="315B420B" w14:textId="77777777" w:rsidR="00994319" w:rsidRDefault="00994319" w:rsidP="00994319">
      <w:pPr>
        <w:rPr>
          <w:lang w:eastAsia="en-US"/>
        </w:rPr>
      </w:pPr>
      <w:r>
        <w:rPr>
          <w:lang w:eastAsia="en-US"/>
        </w:rPr>
        <w:object w:dxaOrig="7620" w:dyaOrig="3061" w14:anchorId="56385B33">
          <v:shape id="_x0000_i1026" type="#_x0000_t75" style="width:481.95pt;height:193.95pt" o:ole="">
            <v:imagedata r:id="rId22" o:title=""/>
          </v:shape>
          <o:OLEObject Type="Embed" ProgID="Visio.Drawing.11" ShapeID="_x0000_i1026" DrawAspect="Content" ObjectID="_1673359964" r:id="rId29"/>
        </w:object>
      </w:r>
    </w:p>
    <w:p w14:paraId="150163A9" w14:textId="77777777" w:rsidR="00994319" w:rsidRPr="00FB2ED5" w:rsidRDefault="00994319" w:rsidP="00994319">
      <w:pPr>
        <w:jc w:val="center"/>
      </w:pPr>
      <w:r>
        <w:rPr>
          <w:lang w:eastAsia="en-US"/>
        </w:rPr>
        <w:lastRenderedPageBreak/>
        <w:t>Figure 1: Illustrations of the reference points until RLF is declared</w:t>
      </w:r>
    </w:p>
    <w:p w14:paraId="7158FEB1" w14:textId="43BCC90A" w:rsidR="00994319" w:rsidRDefault="00994319" w:rsidP="00994319"/>
    <w:p w14:paraId="3C7969F0" w14:textId="0679D334" w:rsidR="00A46F85" w:rsidRDefault="00A46F85" w:rsidP="00994319">
      <w:r>
        <w:t xml:space="preserve">RAN2 would like to </w:t>
      </w:r>
      <w:r w:rsidR="003078E9">
        <w:t>request</w:t>
      </w:r>
      <w:r>
        <w:t xml:space="preserve"> RAN4 to define the NB-IoT measurements needed in RRC Connected mode for the purpose of reducing the time duration between point C and point D; i.e between RLF declaration to start of re-establishment procedure.</w:t>
      </w:r>
    </w:p>
    <w:p w14:paraId="0EECC27D" w14:textId="529D3A2D" w:rsidR="00A46F85" w:rsidRDefault="00A46F85" w:rsidP="00994319">
      <w:r>
        <w:t>One of the requirements as specified in the WID is that no new gaps need to be defined.</w:t>
      </w:r>
    </w:p>
    <w:p w14:paraId="74CDA709" w14:textId="65314E2F" w:rsidR="00A46F85" w:rsidRDefault="00A46F85" w:rsidP="00994319">
      <w:r>
        <w:t>Below are the agreements made in RAN2 so far.</w:t>
      </w:r>
    </w:p>
    <w:p w14:paraId="2386FD6C" w14:textId="77777777" w:rsidR="00A46F85" w:rsidRDefault="00A46F85" w:rsidP="00A46F85">
      <w:pPr>
        <w:pStyle w:val="af7"/>
        <w:numPr>
          <w:ilvl w:val="0"/>
          <w:numId w:val="37"/>
        </w:numPr>
        <w:overflowPunct/>
        <w:autoSpaceDE/>
        <w:autoSpaceDN/>
        <w:snapToGrid w:val="0"/>
        <w:spacing w:beforeLines="20" w:before="48" w:afterLines="20" w:after="48"/>
        <w:ind w:left="578" w:hanging="221"/>
        <w:jc w:val="both"/>
        <w:textAlignment w:val="auto"/>
        <w:rPr>
          <w:i/>
          <w:sz w:val="20"/>
          <w:szCs w:val="20"/>
        </w:rPr>
      </w:pPr>
      <w:r>
        <w:rPr>
          <w:i/>
          <w:sz w:val="20"/>
          <w:szCs w:val="20"/>
        </w:rPr>
        <w:t xml:space="preserve">Enhancements to the random access procedure are not considered </w:t>
      </w:r>
    </w:p>
    <w:p w14:paraId="0CB4D0A9" w14:textId="1C6C35F1" w:rsidR="00A46F85" w:rsidRDefault="00A46F85" w:rsidP="00A46F85">
      <w:pPr>
        <w:pStyle w:val="af7"/>
        <w:numPr>
          <w:ilvl w:val="0"/>
          <w:numId w:val="37"/>
        </w:numPr>
        <w:overflowPunct/>
        <w:autoSpaceDE/>
        <w:autoSpaceDN/>
        <w:snapToGrid w:val="0"/>
        <w:spacing w:beforeLines="20" w:before="48" w:afterLines="20" w:after="48"/>
        <w:ind w:left="578" w:hanging="221"/>
        <w:jc w:val="both"/>
        <w:textAlignment w:val="auto"/>
        <w:rPr>
          <w:i/>
          <w:sz w:val="20"/>
          <w:szCs w:val="20"/>
        </w:rPr>
      </w:pPr>
      <w:r>
        <w:rPr>
          <w:i/>
          <w:sz w:val="20"/>
          <w:szCs w:val="20"/>
        </w:rPr>
        <w:t>The solution includes reduction of the time between declaration of RLF and the start of the random access procedure (points C and D)</w:t>
      </w:r>
    </w:p>
    <w:p w14:paraId="7E5E1911" w14:textId="240FCB75" w:rsidR="00A46F85" w:rsidRDefault="00A46F85" w:rsidP="00A46F85">
      <w:pPr>
        <w:pStyle w:val="af7"/>
        <w:numPr>
          <w:ilvl w:val="0"/>
          <w:numId w:val="37"/>
        </w:numPr>
        <w:overflowPunct/>
        <w:autoSpaceDE/>
        <w:autoSpaceDN/>
        <w:snapToGrid w:val="0"/>
        <w:spacing w:beforeLines="20" w:before="48" w:afterLines="20" w:after="48"/>
        <w:ind w:left="578" w:hanging="221"/>
        <w:jc w:val="both"/>
        <w:textAlignment w:val="auto"/>
        <w:rPr>
          <w:i/>
          <w:sz w:val="20"/>
          <w:szCs w:val="20"/>
        </w:rPr>
      </w:pPr>
      <w:r>
        <w:rPr>
          <w:i/>
          <w:sz w:val="20"/>
          <w:szCs w:val="20"/>
          <w:lang w:val="sv-SE"/>
        </w:rPr>
        <w:t xml:space="preserve">Neighbour </w:t>
      </w:r>
      <w:r w:rsidRPr="00A46F85">
        <w:rPr>
          <w:rStyle w:val="af"/>
          <w:i/>
          <w:color w:val="auto"/>
          <w:sz w:val="20"/>
          <w:u w:val="none"/>
        </w:rPr>
        <w:t>cells measurement (detection and measurements) are performed only on the anchor carrier</w:t>
      </w:r>
    </w:p>
    <w:p w14:paraId="2036DA99" w14:textId="77777777" w:rsidR="00D97B5C" w:rsidRDefault="00D97B5C" w:rsidP="00994319"/>
    <w:p w14:paraId="2F91524B" w14:textId="2D883265" w:rsidR="00A46F85" w:rsidRDefault="00D97B5C" w:rsidP="00994319">
      <w:r>
        <w:t>From RAN2 perspective both Intra-Frequency and Inter-Frequency measurements are desired.</w:t>
      </w:r>
    </w:p>
    <w:p w14:paraId="147FF0E0" w14:textId="77777777" w:rsidR="00581362" w:rsidRDefault="00581362" w:rsidP="00581362">
      <w:pPr>
        <w:spacing w:after="120"/>
        <w:rPr>
          <w:rFonts w:ascii="Arial" w:hAnsi="Arial" w:cs="Arial"/>
          <w:b/>
        </w:rPr>
      </w:pPr>
      <w:r>
        <w:rPr>
          <w:rFonts w:ascii="Arial" w:hAnsi="Arial" w:cs="Arial"/>
          <w:b/>
        </w:rPr>
        <w:t>2. Actions:</w:t>
      </w:r>
    </w:p>
    <w:p w14:paraId="0B486F9C" w14:textId="77777777" w:rsidR="00581362" w:rsidRDefault="00581362" w:rsidP="00581362">
      <w:pPr>
        <w:spacing w:after="120"/>
        <w:ind w:left="1985" w:hanging="1985"/>
        <w:jc w:val="both"/>
        <w:rPr>
          <w:rFonts w:ascii="Arial" w:hAnsi="Arial" w:cs="Arial"/>
        </w:rPr>
      </w:pPr>
      <w:r>
        <w:rPr>
          <w:rFonts w:ascii="Arial" w:hAnsi="Arial" w:cs="Arial"/>
        </w:rPr>
        <w:t xml:space="preserve">ACTION to </w:t>
      </w:r>
      <w:r>
        <w:rPr>
          <w:rFonts w:ascii="Arial" w:hAnsi="Arial" w:cs="Arial" w:hint="eastAsia"/>
        </w:rPr>
        <w:t>RAN4:</w:t>
      </w:r>
    </w:p>
    <w:p w14:paraId="426A71B7" w14:textId="1068BBBA" w:rsidR="00581362" w:rsidRDefault="00581362" w:rsidP="00581362">
      <w:r>
        <w:rPr>
          <w:rFonts w:ascii="Arial" w:hAnsi="Arial" w:cs="Arial"/>
        </w:rPr>
        <w:t>RAN2 respectfully asks RAN</w:t>
      </w:r>
      <w:r>
        <w:rPr>
          <w:rFonts w:ascii="Arial" w:hAnsi="Arial" w:cs="Arial"/>
          <w:lang w:val="en-US" w:eastAsia="zh-CN"/>
        </w:rPr>
        <w:t>4</w:t>
      </w:r>
      <w:r>
        <w:rPr>
          <w:rFonts w:ascii="Arial" w:hAnsi="Arial" w:cs="Arial"/>
        </w:rPr>
        <w:t xml:space="preserve"> to define the needed measurements for NB-IoT devices in RRC Connected mode for the purpose of reducing the time taken between </w:t>
      </w:r>
      <w:r>
        <w:t>RLF declaration to start of re-establishment procedure.</w:t>
      </w:r>
      <w:r w:rsidR="00DE6DED">
        <w:t>”</w:t>
      </w:r>
    </w:p>
    <w:p w14:paraId="1CF6948E" w14:textId="3AADD817" w:rsidR="00DE6DED" w:rsidRDefault="00DE6DED" w:rsidP="00581362"/>
    <w:p w14:paraId="3A47AF4A" w14:textId="6B1C87EA" w:rsidR="00DE6DED" w:rsidRDefault="00DE6DED" w:rsidP="00581362"/>
    <w:p w14:paraId="40971AA3" w14:textId="77777777" w:rsidR="00DE6DED" w:rsidRDefault="00DE6DED" w:rsidP="00581362"/>
    <w:p w14:paraId="74EE69EB" w14:textId="3D24F6F9" w:rsidR="00581362" w:rsidRDefault="00581362" w:rsidP="00581362">
      <w:pPr>
        <w:spacing w:after="120"/>
        <w:ind w:left="993" w:hanging="993"/>
        <w:jc w:val="both"/>
        <w:rPr>
          <w:rFonts w:ascii="Arial" w:hAnsi="Arial" w:cs="Arial"/>
        </w:rPr>
      </w:pPr>
    </w:p>
    <w:tbl>
      <w:tblPr>
        <w:tblStyle w:val="afa"/>
        <w:tblW w:w="9300" w:type="dxa"/>
        <w:tblInd w:w="-431" w:type="dxa"/>
        <w:tblLayout w:type="fixed"/>
        <w:tblLook w:val="04A0" w:firstRow="1" w:lastRow="0" w:firstColumn="1" w:lastColumn="0" w:noHBand="0" w:noVBand="1"/>
      </w:tblPr>
      <w:tblGrid>
        <w:gridCol w:w="1702"/>
        <w:gridCol w:w="7598"/>
      </w:tblGrid>
      <w:tr w:rsidR="00DE6DED" w:rsidRPr="00360A12" w14:paraId="13E23448" w14:textId="77777777" w:rsidTr="00DE6DED">
        <w:trPr>
          <w:trHeight w:val="195"/>
        </w:trPr>
        <w:tc>
          <w:tcPr>
            <w:tcW w:w="1702" w:type="dxa"/>
          </w:tcPr>
          <w:p w14:paraId="69C839A8" w14:textId="77777777" w:rsidR="00DE6DED" w:rsidRDefault="00DE6DED" w:rsidP="002F38A5">
            <w:pPr>
              <w:pStyle w:val="TAH"/>
              <w:jc w:val="left"/>
            </w:pPr>
            <w:r>
              <w:t>Company</w:t>
            </w:r>
          </w:p>
        </w:tc>
        <w:tc>
          <w:tcPr>
            <w:tcW w:w="7598" w:type="dxa"/>
          </w:tcPr>
          <w:p w14:paraId="04C1A4F6" w14:textId="18ED0C3B" w:rsidR="00DE6DED" w:rsidRPr="00360A12" w:rsidRDefault="00DE6DED" w:rsidP="002F38A5">
            <w:pPr>
              <w:pStyle w:val="TAH"/>
              <w:jc w:val="left"/>
              <w:rPr>
                <w:lang w:val="en-US"/>
              </w:rPr>
            </w:pPr>
            <w:r>
              <w:rPr>
                <w:lang w:val="en-US"/>
              </w:rPr>
              <w:t>Comments/ Questions for RAN4</w:t>
            </w:r>
          </w:p>
        </w:tc>
      </w:tr>
      <w:tr w:rsidR="00DE6DED" w:rsidRPr="00CC2F7F" w14:paraId="7534990D" w14:textId="77777777" w:rsidTr="00DE6DED">
        <w:trPr>
          <w:trHeight w:val="1210"/>
        </w:trPr>
        <w:tc>
          <w:tcPr>
            <w:tcW w:w="1702" w:type="dxa"/>
          </w:tcPr>
          <w:p w14:paraId="67FC697F" w14:textId="75C686A4" w:rsidR="00DE6DED" w:rsidRPr="00CC2F7F" w:rsidRDefault="00DE6DED" w:rsidP="002F38A5">
            <w:pPr>
              <w:pStyle w:val="TAL"/>
              <w:rPr>
                <w:rFonts w:eastAsiaTheme="minorEastAsia"/>
                <w:lang w:val="sv-SE" w:eastAsia="zh-CN"/>
              </w:rPr>
            </w:pPr>
            <w:r>
              <w:rPr>
                <w:rFonts w:eastAsiaTheme="minorEastAsia"/>
                <w:lang w:val="sv-SE" w:eastAsia="zh-CN"/>
              </w:rPr>
              <w:t>Ericsson</w:t>
            </w:r>
          </w:p>
        </w:tc>
        <w:tc>
          <w:tcPr>
            <w:tcW w:w="7598" w:type="dxa"/>
          </w:tcPr>
          <w:p w14:paraId="0BD13D98" w14:textId="267ACADC" w:rsidR="00DE6DED" w:rsidRPr="00CC2F7F" w:rsidRDefault="00DE6DED" w:rsidP="002F38A5">
            <w:pPr>
              <w:pStyle w:val="TAL"/>
              <w:rPr>
                <w:lang w:val="sv-SE"/>
              </w:rPr>
            </w:pPr>
            <w:r>
              <w:rPr>
                <w:lang w:val="sv-SE"/>
              </w:rPr>
              <w:t>The above draft is adequate. RAN4 is marked responsible group for this WID and thus we should expect them to do this.</w:t>
            </w:r>
          </w:p>
        </w:tc>
      </w:tr>
      <w:tr w:rsidR="00DE6DED" w14:paraId="5035FA7E" w14:textId="77777777" w:rsidTr="00DE6DED">
        <w:trPr>
          <w:trHeight w:val="195"/>
        </w:trPr>
        <w:tc>
          <w:tcPr>
            <w:tcW w:w="1702" w:type="dxa"/>
          </w:tcPr>
          <w:p w14:paraId="7DE087B2" w14:textId="55D3143A" w:rsidR="00DE6DED" w:rsidRDefault="00D70801" w:rsidP="002F38A5">
            <w:pPr>
              <w:pStyle w:val="TAL"/>
              <w:rPr>
                <w:rFonts w:eastAsiaTheme="minorEastAsia"/>
                <w:lang w:eastAsia="zh-CN"/>
              </w:rPr>
            </w:pPr>
            <w:r>
              <w:rPr>
                <w:rFonts w:eastAsiaTheme="minorEastAsia" w:hint="eastAsia"/>
                <w:lang w:eastAsia="zh-CN"/>
              </w:rPr>
              <w:t>Z</w:t>
            </w:r>
            <w:r>
              <w:rPr>
                <w:rFonts w:eastAsiaTheme="minorEastAsia"/>
                <w:lang w:eastAsia="zh-CN"/>
              </w:rPr>
              <w:t>TE</w:t>
            </w:r>
          </w:p>
        </w:tc>
        <w:tc>
          <w:tcPr>
            <w:tcW w:w="7598" w:type="dxa"/>
          </w:tcPr>
          <w:p w14:paraId="0ACC5409" w14:textId="77777777" w:rsidR="00D70801" w:rsidRDefault="00D70801" w:rsidP="00D70801">
            <w:pPr>
              <w:pStyle w:val="TAL"/>
              <w:rPr>
                <w:rFonts w:eastAsiaTheme="minorEastAsia"/>
                <w:lang w:eastAsia="zh-CN"/>
              </w:rPr>
            </w:pPr>
            <w:r>
              <w:rPr>
                <w:rFonts w:eastAsiaTheme="minorEastAsia" w:hint="eastAsia"/>
                <w:lang w:eastAsia="zh-CN"/>
              </w:rPr>
              <w:t>W</w:t>
            </w:r>
            <w:r>
              <w:rPr>
                <w:rFonts w:eastAsiaTheme="minorEastAsia"/>
                <w:lang w:eastAsia="zh-CN"/>
              </w:rPr>
              <w:t>e think it’s not enough. RAN2 needs to give more general/</w:t>
            </w:r>
            <w:r>
              <w:rPr>
                <w:rFonts w:eastAsiaTheme="minorEastAsia" w:hint="eastAsia"/>
                <w:lang w:eastAsia="zh-CN"/>
              </w:rPr>
              <w:t>concept</w:t>
            </w:r>
            <w:r>
              <w:rPr>
                <w:rFonts w:eastAsiaTheme="minorEastAsia"/>
                <w:lang w:eastAsia="zh-CN"/>
              </w:rPr>
              <w:t xml:space="preserve"> thoughts about connected mode measurement for NB-</w:t>
            </w:r>
            <w:proofErr w:type="spellStart"/>
            <w:r>
              <w:rPr>
                <w:rFonts w:eastAsiaTheme="minorEastAsia"/>
                <w:lang w:eastAsia="zh-CN"/>
              </w:rPr>
              <w:t>IoT</w:t>
            </w:r>
            <w:proofErr w:type="spellEnd"/>
            <w:r>
              <w:rPr>
                <w:rFonts w:eastAsiaTheme="minorEastAsia"/>
                <w:lang w:eastAsia="zh-CN"/>
              </w:rPr>
              <w:t xml:space="preserve"> and then ask RAN4 to check </w:t>
            </w:r>
            <w:r>
              <w:rPr>
                <w:rFonts w:eastAsiaTheme="minorEastAsia" w:hint="eastAsia"/>
                <w:lang w:eastAsia="zh-CN"/>
              </w:rPr>
              <w:t>feasibility</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decide</w:t>
            </w:r>
            <w:r>
              <w:rPr>
                <w:rFonts w:eastAsiaTheme="minorEastAsia"/>
                <w:lang w:eastAsia="zh-CN"/>
              </w:rPr>
              <w:t xml:space="preserve"> </w:t>
            </w:r>
            <w:r>
              <w:rPr>
                <w:rFonts w:eastAsiaTheme="minorEastAsia" w:hint="eastAsia"/>
                <w:lang w:eastAsia="zh-CN"/>
              </w:rPr>
              <w:t>performance</w:t>
            </w:r>
            <w:r>
              <w:rPr>
                <w:rFonts w:eastAsiaTheme="minorEastAsia"/>
                <w:lang w:eastAsia="zh-CN"/>
              </w:rPr>
              <w:t xml:space="preserve"> </w:t>
            </w:r>
            <w:r>
              <w:rPr>
                <w:rFonts w:eastAsiaTheme="minorEastAsia" w:hint="eastAsia"/>
                <w:lang w:eastAsia="zh-CN"/>
              </w:rPr>
              <w:t>requirements.</w:t>
            </w:r>
            <w:r>
              <w:rPr>
                <w:rFonts w:eastAsiaTheme="minorEastAsia"/>
                <w:lang w:eastAsia="zh-CN"/>
              </w:rPr>
              <w:t xml:space="preserve"> </w:t>
            </w:r>
          </w:p>
          <w:p w14:paraId="0701CF9A" w14:textId="77777777" w:rsidR="00D70801" w:rsidRDefault="00D70801" w:rsidP="00D70801">
            <w:pPr>
              <w:pStyle w:val="TAL"/>
              <w:rPr>
                <w:rFonts w:eastAsiaTheme="minorEastAsia"/>
                <w:lang w:eastAsia="zh-CN"/>
              </w:rPr>
            </w:pPr>
          </w:p>
          <w:p w14:paraId="2F79015C" w14:textId="5BC09ADC" w:rsidR="00DE6DED" w:rsidRDefault="00D70801" w:rsidP="00D70801">
            <w:pPr>
              <w:pStyle w:val="TAL"/>
              <w:rPr>
                <w:rFonts w:eastAsiaTheme="minorEastAsia"/>
                <w:lang w:eastAsia="zh-CN"/>
              </w:rPr>
            </w:pPr>
            <w:r>
              <w:rPr>
                <w:rFonts w:eastAsiaTheme="minorEastAsia"/>
                <w:lang w:eastAsia="zh-CN"/>
              </w:rPr>
              <w:t>Please see our answers in section 4.1, 4.2 and 4.3.</w:t>
            </w:r>
          </w:p>
        </w:tc>
      </w:tr>
      <w:tr w:rsidR="00DE6DED" w14:paraId="4A04B2FC" w14:textId="77777777" w:rsidTr="00DE6DED">
        <w:trPr>
          <w:trHeight w:val="185"/>
        </w:trPr>
        <w:tc>
          <w:tcPr>
            <w:tcW w:w="1702" w:type="dxa"/>
          </w:tcPr>
          <w:p w14:paraId="41D785F8" w14:textId="77777777" w:rsidR="00DE6DED" w:rsidRDefault="00DE6DED" w:rsidP="002F38A5">
            <w:pPr>
              <w:pStyle w:val="TAL"/>
              <w:rPr>
                <w:rFonts w:eastAsiaTheme="minorEastAsia"/>
                <w:lang w:eastAsia="zh-CN"/>
              </w:rPr>
            </w:pPr>
          </w:p>
        </w:tc>
        <w:tc>
          <w:tcPr>
            <w:tcW w:w="7598" w:type="dxa"/>
          </w:tcPr>
          <w:p w14:paraId="74B4754B" w14:textId="77777777" w:rsidR="00DE6DED" w:rsidRDefault="00DE6DED" w:rsidP="002F38A5">
            <w:pPr>
              <w:pStyle w:val="TAL"/>
              <w:rPr>
                <w:rFonts w:eastAsiaTheme="minorEastAsia"/>
                <w:lang w:eastAsia="zh-CN"/>
              </w:rPr>
            </w:pPr>
          </w:p>
        </w:tc>
      </w:tr>
      <w:tr w:rsidR="00DE6DED" w14:paraId="572BF888" w14:textId="77777777" w:rsidTr="00DE6DED">
        <w:trPr>
          <w:trHeight w:val="195"/>
        </w:trPr>
        <w:tc>
          <w:tcPr>
            <w:tcW w:w="1702" w:type="dxa"/>
          </w:tcPr>
          <w:p w14:paraId="31534763" w14:textId="77777777" w:rsidR="00DE6DED" w:rsidRDefault="00DE6DED" w:rsidP="002F38A5">
            <w:pPr>
              <w:pStyle w:val="TAL"/>
              <w:rPr>
                <w:rFonts w:eastAsia="宋体"/>
                <w:lang w:eastAsia="zh-CN"/>
              </w:rPr>
            </w:pPr>
          </w:p>
        </w:tc>
        <w:tc>
          <w:tcPr>
            <w:tcW w:w="7598" w:type="dxa"/>
          </w:tcPr>
          <w:p w14:paraId="3DC8B09B" w14:textId="77777777" w:rsidR="00DE6DED" w:rsidRDefault="00DE6DED" w:rsidP="002F38A5">
            <w:pPr>
              <w:pStyle w:val="TAL"/>
              <w:rPr>
                <w:rFonts w:eastAsia="宋体"/>
                <w:lang w:eastAsia="zh-CN"/>
              </w:rPr>
            </w:pPr>
          </w:p>
        </w:tc>
      </w:tr>
      <w:tr w:rsidR="00DE6DED" w:rsidRPr="003C6318" w14:paraId="254C9587" w14:textId="77777777" w:rsidTr="00DE6DED">
        <w:trPr>
          <w:trHeight w:val="195"/>
        </w:trPr>
        <w:tc>
          <w:tcPr>
            <w:tcW w:w="1702" w:type="dxa"/>
          </w:tcPr>
          <w:p w14:paraId="4CEA6B86" w14:textId="77777777" w:rsidR="00DE6DED" w:rsidRPr="003C6318" w:rsidRDefault="00DE6DED" w:rsidP="002F38A5">
            <w:pPr>
              <w:pStyle w:val="TAL"/>
              <w:rPr>
                <w:lang w:val="sv-SE"/>
              </w:rPr>
            </w:pPr>
          </w:p>
        </w:tc>
        <w:tc>
          <w:tcPr>
            <w:tcW w:w="7598" w:type="dxa"/>
          </w:tcPr>
          <w:p w14:paraId="216470EA" w14:textId="77777777" w:rsidR="00DE6DED" w:rsidRPr="003C6318" w:rsidRDefault="00DE6DED" w:rsidP="002F38A5">
            <w:pPr>
              <w:pStyle w:val="TAL"/>
              <w:rPr>
                <w:lang w:val="sv-SE"/>
              </w:rPr>
            </w:pPr>
          </w:p>
        </w:tc>
      </w:tr>
      <w:tr w:rsidR="00DE6DED" w:rsidRPr="003679F0" w14:paraId="2F304DA9" w14:textId="77777777" w:rsidTr="00DE6DED">
        <w:trPr>
          <w:trHeight w:val="195"/>
        </w:trPr>
        <w:tc>
          <w:tcPr>
            <w:tcW w:w="1702" w:type="dxa"/>
          </w:tcPr>
          <w:p w14:paraId="061131B1" w14:textId="77777777" w:rsidR="00DE6DED" w:rsidRPr="003679F0" w:rsidRDefault="00DE6DED" w:rsidP="002F38A5">
            <w:pPr>
              <w:pStyle w:val="TAL"/>
            </w:pPr>
          </w:p>
        </w:tc>
        <w:tc>
          <w:tcPr>
            <w:tcW w:w="7598" w:type="dxa"/>
          </w:tcPr>
          <w:p w14:paraId="4C568B71" w14:textId="77777777" w:rsidR="00DE6DED" w:rsidRPr="003679F0" w:rsidRDefault="00DE6DED" w:rsidP="002F38A5">
            <w:pPr>
              <w:pStyle w:val="TAL"/>
            </w:pPr>
          </w:p>
        </w:tc>
      </w:tr>
      <w:tr w:rsidR="00DE6DED" w:rsidRPr="003679F0" w14:paraId="609242FE" w14:textId="77777777" w:rsidTr="00DE6DED">
        <w:trPr>
          <w:trHeight w:val="195"/>
        </w:trPr>
        <w:tc>
          <w:tcPr>
            <w:tcW w:w="1702" w:type="dxa"/>
          </w:tcPr>
          <w:p w14:paraId="6B201D8A" w14:textId="77777777" w:rsidR="00DE6DED" w:rsidRPr="003679F0" w:rsidRDefault="00DE6DED" w:rsidP="002F38A5">
            <w:pPr>
              <w:pStyle w:val="TAL"/>
            </w:pPr>
          </w:p>
        </w:tc>
        <w:tc>
          <w:tcPr>
            <w:tcW w:w="7598" w:type="dxa"/>
          </w:tcPr>
          <w:p w14:paraId="6928E2D0" w14:textId="77777777" w:rsidR="00DE6DED" w:rsidRPr="003679F0" w:rsidRDefault="00DE6DED" w:rsidP="002F38A5">
            <w:pPr>
              <w:pStyle w:val="TAL"/>
            </w:pPr>
          </w:p>
        </w:tc>
      </w:tr>
      <w:tr w:rsidR="00DE6DED" w:rsidRPr="003679F0" w14:paraId="5711FF0F" w14:textId="77777777" w:rsidTr="00DE6DED">
        <w:trPr>
          <w:trHeight w:val="195"/>
        </w:trPr>
        <w:tc>
          <w:tcPr>
            <w:tcW w:w="1702" w:type="dxa"/>
          </w:tcPr>
          <w:p w14:paraId="6620E6A8" w14:textId="77777777" w:rsidR="00DE6DED" w:rsidRPr="003679F0" w:rsidRDefault="00DE6DED" w:rsidP="002F38A5">
            <w:pPr>
              <w:pStyle w:val="TAL"/>
            </w:pPr>
          </w:p>
        </w:tc>
        <w:tc>
          <w:tcPr>
            <w:tcW w:w="7598" w:type="dxa"/>
          </w:tcPr>
          <w:p w14:paraId="360E20ED" w14:textId="77777777" w:rsidR="00DE6DED" w:rsidRPr="003679F0" w:rsidRDefault="00DE6DED" w:rsidP="002F38A5">
            <w:pPr>
              <w:pStyle w:val="TAL"/>
            </w:pPr>
          </w:p>
        </w:tc>
      </w:tr>
      <w:tr w:rsidR="00DE6DED" w:rsidRPr="003679F0" w14:paraId="0C9CCE2C" w14:textId="77777777" w:rsidTr="00DE6DED">
        <w:trPr>
          <w:trHeight w:val="185"/>
        </w:trPr>
        <w:tc>
          <w:tcPr>
            <w:tcW w:w="1702" w:type="dxa"/>
          </w:tcPr>
          <w:p w14:paraId="6872CFEB" w14:textId="77777777" w:rsidR="00DE6DED" w:rsidRPr="003679F0" w:rsidRDefault="00DE6DED" w:rsidP="002F38A5">
            <w:pPr>
              <w:pStyle w:val="TAL"/>
            </w:pPr>
          </w:p>
        </w:tc>
        <w:tc>
          <w:tcPr>
            <w:tcW w:w="7598" w:type="dxa"/>
          </w:tcPr>
          <w:p w14:paraId="56336454" w14:textId="77777777" w:rsidR="00DE6DED" w:rsidRPr="003679F0" w:rsidRDefault="00DE6DED" w:rsidP="002F38A5">
            <w:pPr>
              <w:pStyle w:val="TAL"/>
            </w:pPr>
          </w:p>
        </w:tc>
      </w:tr>
    </w:tbl>
    <w:p w14:paraId="5D0225EE" w14:textId="77777777" w:rsidR="00D97B5C" w:rsidRDefault="00D97B5C" w:rsidP="00994319"/>
    <w:p w14:paraId="12B1256F" w14:textId="4F9576B3" w:rsidR="001848B6" w:rsidRDefault="001848B6" w:rsidP="001848B6">
      <w:pPr>
        <w:pStyle w:val="1"/>
      </w:pPr>
      <w:r>
        <w:lastRenderedPageBreak/>
        <w:t>Participant Companies Name</w:t>
      </w:r>
    </w:p>
    <w:tbl>
      <w:tblPr>
        <w:tblStyle w:val="afa"/>
        <w:tblW w:w="9300" w:type="dxa"/>
        <w:tblInd w:w="-431" w:type="dxa"/>
        <w:tblLayout w:type="fixed"/>
        <w:tblLook w:val="04A0" w:firstRow="1" w:lastRow="0" w:firstColumn="1" w:lastColumn="0" w:noHBand="0" w:noVBand="1"/>
      </w:tblPr>
      <w:tblGrid>
        <w:gridCol w:w="1702"/>
        <w:gridCol w:w="7598"/>
      </w:tblGrid>
      <w:tr w:rsidR="001848B6" w:rsidRPr="00360A12" w14:paraId="75783380" w14:textId="77777777" w:rsidTr="0089413A">
        <w:trPr>
          <w:trHeight w:val="195"/>
        </w:trPr>
        <w:tc>
          <w:tcPr>
            <w:tcW w:w="1702" w:type="dxa"/>
          </w:tcPr>
          <w:p w14:paraId="7EE07715" w14:textId="77777777" w:rsidR="001848B6" w:rsidRDefault="001848B6" w:rsidP="0089413A">
            <w:pPr>
              <w:pStyle w:val="TAH"/>
              <w:jc w:val="left"/>
            </w:pPr>
            <w:r>
              <w:t>Company</w:t>
            </w:r>
          </w:p>
        </w:tc>
        <w:tc>
          <w:tcPr>
            <w:tcW w:w="7598" w:type="dxa"/>
          </w:tcPr>
          <w:p w14:paraId="04456674" w14:textId="2DDCC2F4" w:rsidR="001848B6" w:rsidRPr="00360A12" w:rsidRDefault="001848B6" w:rsidP="0089413A">
            <w:pPr>
              <w:pStyle w:val="TAH"/>
              <w:jc w:val="left"/>
              <w:rPr>
                <w:lang w:val="en-US"/>
              </w:rPr>
            </w:pPr>
            <w:r>
              <w:rPr>
                <w:lang w:val="en-US"/>
              </w:rPr>
              <w:t>Email Address</w:t>
            </w:r>
          </w:p>
        </w:tc>
      </w:tr>
      <w:tr w:rsidR="001848B6" w:rsidRPr="00CC2F7F" w14:paraId="7BCB8869" w14:textId="77777777" w:rsidTr="0089413A">
        <w:trPr>
          <w:trHeight w:val="1210"/>
        </w:trPr>
        <w:tc>
          <w:tcPr>
            <w:tcW w:w="1702" w:type="dxa"/>
          </w:tcPr>
          <w:p w14:paraId="1F5C9AA8" w14:textId="77777777" w:rsidR="001848B6" w:rsidRPr="00CC2F7F" w:rsidRDefault="001848B6" w:rsidP="0089413A">
            <w:pPr>
              <w:pStyle w:val="TAL"/>
              <w:rPr>
                <w:rFonts w:eastAsiaTheme="minorEastAsia"/>
                <w:lang w:val="sv-SE" w:eastAsia="zh-CN"/>
              </w:rPr>
            </w:pPr>
            <w:r>
              <w:rPr>
                <w:rFonts w:eastAsiaTheme="minorEastAsia"/>
                <w:lang w:val="sv-SE" w:eastAsia="zh-CN"/>
              </w:rPr>
              <w:t>Ericsson</w:t>
            </w:r>
          </w:p>
        </w:tc>
        <w:tc>
          <w:tcPr>
            <w:tcW w:w="7598" w:type="dxa"/>
          </w:tcPr>
          <w:p w14:paraId="3EA5DAE6" w14:textId="162A815F" w:rsidR="001848B6" w:rsidRPr="00CC2F7F" w:rsidRDefault="001848B6" w:rsidP="0089413A">
            <w:pPr>
              <w:pStyle w:val="TAL"/>
              <w:rPr>
                <w:lang w:val="sv-SE"/>
              </w:rPr>
            </w:pPr>
            <w:r>
              <w:rPr>
                <w:lang w:val="sv-SE"/>
              </w:rPr>
              <w:t>ritesh.shreevastav@ericsson.com</w:t>
            </w:r>
          </w:p>
        </w:tc>
      </w:tr>
      <w:tr w:rsidR="001848B6" w14:paraId="25089208" w14:textId="77777777" w:rsidTr="0089413A">
        <w:trPr>
          <w:trHeight w:val="195"/>
        </w:trPr>
        <w:tc>
          <w:tcPr>
            <w:tcW w:w="1702" w:type="dxa"/>
          </w:tcPr>
          <w:p w14:paraId="4A3D22B3" w14:textId="2C374285" w:rsidR="001848B6" w:rsidRDefault="00D246CE" w:rsidP="0089413A">
            <w:pPr>
              <w:pStyle w:val="TAL"/>
              <w:rPr>
                <w:rFonts w:eastAsiaTheme="minorEastAsia"/>
                <w:lang w:eastAsia="zh-CN"/>
              </w:rPr>
            </w:pPr>
            <w:r>
              <w:rPr>
                <w:rFonts w:eastAsiaTheme="minorEastAsia" w:hint="eastAsia"/>
                <w:lang w:eastAsia="zh-CN"/>
              </w:rPr>
              <w:t>Z</w:t>
            </w:r>
            <w:r>
              <w:rPr>
                <w:rFonts w:eastAsiaTheme="minorEastAsia"/>
                <w:lang w:eastAsia="zh-CN"/>
              </w:rPr>
              <w:t>TE</w:t>
            </w:r>
          </w:p>
        </w:tc>
        <w:tc>
          <w:tcPr>
            <w:tcW w:w="7598" w:type="dxa"/>
          </w:tcPr>
          <w:p w14:paraId="2668FEED" w14:textId="4AD73FA4" w:rsidR="001848B6" w:rsidRDefault="00D246CE" w:rsidP="0089413A">
            <w:pPr>
              <w:pStyle w:val="TAL"/>
              <w:rPr>
                <w:rFonts w:eastAsiaTheme="minorEastAsia"/>
                <w:lang w:eastAsia="zh-CN"/>
              </w:rPr>
            </w:pPr>
            <w:r>
              <w:rPr>
                <w:rFonts w:eastAsiaTheme="minorEastAsia" w:hint="eastAsia"/>
                <w:lang w:eastAsia="zh-CN"/>
              </w:rPr>
              <w:t>l</w:t>
            </w:r>
            <w:r>
              <w:rPr>
                <w:rFonts w:eastAsiaTheme="minorEastAsia"/>
                <w:lang w:eastAsia="zh-CN"/>
              </w:rPr>
              <w:t>u.ting@zte.com.cn</w:t>
            </w:r>
            <w:bookmarkStart w:id="8" w:name="_GoBack"/>
            <w:bookmarkEnd w:id="8"/>
          </w:p>
        </w:tc>
      </w:tr>
      <w:tr w:rsidR="001848B6" w14:paraId="19FD0ED4" w14:textId="77777777" w:rsidTr="0089413A">
        <w:trPr>
          <w:trHeight w:val="185"/>
        </w:trPr>
        <w:tc>
          <w:tcPr>
            <w:tcW w:w="1702" w:type="dxa"/>
          </w:tcPr>
          <w:p w14:paraId="54D6FEC4" w14:textId="77777777" w:rsidR="001848B6" w:rsidRDefault="001848B6" w:rsidP="0089413A">
            <w:pPr>
              <w:pStyle w:val="TAL"/>
              <w:rPr>
                <w:rFonts w:eastAsiaTheme="minorEastAsia"/>
                <w:lang w:eastAsia="zh-CN"/>
              </w:rPr>
            </w:pPr>
          </w:p>
        </w:tc>
        <w:tc>
          <w:tcPr>
            <w:tcW w:w="7598" w:type="dxa"/>
          </w:tcPr>
          <w:p w14:paraId="56F89871" w14:textId="77777777" w:rsidR="001848B6" w:rsidRDefault="001848B6" w:rsidP="0089413A">
            <w:pPr>
              <w:pStyle w:val="TAL"/>
              <w:rPr>
                <w:rFonts w:eastAsiaTheme="minorEastAsia"/>
                <w:lang w:eastAsia="zh-CN"/>
              </w:rPr>
            </w:pPr>
          </w:p>
        </w:tc>
      </w:tr>
      <w:tr w:rsidR="001848B6" w14:paraId="522EA5C4" w14:textId="77777777" w:rsidTr="0089413A">
        <w:trPr>
          <w:trHeight w:val="195"/>
        </w:trPr>
        <w:tc>
          <w:tcPr>
            <w:tcW w:w="1702" w:type="dxa"/>
          </w:tcPr>
          <w:p w14:paraId="1C2EA473" w14:textId="77777777" w:rsidR="001848B6" w:rsidRDefault="001848B6" w:rsidP="0089413A">
            <w:pPr>
              <w:pStyle w:val="TAL"/>
              <w:rPr>
                <w:rFonts w:eastAsia="宋体"/>
                <w:lang w:eastAsia="zh-CN"/>
              </w:rPr>
            </w:pPr>
          </w:p>
        </w:tc>
        <w:tc>
          <w:tcPr>
            <w:tcW w:w="7598" w:type="dxa"/>
          </w:tcPr>
          <w:p w14:paraId="4467838E" w14:textId="77777777" w:rsidR="001848B6" w:rsidRDefault="001848B6" w:rsidP="0089413A">
            <w:pPr>
              <w:pStyle w:val="TAL"/>
              <w:rPr>
                <w:rFonts w:eastAsia="宋体"/>
                <w:lang w:eastAsia="zh-CN"/>
              </w:rPr>
            </w:pPr>
          </w:p>
        </w:tc>
      </w:tr>
      <w:tr w:rsidR="001848B6" w:rsidRPr="003C6318" w14:paraId="59C8FB3D" w14:textId="77777777" w:rsidTr="0089413A">
        <w:trPr>
          <w:trHeight w:val="195"/>
        </w:trPr>
        <w:tc>
          <w:tcPr>
            <w:tcW w:w="1702" w:type="dxa"/>
          </w:tcPr>
          <w:p w14:paraId="629A3F78" w14:textId="77777777" w:rsidR="001848B6" w:rsidRPr="003C6318" w:rsidRDefault="001848B6" w:rsidP="0089413A">
            <w:pPr>
              <w:pStyle w:val="TAL"/>
              <w:rPr>
                <w:lang w:val="sv-SE"/>
              </w:rPr>
            </w:pPr>
          </w:p>
        </w:tc>
        <w:tc>
          <w:tcPr>
            <w:tcW w:w="7598" w:type="dxa"/>
          </w:tcPr>
          <w:p w14:paraId="5281D4AE" w14:textId="77777777" w:rsidR="001848B6" w:rsidRPr="003C6318" w:rsidRDefault="001848B6" w:rsidP="0089413A">
            <w:pPr>
              <w:pStyle w:val="TAL"/>
              <w:rPr>
                <w:lang w:val="sv-SE"/>
              </w:rPr>
            </w:pPr>
          </w:p>
        </w:tc>
      </w:tr>
      <w:tr w:rsidR="001848B6" w:rsidRPr="003679F0" w14:paraId="1DADB46F" w14:textId="77777777" w:rsidTr="0089413A">
        <w:trPr>
          <w:trHeight w:val="195"/>
        </w:trPr>
        <w:tc>
          <w:tcPr>
            <w:tcW w:w="1702" w:type="dxa"/>
          </w:tcPr>
          <w:p w14:paraId="0E5B3FCF" w14:textId="77777777" w:rsidR="001848B6" w:rsidRPr="003679F0" w:rsidRDefault="001848B6" w:rsidP="0089413A">
            <w:pPr>
              <w:pStyle w:val="TAL"/>
            </w:pPr>
          </w:p>
        </w:tc>
        <w:tc>
          <w:tcPr>
            <w:tcW w:w="7598" w:type="dxa"/>
          </w:tcPr>
          <w:p w14:paraId="5DABAA36" w14:textId="77777777" w:rsidR="001848B6" w:rsidRPr="003679F0" w:rsidRDefault="001848B6" w:rsidP="0089413A">
            <w:pPr>
              <w:pStyle w:val="TAL"/>
            </w:pPr>
          </w:p>
        </w:tc>
      </w:tr>
      <w:tr w:rsidR="001848B6" w:rsidRPr="003679F0" w14:paraId="2F143786" w14:textId="77777777" w:rsidTr="0089413A">
        <w:trPr>
          <w:trHeight w:val="195"/>
        </w:trPr>
        <w:tc>
          <w:tcPr>
            <w:tcW w:w="1702" w:type="dxa"/>
          </w:tcPr>
          <w:p w14:paraId="2BEFBF7F" w14:textId="77777777" w:rsidR="001848B6" w:rsidRPr="003679F0" w:rsidRDefault="001848B6" w:rsidP="0089413A">
            <w:pPr>
              <w:pStyle w:val="TAL"/>
            </w:pPr>
          </w:p>
        </w:tc>
        <w:tc>
          <w:tcPr>
            <w:tcW w:w="7598" w:type="dxa"/>
          </w:tcPr>
          <w:p w14:paraId="27923551" w14:textId="77777777" w:rsidR="001848B6" w:rsidRPr="003679F0" w:rsidRDefault="001848B6" w:rsidP="0089413A">
            <w:pPr>
              <w:pStyle w:val="TAL"/>
            </w:pPr>
          </w:p>
        </w:tc>
      </w:tr>
      <w:tr w:rsidR="001848B6" w:rsidRPr="003679F0" w14:paraId="6B6F60AD" w14:textId="77777777" w:rsidTr="0089413A">
        <w:trPr>
          <w:trHeight w:val="195"/>
        </w:trPr>
        <w:tc>
          <w:tcPr>
            <w:tcW w:w="1702" w:type="dxa"/>
          </w:tcPr>
          <w:p w14:paraId="35A2D404" w14:textId="77777777" w:rsidR="001848B6" w:rsidRPr="003679F0" w:rsidRDefault="001848B6" w:rsidP="0089413A">
            <w:pPr>
              <w:pStyle w:val="TAL"/>
            </w:pPr>
          </w:p>
        </w:tc>
        <w:tc>
          <w:tcPr>
            <w:tcW w:w="7598" w:type="dxa"/>
          </w:tcPr>
          <w:p w14:paraId="42AC6A1B" w14:textId="77777777" w:rsidR="001848B6" w:rsidRPr="003679F0" w:rsidRDefault="001848B6" w:rsidP="0089413A">
            <w:pPr>
              <w:pStyle w:val="TAL"/>
            </w:pPr>
          </w:p>
        </w:tc>
      </w:tr>
      <w:tr w:rsidR="001848B6" w:rsidRPr="003679F0" w14:paraId="7B6FAEDA" w14:textId="77777777" w:rsidTr="0089413A">
        <w:trPr>
          <w:trHeight w:val="185"/>
        </w:trPr>
        <w:tc>
          <w:tcPr>
            <w:tcW w:w="1702" w:type="dxa"/>
          </w:tcPr>
          <w:p w14:paraId="2ADCC901" w14:textId="77777777" w:rsidR="001848B6" w:rsidRPr="003679F0" w:rsidRDefault="001848B6" w:rsidP="0089413A">
            <w:pPr>
              <w:pStyle w:val="TAL"/>
            </w:pPr>
          </w:p>
        </w:tc>
        <w:tc>
          <w:tcPr>
            <w:tcW w:w="7598" w:type="dxa"/>
          </w:tcPr>
          <w:p w14:paraId="73180473" w14:textId="77777777" w:rsidR="001848B6" w:rsidRPr="003679F0" w:rsidRDefault="001848B6" w:rsidP="0089413A">
            <w:pPr>
              <w:pStyle w:val="TAL"/>
            </w:pPr>
          </w:p>
        </w:tc>
      </w:tr>
    </w:tbl>
    <w:p w14:paraId="33F78061" w14:textId="77777777" w:rsidR="001848B6" w:rsidRPr="001848B6" w:rsidRDefault="001848B6" w:rsidP="001848B6"/>
    <w:p w14:paraId="6FB5B5D8" w14:textId="77777777" w:rsidR="00A46F85" w:rsidRDefault="00A46F85" w:rsidP="00994319"/>
    <w:p w14:paraId="2B818DFC" w14:textId="1CDA44D3" w:rsidR="00A46F85" w:rsidRDefault="00A46F85" w:rsidP="00994319"/>
    <w:p w14:paraId="3518FEA0" w14:textId="77777777" w:rsidR="001848B6" w:rsidRDefault="001848B6" w:rsidP="001848B6">
      <w:pPr>
        <w:pStyle w:val="1"/>
      </w:pPr>
      <w:r>
        <w:t>C</w:t>
      </w:r>
      <w:r w:rsidRPr="00CE0424">
        <w:t>onclusion</w:t>
      </w:r>
    </w:p>
    <w:p w14:paraId="1269AAFE" w14:textId="58EE99B2" w:rsidR="006E1C82" w:rsidRPr="00CE0424" w:rsidRDefault="006E1C82" w:rsidP="006E1C82">
      <w:pPr>
        <w:pStyle w:val="a8"/>
        <w:rPr>
          <w:b/>
          <w:bCs/>
        </w:rPr>
      </w:pPr>
      <w:r w:rsidRPr="00CE0424">
        <w:rPr>
          <w:b/>
          <w:bCs/>
        </w:rPr>
        <w:t xml:space="preserve"> </w:t>
      </w:r>
    </w:p>
    <w:p w14:paraId="7AD19F26" w14:textId="77777777" w:rsidR="008E065E" w:rsidRPr="00CE0424" w:rsidRDefault="008E065E" w:rsidP="008E065E">
      <w:pPr>
        <w:rPr>
          <w:b/>
          <w:bCs/>
        </w:rPr>
      </w:pPr>
    </w:p>
    <w:p w14:paraId="56D35C94" w14:textId="77777777" w:rsidR="008E065E" w:rsidRPr="00CE0424" w:rsidRDefault="008E065E" w:rsidP="008E065E">
      <w:pPr>
        <w:rPr>
          <w:b/>
          <w:bCs/>
        </w:rPr>
      </w:pPr>
    </w:p>
    <w:p w14:paraId="059389A3" w14:textId="77777777" w:rsidR="00AB0BC8" w:rsidRPr="00CE0424" w:rsidRDefault="00AB0BC8" w:rsidP="00A04F49">
      <w:pPr>
        <w:rPr>
          <w:b/>
          <w:bCs/>
        </w:rPr>
      </w:pPr>
    </w:p>
    <w:p w14:paraId="0813ECF6" w14:textId="77777777" w:rsidR="00311702" w:rsidRPr="00CE0424" w:rsidRDefault="00311702" w:rsidP="00AB0BC8"/>
    <w:sectPr w:rsidR="00311702" w:rsidRPr="00CE0424" w:rsidSect="00C473A5">
      <w:headerReference w:type="even" r:id="rId30"/>
      <w:headerReference w:type="default" r:id="rId31"/>
      <w:footerReference w:type="even" r:id="rId32"/>
      <w:footerReference w:type="default" r:id="rId33"/>
      <w:headerReference w:type="first" r:id="rId34"/>
      <w:footerReference w:type="first" r:id="rId3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ZTE" w:date="2021-01-28T16:32:00Z" w:initials="ZTE">
    <w:p w14:paraId="56B75384" w14:textId="5681E7C7" w:rsidR="004A2D0D" w:rsidRDefault="004A2D0D">
      <w:pPr>
        <w:pStyle w:val="af2"/>
        <w:rPr>
          <w:lang w:eastAsia="zh-CN"/>
        </w:rPr>
      </w:pPr>
      <w:r>
        <w:rPr>
          <w:rStyle w:val="af1"/>
        </w:rPr>
        <w:annotationRef/>
      </w:r>
      <w:r>
        <w:rPr>
          <w:rFonts w:hint="eastAsia"/>
          <w:lang w:eastAsia="zh-CN"/>
        </w:rPr>
        <w:t>T</w:t>
      </w:r>
      <w:r>
        <w:rPr>
          <w:lang w:eastAsia="zh-CN"/>
        </w:rPr>
        <w:t>his question is same as question 3 and can be removed.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6B7538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8CF456" w14:textId="77777777" w:rsidR="00DC3D29" w:rsidRDefault="00DC3D29">
      <w:r>
        <w:separator/>
      </w:r>
    </w:p>
  </w:endnote>
  <w:endnote w:type="continuationSeparator" w:id="0">
    <w:p w14:paraId="4A6D6C2B" w14:textId="77777777" w:rsidR="00DC3D29" w:rsidRDefault="00DC3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53040" w14:textId="77777777" w:rsidR="00D246CE" w:rsidRDefault="00D246CE">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30917" w14:textId="77777777" w:rsidR="004A2D0D" w:rsidRDefault="004A2D0D"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D246CE">
      <w:rPr>
        <w:rStyle w:val="ae"/>
      </w:rPr>
      <w:t>13</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D246CE">
      <w:rPr>
        <w:rStyle w:val="ae"/>
      </w:rPr>
      <w:t>13</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603C" w14:textId="77777777" w:rsidR="00D246CE" w:rsidRDefault="00D246C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2C2D88" w14:textId="77777777" w:rsidR="00DC3D29" w:rsidRDefault="00DC3D29">
      <w:r>
        <w:separator/>
      </w:r>
    </w:p>
  </w:footnote>
  <w:footnote w:type="continuationSeparator" w:id="0">
    <w:p w14:paraId="57CD9DD6" w14:textId="77777777" w:rsidR="00DC3D29" w:rsidRDefault="00DC3D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BD379" w14:textId="77777777" w:rsidR="004A2D0D" w:rsidRDefault="004A2D0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8C936" w14:textId="77777777" w:rsidR="00D246CE" w:rsidRDefault="00D246CE">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4F9AC" w14:textId="77777777" w:rsidR="00D246CE" w:rsidRDefault="00D246C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1D4476D"/>
    <w:multiLevelType w:val="multilevel"/>
    <w:tmpl w:val="01D4476D"/>
    <w:lvl w:ilvl="0">
      <w:numFmt w:val="bullet"/>
      <w:lvlText w:val="-"/>
      <w:lvlJc w:val="left"/>
      <w:pPr>
        <w:tabs>
          <w:tab w:val="num" w:pos="-1680"/>
        </w:tabs>
        <w:ind w:left="-61" w:hanging="360"/>
      </w:pPr>
      <w:rPr>
        <w:rFonts w:ascii="Arial" w:eastAsia="MS Mincho" w:hAnsi="Arial" w:cs="Arial" w:hint="default"/>
      </w:rPr>
    </w:lvl>
    <w:lvl w:ilvl="1">
      <w:start w:val="1"/>
      <w:numFmt w:val="bullet"/>
      <w:lvlText w:val="o"/>
      <w:lvlJc w:val="left"/>
      <w:pPr>
        <w:tabs>
          <w:tab w:val="num" w:pos="-1680"/>
        </w:tabs>
        <w:ind w:left="-240" w:hanging="360"/>
      </w:pPr>
      <w:rPr>
        <w:rFonts w:ascii="Courier New" w:hAnsi="Courier New" w:cs="Courier New" w:hint="default"/>
      </w:rPr>
    </w:lvl>
    <w:lvl w:ilvl="2">
      <w:start w:val="1"/>
      <w:numFmt w:val="bullet"/>
      <w:lvlText w:val=""/>
      <w:lvlJc w:val="left"/>
      <w:pPr>
        <w:tabs>
          <w:tab w:val="num" w:pos="-1680"/>
        </w:tabs>
        <w:ind w:left="480" w:hanging="360"/>
      </w:pPr>
      <w:rPr>
        <w:rFonts w:ascii="Wingdings" w:hAnsi="Wingdings" w:hint="default"/>
      </w:rPr>
    </w:lvl>
    <w:lvl w:ilvl="3">
      <w:start w:val="1"/>
      <w:numFmt w:val="bullet"/>
      <w:lvlText w:val=""/>
      <w:lvlJc w:val="left"/>
      <w:pPr>
        <w:tabs>
          <w:tab w:val="num" w:pos="-1680"/>
        </w:tabs>
        <w:ind w:left="1200" w:hanging="360"/>
      </w:pPr>
      <w:rPr>
        <w:rFonts w:ascii="Symbol" w:hAnsi="Symbol" w:hint="default"/>
      </w:rPr>
    </w:lvl>
    <w:lvl w:ilvl="4">
      <w:start w:val="1"/>
      <w:numFmt w:val="bullet"/>
      <w:lvlText w:val="o"/>
      <w:lvlJc w:val="left"/>
      <w:pPr>
        <w:tabs>
          <w:tab w:val="num" w:pos="-1680"/>
        </w:tabs>
        <w:ind w:left="1920" w:hanging="360"/>
      </w:pPr>
      <w:rPr>
        <w:rFonts w:ascii="Courier New" w:hAnsi="Courier New" w:cs="Courier New" w:hint="default"/>
      </w:rPr>
    </w:lvl>
    <w:lvl w:ilvl="5">
      <w:start w:val="1"/>
      <w:numFmt w:val="bullet"/>
      <w:lvlText w:val=""/>
      <w:lvlJc w:val="left"/>
      <w:pPr>
        <w:tabs>
          <w:tab w:val="num" w:pos="-1680"/>
        </w:tabs>
        <w:ind w:left="2640" w:hanging="360"/>
      </w:pPr>
      <w:rPr>
        <w:rFonts w:ascii="Wingdings" w:hAnsi="Wingdings" w:hint="default"/>
      </w:rPr>
    </w:lvl>
    <w:lvl w:ilvl="6">
      <w:start w:val="1"/>
      <w:numFmt w:val="bullet"/>
      <w:lvlText w:val=""/>
      <w:lvlJc w:val="left"/>
      <w:pPr>
        <w:tabs>
          <w:tab w:val="num" w:pos="-1680"/>
        </w:tabs>
        <w:ind w:left="3360" w:hanging="360"/>
      </w:pPr>
      <w:rPr>
        <w:rFonts w:ascii="Symbol" w:hAnsi="Symbol" w:hint="default"/>
      </w:rPr>
    </w:lvl>
    <w:lvl w:ilvl="7">
      <w:start w:val="1"/>
      <w:numFmt w:val="bullet"/>
      <w:lvlText w:val="o"/>
      <w:lvlJc w:val="left"/>
      <w:pPr>
        <w:tabs>
          <w:tab w:val="num" w:pos="-1680"/>
        </w:tabs>
        <w:ind w:left="4080" w:hanging="360"/>
      </w:pPr>
      <w:rPr>
        <w:rFonts w:ascii="Courier New" w:hAnsi="Courier New" w:cs="Courier New" w:hint="default"/>
      </w:rPr>
    </w:lvl>
    <w:lvl w:ilvl="8">
      <w:start w:val="1"/>
      <w:numFmt w:val="bullet"/>
      <w:lvlText w:val=""/>
      <w:lvlJc w:val="left"/>
      <w:pPr>
        <w:tabs>
          <w:tab w:val="num" w:pos="-1680"/>
        </w:tabs>
        <w:ind w:left="4800" w:hanging="36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B4D3231"/>
    <w:multiLevelType w:val="hybridMultilevel"/>
    <w:tmpl w:val="5D5C28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AE45014"/>
    <w:multiLevelType w:val="hybridMultilevel"/>
    <w:tmpl w:val="B45E1D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1C714495"/>
    <w:multiLevelType w:val="hybridMultilevel"/>
    <w:tmpl w:val="B4769EFE"/>
    <w:lvl w:ilvl="0" w:tplc="65C0F8DC">
      <w:numFmt w:val="bullet"/>
      <w:lvlText w:val="-"/>
      <w:lvlJc w:val="left"/>
      <w:pPr>
        <w:ind w:left="360" w:hanging="360"/>
      </w:pPr>
      <w:rPr>
        <w:rFonts w:ascii="Arial" w:eastAsia="Malgun Gothic"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1F1407B4"/>
    <w:multiLevelType w:val="hybridMultilevel"/>
    <w:tmpl w:val="E74E624E"/>
    <w:lvl w:ilvl="0" w:tplc="4C0AA180">
      <w:start w:val="9"/>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0EB0ED8"/>
    <w:multiLevelType w:val="multilevel"/>
    <w:tmpl w:val="20EB0ED8"/>
    <w:lvl w:ilvl="0">
      <w:start w:val="36"/>
      <w:numFmt w:val="bullet"/>
      <w:lvlText w:val="-"/>
      <w:lvlJc w:val="left"/>
      <w:pPr>
        <w:ind w:left="420" w:hanging="420"/>
      </w:pPr>
      <w:rPr>
        <w:rFonts w:ascii="Arial" w:eastAsia="PMingLiU"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65C5196"/>
    <w:multiLevelType w:val="hybridMultilevel"/>
    <w:tmpl w:val="69BA9484"/>
    <w:lvl w:ilvl="0" w:tplc="6E7E75F6">
      <w:start w:val="1201"/>
      <w:numFmt w:val="bullet"/>
      <w:lvlText w:val="•"/>
      <w:lvlJc w:val="left"/>
      <w:pPr>
        <w:ind w:left="840" w:hanging="420"/>
      </w:pPr>
      <w:rPr>
        <w:rFonts w:ascii="Arial" w:hAnsi="Arial" w:cs="Times New Roman"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3"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3EA5B4C"/>
    <w:multiLevelType w:val="hybridMultilevel"/>
    <w:tmpl w:val="9F1ED6EE"/>
    <w:lvl w:ilvl="0" w:tplc="DFFC886C">
      <w:start w:val="1"/>
      <w:numFmt w:val="decimal"/>
      <w:lvlText w:val="Observation %1:"/>
      <w:lvlJc w:val="left"/>
      <w:pPr>
        <w:ind w:left="501" w:hanging="36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19" w15:restartNumberingAfterBreak="0">
    <w:nsid w:val="3A854A03"/>
    <w:multiLevelType w:val="multilevel"/>
    <w:tmpl w:val="3A854A03"/>
    <w:lvl w:ilvl="0">
      <w:start w:val="6"/>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2E4C7B"/>
    <w:multiLevelType w:val="hybridMultilevel"/>
    <w:tmpl w:val="7B60A304"/>
    <w:lvl w:ilvl="0" w:tplc="8B90B5CA">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6200597"/>
    <w:multiLevelType w:val="hybridMultilevel"/>
    <w:tmpl w:val="64966F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A420119"/>
    <w:multiLevelType w:val="hybridMultilevel"/>
    <w:tmpl w:val="A5C4E1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872E7B"/>
    <w:multiLevelType w:val="hybridMultilevel"/>
    <w:tmpl w:val="9F7E4504"/>
    <w:lvl w:ilvl="0" w:tplc="8B90B5CA">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5B53B52"/>
    <w:multiLevelType w:val="hybridMultilevel"/>
    <w:tmpl w:val="DDA0CAF4"/>
    <w:lvl w:ilvl="0" w:tplc="DEB0B74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6D273A3"/>
    <w:multiLevelType w:val="hybridMultilevel"/>
    <w:tmpl w:val="22A2FF66"/>
    <w:lvl w:ilvl="0" w:tplc="8B90B5CA">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B75B0C"/>
    <w:multiLevelType w:val="hybridMultilevel"/>
    <w:tmpl w:val="5E3CB1DC"/>
    <w:lvl w:ilvl="0" w:tplc="8B90B5CA">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5F9698F5"/>
    <w:multiLevelType w:val="singleLevel"/>
    <w:tmpl w:val="5F9698F5"/>
    <w:lvl w:ilvl="0">
      <w:start w:val="1"/>
      <w:numFmt w:val="bullet"/>
      <w:lvlText w:val=""/>
      <w:lvlJc w:val="left"/>
      <w:pPr>
        <w:ind w:left="420" w:hanging="420"/>
      </w:pPr>
      <w:rPr>
        <w:rFonts w:ascii="Wingdings" w:hAnsi="Wingdings" w:hint="default"/>
      </w:rPr>
    </w:lvl>
  </w:abstractNum>
  <w:abstractNum w:abstractNumId="37" w15:restartNumberingAfterBreak="0">
    <w:nsid w:val="62CA2B04"/>
    <w:multiLevelType w:val="hybridMultilevel"/>
    <w:tmpl w:val="D53851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E1C79E8"/>
    <w:multiLevelType w:val="hybridMultilevel"/>
    <w:tmpl w:val="10F00BD6"/>
    <w:lvl w:ilvl="0" w:tplc="1ED8A8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7"/>
  </w:num>
  <w:num w:numId="3">
    <w:abstractNumId w:val="20"/>
  </w:num>
  <w:num w:numId="4">
    <w:abstractNumId w:val="21"/>
  </w:num>
  <w:num w:numId="5">
    <w:abstractNumId w:val="15"/>
  </w:num>
  <w:num w:numId="6">
    <w:abstractNumId w:val="23"/>
  </w:num>
  <w:num w:numId="7">
    <w:abstractNumId w:val="33"/>
  </w:num>
  <w:num w:numId="8">
    <w:abstractNumId w:val="16"/>
  </w:num>
  <w:num w:numId="9">
    <w:abstractNumId w:val="14"/>
  </w:num>
  <w:num w:numId="10">
    <w:abstractNumId w:val="2"/>
  </w:num>
  <w:num w:numId="11">
    <w:abstractNumId w:val="1"/>
  </w:num>
  <w:num w:numId="12">
    <w:abstractNumId w:val="0"/>
  </w:num>
  <w:num w:numId="13">
    <w:abstractNumId w:val="28"/>
  </w:num>
  <w:num w:numId="14">
    <w:abstractNumId w:val="29"/>
  </w:num>
  <w:num w:numId="15">
    <w:abstractNumId w:val="22"/>
  </w:num>
  <w:num w:numId="16">
    <w:abstractNumId w:val="35"/>
  </w:num>
  <w:num w:numId="17">
    <w:abstractNumId w:val="10"/>
  </w:num>
  <w:num w:numId="18">
    <w:abstractNumId w:val="13"/>
  </w:num>
  <w:num w:numId="19">
    <w:abstractNumId w:val="6"/>
  </w:num>
  <w:num w:numId="20">
    <w:abstractNumId w:val="41"/>
  </w:num>
  <w:num w:numId="21">
    <w:abstractNumId w:val="17"/>
  </w:num>
  <w:num w:numId="22">
    <w:abstractNumId w:val="39"/>
  </w:num>
  <w:num w:numId="23">
    <w:abstractNumId w:val="37"/>
  </w:num>
  <w:num w:numId="24">
    <w:abstractNumId w:val="12"/>
  </w:num>
  <w:num w:numId="25">
    <w:abstractNumId w:val="8"/>
  </w:num>
  <w:num w:numId="26">
    <w:abstractNumId w:val="12"/>
  </w:num>
  <w:num w:numId="27">
    <w:abstractNumId w:val="29"/>
  </w:num>
  <w:num w:numId="28">
    <w:abstractNumId w:val="40"/>
  </w:num>
  <w:num w:numId="29">
    <w:abstractNumId w:val="31"/>
  </w:num>
  <w:num w:numId="30">
    <w:abstractNumId w:val="25"/>
  </w:num>
  <w:num w:numId="31">
    <w:abstractNumId w:val="11"/>
  </w:num>
  <w:num w:numId="32">
    <w:abstractNumId w:val="36"/>
  </w:num>
  <w:num w:numId="33">
    <w:abstractNumId w:val="26"/>
  </w:num>
  <w:num w:numId="34">
    <w:abstractNumId w:val="19"/>
  </w:num>
  <w:num w:numId="35">
    <w:abstractNumId w:val="5"/>
  </w:num>
  <w:num w:numId="36">
    <w:abstractNumId w:val="7"/>
  </w:num>
  <w:num w:numId="37">
    <w:abstractNumId w:val="3"/>
  </w:num>
  <w:num w:numId="38">
    <w:abstractNumId w:val="9"/>
  </w:num>
  <w:num w:numId="39">
    <w:abstractNumId w:val="18"/>
  </w:num>
  <w:num w:numId="40">
    <w:abstractNumId w:val="24"/>
  </w:num>
  <w:num w:numId="41">
    <w:abstractNumId w:val="34"/>
  </w:num>
  <w:num w:numId="42">
    <w:abstractNumId w:val="32"/>
  </w:num>
  <w:num w:numId="43">
    <w:abstractNumId w:val="38"/>
  </w:num>
  <w:num w:numId="44">
    <w:abstractNumId w:val="30"/>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000"/>
    <w:rsid w:val="000006E1"/>
    <w:rsid w:val="00002A37"/>
    <w:rsid w:val="00004516"/>
    <w:rsid w:val="0000564C"/>
    <w:rsid w:val="00006446"/>
    <w:rsid w:val="00006896"/>
    <w:rsid w:val="00007CDC"/>
    <w:rsid w:val="00011B28"/>
    <w:rsid w:val="00015D15"/>
    <w:rsid w:val="0002564D"/>
    <w:rsid w:val="00025ECA"/>
    <w:rsid w:val="000325B8"/>
    <w:rsid w:val="000345F7"/>
    <w:rsid w:val="00034C15"/>
    <w:rsid w:val="00036BA1"/>
    <w:rsid w:val="000401F3"/>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042D"/>
    <w:rsid w:val="000A1B7B"/>
    <w:rsid w:val="000A56F2"/>
    <w:rsid w:val="000A583E"/>
    <w:rsid w:val="000B2719"/>
    <w:rsid w:val="000B3A8F"/>
    <w:rsid w:val="000B4AB9"/>
    <w:rsid w:val="000B58C3"/>
    <w:rsid w:val="000B61E9"/>
    <w:rsid w:val="000C165A"/>
    <w:rsid w:val="000C2964"/>
    <w:rsid w:val="000C2E19"/>
    <w:rsid w:val="000D0D07"/>
    <w:rsid w:val="000D4797"/>
    <w:rsid w:val="000D509E"/>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1F0"/>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848B6"/>
    <w:rsid w:val="00190AC1"/>
    <w:rsid w:val="0019341A"/>
    <w:rsid w:val="00197DF9"/>
    <w:rsid w:val="001A1987"/>
    <w:rsid w:val="001A2564"/>
    <w:rsid w:val="001A42AC"/>
    <w:rsid w:val="001A6173"/>
    <w:rsid w:val="001A6CBA"/>
    <w:rsid w:val="001B0D97"/>
    <w:rsid w:val="001B5A5D"/>
    <w:rsid w:val="001C1CE5"/>
    <w:rsid w:val="001C276A"/>
    <w:rsid w:val="001C3D2A"/>
    <w:rsid w:val="001D51BA"/>
    <w:rsid w:val="001D53E7"/>
    <w:rsid w:val="001D6342"/>
    <w:rsid w:val="001D6D53"/>
    <w:rsid w:val="001E58E2"/>
    <w:rsid w:val="001E7AED"/>
    <w:rsid w:val="001F3916"/>
    <w:rsid w:val="001F54C5"/>
    <w:rsid w:val="001F662C"/>
    <w:rsid w:val="001F7074"/>
    <w:rsid w:val="001F7946"/>
    <w:rsid w:val="00200490"/>
    <w:rsid w:val="00201F3A"/>
    <w:rsid w:val="00203F96"/>
    <w:rsid w:val="00206608"/>
    <w:rsid w:val="002069B2"/>
    <w:rsid w:val="00207FA3"/>
    <w:rsid w:val="00214DA8"/>
    <w:rsid w:val="00215423"/>
    <w:rsid w:val="002158FA"/>
    <w:rsid w:val="00215F6E"/>
    <w:rsid w:val="00220600"/>
    <w:rsid w:val="002224DB"/>
    <w:rsid w:val="00223FCB"/>
    <w:rsid w:val="002252C3"/>
    <w:rsid w:val="00225C54"/>
    <w:rsid w:val="00230765"/>
    <w:rsid w:val="00230D18"/>
    <w:rsid w:val="002319E4"/>
    <w:rsid w:val="00235632"/>
    <w:rsid w:val="00235872"/>
    <w:rsid w:val="00241559"/>
    <w:rsid w:val="00241708"/>
    <w:rsid w:val="00242B3B"/>
    <w:rsid w:val="002435B3"/>
    <w:rsid w:val="0024393B"/>
    <w:rsid w:val="002458EB"/>
    <w:rsid w:val="002500C8"/>
    <w:rsid w:val="0025581D"/>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43AB"/>
    <w:rsid w:val="00295089"/>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3FE8"/>
    <w:rsid w:val="002E7CAE"/>
    <w:rsid w:val="002F2771"/>
    <w:rsid w:val="002F37A9"/>
    <w:rsid w:val="002F38A5"/>
    <w:rsid w:val="002F3BF6"/>
    <w:rsid w:val="00301CE6"/>
    <w:rsid w:val="0030256B"/>
    <w:rsid w:val="0030501F"/>
    <w:rsid w:val="003078E9"/>
    <w:rsid w:val="00307BA1"/>
    <w:rsid w:val="00311702"/>
    <w:rsid w:val="00311E82"/>
    <w:rsid w:val="00313FD6"/>
    <w:rsid w:val="003143BD"/>
    <w:rsid w:val="00315363"/>
    <w:rsid w:val="003203ED"/>
    <w:rsid w:val="00322C9F"/>
    <w:rsid w:val="00323909"/>
    <w:rsid w:val="00324D23"/>
    <w:rsid w:val="00326BA3"/>
    <w:rsid w:val="00330545"/>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03FE"/>
    <w:rsid w:val="003939FF"/>
    <w:rsid w:val="003A2223"/>
    <w:rsid w:val="003A2A0F"/>
    <w:rsid w:val="003A45A1"/>
    <w:rsid w:val="003A5B0A"/>
    <w:rsid w:val="003A67EB"/>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43C2"/>
    <w:rsid w:val="003E55E4"/>
    <w:rsid w:val="003E74E3"/>
    <w:rsid w:val="003F05C7"/>
    <w:rsid w:val="003F2CD4"/>
    <w:rsid w:val="003F6BBE"/>
    <w:rsid w:val="004000E8"/>
    <w:rsid w:val="00402E2B"/>
    <w:rsid w:val="0040353E"/>
    <w:rsid w:val="0040512B"/>
    <w:rsid w:val="00405CA5"/>
    <w:rsid w:val="00407CD3"/>
    <w:rsid w:val="00410134"/>
    <w:rsid w:val="00410B72"/>
    <w:rsid w:val="00410F18"/>
    <w:rsid w:val="0041263E"/>
    <w:rsid w:val="0041317A"/>
    <w:rsid w:val="00413AAC"/>
    <w:rsid w:val="00413E92"/>
    <w:rsid w:val="00421105"/>
    <w:rsid w:val="00422AA4"/>
    <w:rsid w:val="004242F4"/>
    <w:rsid w:val="00427248"/>
    <w:rsid w:val="00437447"/>
    <w:rsid w:val="00441A92"/>
    <w:rsid w:val="004431DC"/>
    <w:rsid w:val="00443DC1"/>
    <w:rsid w:val="00444F56"/>
    <w:rsid w:val="00446488"/>
    <w:rsid w:val="004517AA"/>
    <w:rsid w:val="00452CAC"/>
    <w:rsid w:val="00457565"/>
    <w:rsid w:val="00457B30"/>
    <w:rsid w:val="00457B71"/>
    <w:rsid w:val="004617CC"/>
    <w:rsid w:val="004669E2"/>
    <w:rsid w:val="00470C31"/>
    <w:rsid w:val="00471DE0"/>
    <w:rsid w:val="004734D0"/>
    <w:rsid w:val="0047556B"/>
    <w:rsid w:val="00477768"/>
    <w:rsid w:val="0049270E"/>
    <w:rsid w:val="00492BC5"/>
    <w:rsid w:val="004964F1"/>
    <w:rsid w:val="004A16BC"/>
    <w:rsid w:val="004A2B94"/>
    <w:rsid w:val="004A2D0D"/>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258A"/>
    <w:rsid w:val="00546970"/>
    <w:rsid w:val="00554E19"/>
    <w:rsid w:val="0056121F"/>
    <w:rsid w:val="00570185"/>
    <w:rsid w:val="00572505"/>
    <w:rsid w:val="00573328"/>
    <w:rsid w:val="00581362"/>
    <w:rsid w:val="00581CCA"/>
    <w:rsid w:val="00582809"/>
    <w:rsid w:val="00583388"/>
    <w:rsid w:val="0058798C"/>
    <w:rsid w:val="005900FA"/>
    <w:rsid w:val="005935A4"/>
    <w:rsid w:val="005948C2"/>
    <w:rsid w:val="00595DCA"/>
    <w:rsid w:val="0059779B"/>
    <w:rsid w:val="005A209A"/>
    <w:rsid w:val="005A49AA"/>
    <w:rsid w:val="005A662D"/>
    <w:rsid w:val="005B1409"/>
    <w:rsid w:val="005B35D7"/>
    <w:rsid w:val="005B392A"/>
    <w:rsid w:val="005B3AA3"/>
    <w:rsid w:val="005B5922"/>
    <w:rsid w:val="005B6F83"/>
    <w:rsid w:val="005C060A"/>
    <w:rsid w:val="005C74FB"/>
    <w:rsid w:val="005D03CA"/>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B4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434C"/>
    <w:rsid w:val="006D6F08"/>
    <w:rsid w:val="006E062C"/>
    <w:rsid w:val="006E1C82"/>
    <w:rsid w:val="006E28B7"/>
    <w:rsid w:val="006E2A9B"/>
    <w:rsid w:val="006E3310"/>
    <w:rsid w:val="006E4E39"/>
    <w:rsid w:val="006E565E"/>
    <w:rsid w:val="006E673D"/>
    <w:rsid w:val="006E7D3B"/>
    <w:rsid w:val="006F004E"/>
    <w:rsid w:val="006F1B70"/>
    <w:rsid w:val="006F341D"/>
    <w:rsid w:val="006F3CDE"/>
    <w:rsid w:val="006F58D4"/>
    <w:rsid w:val="006F6582"/>
    <w:rsid w:val="00702CD5"/>
    <w:rsid w:val="0070346E"/>
    <w:rsid w:val="00704EDB"/>
    <w:rsid w:val="00706101"/>
    <w:rsid w:val="00707072"/>
    <w:rsid w:val="00707D61"/>
    <w:rsid w:val="00712287"/>
    <w:rsid w:val="00712772"/>
    <w:rsid w:val="007148D3"/>
    <w:rsid w:val="00715B9A"/>
    <w:rsid w:val="007257D0"/>
    <w:rsid w:val="00726EA6"/>
    <w:rsid w:val="00727208"/>
    <w:rsid w:val="00727680"/>
    <w:rsid w:val="00733E7C"/>
    <w:rsid w:val="007348B1"/>
    <w:rsid w:val="007362A6"/>
    <w:rsid w:val="00736D7D"/>
    <w:rsid w:val="00740E58"/>
    <w:rsid w:val="007445A0"/>
    <w:rsid w:val="0074524B"/>
    <w:rsid w:val="00747D8B"/>
    <w:rsid w:val="00751228"/>
    <w:rsid w:val="007571E1"/>
    <w:rsid w:val="00757A16"/>
    <w:rsid w:val="007604B2"/>
    <w:rsid w:val="007647C5"/>
    <w:rsid w:val="00765281"/>
    <w:rsid w:val="00766BAD"/>
    <w:rsid w:val="007714A8"/>
    <w:rsid w:val="007729A2"/>
    <w:rsid w:val="007755F2"/>
    <w:rsid w:val="00776971"/>
    <w:rsid w:val="00780A80"/>
    <w:rsid w:val="0078177E"/>
    <w:rsid w:val="0078304C"/>
    <w:rsid w:val="00783673"/>
    <w:rsid w:val="00785490"/>
    <w:rsid w:val="00791415"/>
    <w:rsid w:val="007925EA"/>
    <w:rsid w:val="00793CD8"/>
    <w:rsid w:val="00793E49"/>
    <w:rsid w:val="00795C92"/>
    <w:rsid w:val="00796231"/>
    <w:rsid w:val="007A0095"/>
    <w:rsid w:val="007A1CB3"/>
    <w:rsid w:val="007A306F"/>
    <w:rsid w:val="007A43A6"/>
    <w:rsid w:val="007A58A6"/>
    <w:rsid w:val="007B3D2D"/>
    <w:rsid w:val="007B50AE"/>
    <w:rsid w:val="007B51DF"/>
    <w:rsid w:val="007B7244"/>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2F51"/>
    <w:rsid w:val="00856911"/>
    <w:rsid w:val="008677FD"/>
    <w:rsid w:val="008706D4"/>
    <w:rsid w:val="00870F8A"/>
    <w:rsid w:val="008719A4"/>
    <w:rsid w:val="00871D23"/>
    <w:rsid w:val="00874312"/>
    <w:rsid w:val="0087437C"/>
    <w:rsid w:val="00875CD7"/>
    <w:rsid w:val="00876B4D"/>
    <w:rsid w:val="00877F18"/>
    <w:rsid w:val="008927AF"/>
    <w:rsid w:val="0089413A"/>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5377"/>
    <w:rsid w:val="008F1EAB"/>
    <w:rsid w:val="008F33DC"/>
    <w:rsid w:val="008F477F"/>
    <w:rsid w:val="00902350"/>
    <w:rsid w:val="0090336B"/>
    <w:rsid w:val="0090456A"/>
    <w:rsid w:val="009053AA"/>
    <w:rsid w:val="00906939"/>
    <w:rsid w:val="00910B7D"/>
    <w:rsid w:val="00911DFB"/>
    <w:rsid w:val="00911FE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778D6"/>
    <w:rsid w:val="00980477"/>
    <w:rsid w:val="009844FD"/>
    <w:rsid w:val="00985253"/>
    <w:rsid w:val="009853B3"/>
    <w:rsid w:val="00990630"/>
    <w:rsid w:val="00991761"/>
    <w:rsid w:val="00994319"/>
    <w:rsid w:val="00994DCA"/>
    <w:rsid w:val="009960EC"/>
    <w:rsid w:val="009970DD"/>
    <w:rsid w:val="009A0FBA"/>
    <w:rsid w:val="009A1601"/>
    <w:rsid w:val="009A1607"/>
    <w:rsid w:val="009A3BB6"/>
    <w:rsid w:val="009A462D"/>
    <w:rsid w:val="009A5CBA"/>
    <w:rsid w:val="009B1F30"/>
    <w:rsid w:val="009B3AC2"/>
    <w:rsid w:val="009B4DF4"/>
    <w:rsid w:val="009B564E"/>
    <w:rsid w:val="009B7E87"/>
    <w:rsid w:val="009C0169"/>
    <w:rsid w:val="009C403E"/>
    <w:rsid w:val="009D4FF0"/>
    <w:rsid w:val="009D703C"/>
    <w:rsid w:val="009D70FF"/>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46F85"/>
    <w:rsid w:val="00A52E1D"/>
    <w:rsid w:val="00A61499"/>
    <w:rsid w:val="00A62A77"/>
    <w:rsid w:val="00A63483"/>
    <w:rsid w:val="00A657D7"/>
    <w:rsid w:val="00A660AC"/>
    <w:rsid w:val="00A67E6C"/>
    <w:rsid w:val="00A7014E"/>
    <w:rsid w:val="00A71B99"/>
    <w:rsid w:val="00A739D0"/>
    <w:rsid w:val="00A761D4"/>
    <w:rsid w:val="00A77EC4"/>
    <w:rsid w:val="00A92879"/>
    <w:rsid w:val="00A9442A"/>
    <w:rsid w:val="00A97802"/>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E5C76"/>
    <w:rsid w:val="00AF1C5D"/>
    <w:rsid w:val="00AF42D7"/>
    <w:rsid w:val="00B006FE"/>
    <w:rsid w:val="00B007CB"/>
    <w:rsid w:val="00B02AA9"/>
    <w:rsid w:val="00B02DB4"/>
    <w:rsid w:val="00B02FA3"/>
    <w:rsid w:val="00B05084"/>
    <w:rsid w:val="00B157F9"/>
    <w:rsid w:val="00B20256"/>
    <w:rsid w:val="00B20D09"/>
    <w:rsid w:val="00B271E3"/>
    <w:rsid w:val="00B2763F"/>
    <w:rsid w:val="00B27AAC"/>
    <w:rsid w:val="00B30929"/>
    <w:rsid w:val="00B3163F"/>
    <w:rsid w:val="00B372AA"/>
    <w:rsid w:val="00B40445"/>
    <w:rsid w:val="00B409E0"/>
    <w:rsid w:val="00B41888"/>
    <w:rsid w:val="00B45A52"/>
    <w:rsid w:val="00B46175"/>
    <w:rsid w:val="00B548B7"/>
    <w:rsid w:val="00B664C7"/>
    <w:rsid w:val="00B739F6"/>
    <w:rsid w:val="00B76B1A"/>
    <w:rsid w:val="00B77C18"/>
    <w:rsid w:val="00B81A6C"/>
    <w:rsid w:val="00B85DE5"/>
    <w:rsid w:val="00B90F73"/>
    <w:rsid w:val="00B93B59"/>
    <w:rsid w:val="00B9406A"/>
    <w:rsid w:val="00BA2280"/>
    <w:rsid w:val="00BA2A08"/>
    <w:rsid w:val="00BA56D2"/>
    <w:rsid w:val="00BA76E0"/>
    <w:rsid w:val="00BB18A9"/>
    <w:rsid w:val="00BB2A25"/>
    <w:rsid w:val="00BB51E9"/>
    <w:rsid w:val="00BB5D4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4C1F"/>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B72AB"/>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07B13"/>
    <w:rsid w:val="00D10249"/>
    <w:rsid w:val="00D115C3"/>
    <w:rsid w:val="00D11897"/>
    <w:rsid w:val="00D13135"/>
    <w:rsid w:val="00D13E4E"/>
    <w:rsid w:val="00D20A8D"/>
    <w:rsid w:val="00D239A7"/>
    <w:rsid w:val="00D23F47"/>
    <w:rsid w:val="00D246CE"/>
    <w:rsid w:val="00D36E71"/>
    <w:rsid w:val="00D37D87"/>
    <w:rsid w:val="00D40B33"/>
    <w:rsid w:val="00D4318F"/>
    <w:rsid w:val="00D438BF"/>
    <w:rsid w:val="00D440F8"/>
    <w:rsid w:val="00D546FF"/>
    <w:rsid w:val="00D55AD5"/>
    <w:rsid w:val="00D576CA"/>
    <w:rsid w:val="00D61AF5"/>
    <w:rsid w:val="00D652B5"/>
    <w:rsid w:val="00D66155"/>
    <w:rsid w:val="00D70801"/>
    <w:rsid w:val="00D708B0"/>
    <w:rsid w:val="00D768E0"/>
    <w:rsid w:val="00D77B1D"/>
    <w:rsid w:val="00D8021F"/>
    <w:rsid w:val="00D80383"/>
    <w:rsid w:val="00D823C6"/>
    <w:rsid w:val="00D8327F"/>
    <w:rsid w:val="00D86CA3"/>
    <w:rsid w:val="00D871CE"/>
    <w:rsid w:val="00D9196D"/>
    <w:rsid w:val="00D92982"/>
    <w:rsid w:val="00D97B5C"/>
    <w:rsid w:val="00DA305E"/>
    <w:rsid w:val="00DA5417"/>
    <w:rsid w:val="00DA56E8"/>
    <w:rsid w:val="00DB0A9F"/>
    <w:rsid w:val="00DB377D"/>
    <w:rsid w:val="00DC2D36"/>
    <w:rsid w:val="00DC3D29"/>
    <w:rsid w:val="00DC53EF"/>
    <w:rsid w:val="00DE5608"/>
    <w:rsid w:val="00DE58D0"/>
    <w:rsid w:val="00DE654F"/>
    <w:rsid w:val="00DE6DED"/>
    <w:rsid w:val="00DF0B6E"/>
    <w:rsid w:val="00DF15E0"/>
    <w:rsid w:val="00DF37A0"/>
    <w:rsid w:val="00DF37FC"/>
    <w:rsid w:val="00DF4B2B"/>
    <w:rsid w:val="00DF77FA"/>
    <w:rsid w:val="00E00AE3"/>
    <w:rsid w:val="00E110E7"/>
    <w:rsid w:val="00E116F6"/>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4BE"/>
    <w:rsid w:val="00E67C51"/>
    <w:rsid w:val="00E72EFC"/>
    <w:rsid w:val="00E758EC"/>
    <w:rsid w:val="00E777C7"/>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EF6521"/>
    <w:rsid w:val="00EF7EBA"/>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7E7"/>
    <w:rsid w:val="00FA2BB3"/>
    <w:rsid w:val="00FB4C80"/>
    <w:rsid w:val="00FB6A6A"/>
    <w:rsid w:val="00FC4000"/>
    <w:rsid w:val="00FC7429"/>
    <w:rsid w:val="00FD07F6"/>
    <w:rsid w:val="00FD1EC8"/>
    <w:rsid w:val="00FD47ED"/>
    <w:rsid w:val="00FD74DB"/>
    <w:rsid w:val="00FD7660"/>
    <w:rsid w:val="00FE0655"/>
    <w:rsid w:val="00FE2365"/>
    <w:rsid w:val="00FE37D7"/>
    <w:rsid w:val="00FE4C7B"/>
    <w:rsid w:val="00FE7336"/>
    <w:rsid w:val="00FE75DE"/>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8C4544"/>
  <w15:chartTrackingRefBased/>
  <w15:docId w15:val="{D6FFED64-2C3F-4494-AD1A-87078BA1A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link w:val="ObservationChar"/>
    <w:uiPriority w:val="99"/>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
    <w:name w:val="Unresolved Mention"/>
    <w:basedOn w:val="a2"/>
    <w:uiPriority w:val="99"/>
    <w:semiHidden/>
    <w:unhideWhenUsed/>
    <w:rsid w:val="00757A16"/>
    <w:rPr>
      <w:color w:val="808080"/>
      <w:shd w:val="clear" w:color="auto" w:fill="E6E6E6"/>
    </w:rPr>
  </w:style>
  <w:style w:type="paragraph" w:customStyle="1" w:styleId="Doc-title">
    <w:name w:val="Doc-title"/>
    <w:basedOn w:val="a1"/>
    <w:next w:val="Doc-text2"/>
    <w:link w:val="Doc-titleChar"/>
    <w:qFormat/>
    <w:rsid w:val="00FC4000"/>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FC4000"/>
    <w:rPr>
      <w:rFonts w:ascii="Arial" w:eastAsia="MS Mincho" w:hAnsi="Arial"/>
      <w:noProof/>
      <w:szCs w:val="24"/>
    </w:rPr>
  </w:style>
  <w:style w:type="paragraph" w:customStyle="1" w:styleId="Comments">
    <w:name w:val="Comments"/>
    <w:basedOn w:val="a1"/>
    <w:link w:val="CommentsChar"/>
    <w:qFormat/>
    <w:rsid w:val="00FC4000"/>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FC4000"/>
    <w:rPr>
      <w:rFonts w:ascii="Arial" w:eastAsia="MS Mincho" w:hAnsi="Arial"/>
      <w:i/>
      <w:noProof/>
      <w:sz w:val="18"/>
      <w:szCs w:val="24"/>
    </w:rPr>
  </w:style>
  <w:style w:type="character" w:customStyle="1" w:styleId="B1Char">
    <w:name w:val="B1 Char"/>
    <w:rsid w:val="000A583E"/>
    <w:rPr>
      <w:rFonts w:ascii="Times New Roman" w:hAnsi="Times New Roman"/>
      <w:lang w:val="en-GB" w:eastAsia="en-US"/>
    </w:rPr>
  </w:style>
  <w:style w:type="paragraph" w:customStyle="1" w:styleId="TdocHeader2">
    <w:name w:val="Tdoc_Header_2"/>
    <w:basedOn w:val="a1"/>
    <w:rsid w:val="005A49AA"/>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lang w:eastAsia="en-US"/>
    </w:rPr>
  </w:style>
  <w:style w:type="character" w:customStyle="1" w:styleId="EmailDiscussionChar">
    <w:name w:val="EmailDiscussion Char"/>
    <w:link w:val="EmailDiscussion"/>
    <w:locked/>
    <w:rsid w:val="00D07B13"/>
    <w:rPr>
      <w:rFonts w:ascii="Arial" w:eastAsia="MS Mincho" w:hAnsi="Arial"/>
      <w:b/>
      <w:szCs w:val="24"/>
    </w:rPr>
  </w:style>
  <w:style w:type="paragraph" w:customStyle="1" w:styleId="EmailDiscussion2">
    <w:name w:val="EmailDiscussion2"/>
    <w:basedOn w:val="a1"/>
    <w:uiPriority w:val="99"/>
    <w:qFormat/>
    <w:rsid w:val="00D07B1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Agreement">
    <w:name w:val="Agreement"/>
    <w:basedOn w:val="a1"/>
    <w:next w:val="a1"/>
    <w:qFormat/>
    <w:rsid w:val="007714A8"/>
    <w:pPr>
      <w:numPr>
        <w:numId w:val="28"/>
      </w:numPr>
      <w:overflowPunct/>
      <w:autoSpaceDE/>
      <w:autoSpaceDN/>
      <w:adjustRightInd/>
      <w:spacing w:before="60" w:after="0"/>
      <w:textAlignment w:val="auto"/>
    </w:pPr>
    <w:rPr>
      <w:rFonts w:ascii="Arial" w:eastAsia="MS Mincho" w:hAnsi="Arial"/>
      <w:b/>
      <w:szCs w:val="24"/>
      <w:lang w:eastAsia="en-GB"/>
    </w:rPr>
  </w:style>
  <w:style w:type="character" w:customStyle="1" w:styleId="ObservationChar">
    <w:name w:val="Observation Char"/>
    <w:link w:val="Observation"/>
    <w:uiPriority w:val="99"/>
    <w:rsid w:val="00793E49"/>
    <w:rPr>
      <w:rFonts w:ascii="Arial" w:hAnsi="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151465">
      <w:bodyDiv w:val="1"/>
      <w:marLeft w:val="0"/>
      <w:marRight w:val="0"/>
      <w:marTop w:val="0"/>
      <w:marBottom w:val="0"/>
      <w:divBdr>
        <w:top w:val="none" w:sz="0" w:space="0" w:color="auto"/>
        <w:left w:val="none" w:sz="0" w:space="0" w:color="auto"/>
        <w:bottom w:val="none" w:sz="0" w:space="0" w:color="auto"/>
        <w:right w:val="none" w:sz="0" w:space="0" w:color="auto"/>
      </w:divBdr>
    </w:div>
    <w:div w:id="176046577">
      <w:bodyDiv w:val="1"/>
      <w:marLeft w:val="0"/>
      <w:marRight w:val="0"/>
      <w:marTop w:val="0"/>
      <w:marBottom w:val="0"/>
      <w:divBdr>
        <w:top w:val="none" w:sz="0" w:space="0" w:color="auto"/>
        <w:left w:val="none" w:sz="0" w:space="0" w:color="auto"/>
        <w:bottom w:val="none" w:sz="0" w:space="0" w:color="auto"/>
        <w:right w:val="none" w:sz="0" w:space="0" w:color="auto"/>
      </w:divBdr>
    </w:div>
    <w:div w:id="222110041">
      <w:bodyDiv w:val="1"/>
      <w:marLeft w:val="0"/>
      <w:marRight w:val="0"/>
      <w:marTop w:val="0"/>
      <w:marBottom w:val="0"/>
      <w:divBdr>
        <w:top w:val="none" w:sz="0" w:space="0" w:color="auto"/>
        <w:left w:val="none" w:sz="0" w:space="0" w:color="auto"/>
        <w:bottom w:val="none" w:sz="0" w:space="0" w:color="auto"/>
        <w:right w:val="none" w:sz="0" w:space="0" w:color="auto"/>
      </w:divBdr>
    </w:div>
    <w:div w:id="548153470">
      <w:bodyDiv w:val="1"/>
      <w:marLeft w:val="0"/>
      <w:marRight w:val="0"/>
      <w:marTop w:val="0"/>
      <w:marBottom w:val="0"/>
      <w:divBdr>
        <w:top w:val="none" w:sz="0" w:space="0" w:color="auto"/>
        <w:left w:val="none" w:sz="0" w:space="0" w:color="auto"/>
        <w:bottom w:val="none" w:sz="0" w:space="0" w:color="auto"/>
        <w:right w:val="none" w:sz="0" w:space="0" w:color="auto"/>
      </w:divBdr>
    </w:div>
    <w:div w:id="672680619">
      <w:bodyDiv w:val="1"/>
      <w:marLeft w:val="0"/>
      <w:marRight w:val="0"/>
      <w:marTop w:val="0"/>
      <w:marBottom w:val="0"/>
      <w:divBdr>
        <w:top w:val="none" w:sz="0" w:space="0" w:color="auto"/>
        <w:left w:val="none" w:sz="0" w:space="0" w:color="auto"/>
        <w:bottom w:val="none" w:sz="0" w:space="0" w:color="auto"/>
        <w:right w:val="none" w:sz="0" w:space="0" w:color="auto"/>
      </w:divBdr>
    </w:div>
    <w:div w:id="772172040">
      <w:bodyDiv w:val="1"/>
      <w:marLeft w:val="0"/>
      <w:marRight w:val="0"/>
      <w:marTop w:val="0"/>
      <w:marBottom w:val="0"/>
      <w:divBdr>
        <w:top w:val="none" w:sz="0" w:space="0" w:color="auto"/>
        <w:left w:val="none" w:sz="0" w:space="0" w:color="auto"/>
        <w:bottom w:val="none" w:sz="0" w:space="0" w:color="auto"/>
        <w:right w:val="none" w:sz="0" w:space="0" w:color="auto"/>
      </w:divBdr>
    </w:div>
    <w:div w:id="1010644513">
      <w:bodyDiv w:val="1"/>
      <w:marLeft w:val="0"/>
      <w:marRight w:val="0"/>
      <w:marTop w:val="0"/>
      <w:marBottom w:val="0"/>
      <w:divBdr>
        <w:top w:val="none" w:sz="0" w:space="0" w:color="auto"/>
        <w:left w:val="none" w:sz="0" w:space="0" w:color="auto"/>
        <w:bottom w:val="none" w:sz="0" w:space="0" w:color="auto"/>
        <w:right w:val="none" w:sz="0" w:space="0" w:color="auto"/>
      </w:divBdr>
    </w:div>
    <w:div w:id="1045835136">
      <w:bodyDiv w:val="1"/>
      <w:marLeft w:val="0"/>
      <w:marRight w:val="0"/>
      <w:marTop w:val="0"/>
      <w:marBottom w:val="0"/>
      <w:divBdr>
        <w:top w:val="none" w:sz="0" w:space="0" w:color="auto"/>
        <w:left w:val="none" w:sz="0" w:space="0" w:color="auto"/>
        <w:bottom w:val="none" w:sz="0" w:space="0" w:color="auto"/>
        <w:right w:val="none" w:sz="0" w:space="0" w:color="auto"/>
      </w:divBdr>
    </w:div>
    <w:div w:id="1091505113">
      <w:bodyDiv w:val="1"/>
      <w:marLeft w:val="0"/>
      <w:marRight w:val="0"/>
      <w:marTop w:val="0"/>
      <w:marBottom w:val="0"/>
      <w:divBdr>
        <w:top w:val="none" w:sz="0" w:space="0" w:color="auto"/>
        <w:left w:val="none" w:sz="0" w:space="0" w:color="auto"/>
        <w:bottom w:val="none" w:sz="0" w:space="0" w:color="auto"/>
        <w:right w:val="none" w:sz="0" w:space="0" w:color="auto"/>
      </w:divBdr>
    </w:div>
    <w:div w:id="1151017653">
      <w:bodyDiv w:val="1"/>
      <w:marLeft w:val="0"/>
      <w:marRight w:val="0"/>
      <w:marTop w:val="0"/>
      <w:marBottom w:val="0"/>
      <w:divBdr>
        <w:top w:val="none" w:sz="0" w:space="0" w:color="auto"/>
        <w:left w:val="none" w:sz="0" w:space="0" w:color="auto"/>
        <w:bottom w:val="none" w:sz="0" w:space="0" w:color="auto"/>
        <w:right w:val="none" w:sz="0" w:space="0" w:color="auto"/>
      </w:divBdr>
    </w:div>
    <w:div w:id="1295678702">
      <w:bodyDiv w:val="1"/>
      <w:marLeft w:val="0"/>
      <w:marRight w:val="0"/>
      <w:marTop w:val="0"/>
      <w:marBottom w:val="0"/>
      <w:divBdr>
        <w:top w:val="none" w:sz="0" w:space="0" w:color="auto"/>
        <w:left w:val="none" w:sz="0" w:space="0" w:color="auto"/>
        <w:bottom w:val="none" w:sz="0" w:space="0" w:color="auto"/>
        <w:right w:val="none" w:sz="0" w:space="0" w:color="auto"/>
      </w:divBdr>
    </w:div>
    <w:div w:id="1377195160">
      <w:bodyDiv w:val="1"/>
      <w:marLeft w:val="0"/>
      <w:marRight w:val="0"/>
      <w:marTop w:val="0"/>
      <w:marBottom w:val="0"/>
      <w:divBdr>
        <w:top w:val="none" w:sz="0" w:space="0" w:color="auto"/>
        <w:left w:val="none" w:sz="0" w:space="0" w:color="auto"/>
        <w:bottom w:val="none" w:sz="0" w:space="0" w:color="auto"/>
        <w:right w:val="none" w:sz="0" w:space="0" w:color="auto"/>
      </w:divBdr>
    </w:div>
    <w:div w:id="1467774025">
      <w:bodyDiv w:val="1"/>
      <w:marLeft w:val="0"/>
      <w:marRight w:val="0"/>
      <w:marTop w:val="0"/>
      <w:marBottom w:val="0"/>
      <w:divBdr>
        <w:top w:val="none" w:sz="0" w:space="0" w:color="auto"/>
        <w:left w:val="none" w:sz="0" w:space="0" w:color="auto"/>
        <w:bottom w:val="none" w:sz="0" w:space="0" w:color="auto"/>
        <w:right w:val="none" w:sz="0" w:space="0" w:color="auto"/>
      </w:divBdr>
    </w:div>
    <w:div w:id="1486047409">
      <w:bodyDiv w:val="1"/>
      <w:marLeft w:val="0"/>
      <w:marRight w:val="0"/>
      <w:marTop w:val="0"/>
      <w:marBottom w:val="0"/>
      <w:divBdr>
        <w:top w:val="none" w:sz="0" w:space="0" w:color="auto"/>
        <w:left w:val="none" w:sz="0" w:space="0" w:color="auto"/>
        <w:bottom w:val="none" w:sz="0" w:space="0" w:color="auto"/>
        <w:right w:val="none" w:sz="0" w:space="0" w:color="auto"/>
      </w:divBdr>
    </w:div>
    <w:div w:id="1486893313">
      <w:bodyDiv w:val="1"/>
      <w:marLeft w:val="0"/>
      <w:marRight w:val="0"/>
      <w:marTop w:val="0"/>
      <w:marBottom w:val="0"/>
      <w:divBdr>
        <w:top w:val="none" w:sz="0" w:space="0" w:color="auto"/>
        <w:left w:val="none" w:sz="0" w:space="0" w:color="auto"/>
        <w:bottom w:val="none" w:sz="0" w:space="0" w:color="auto"/>
        <w:right w:val="none" w:sz="0" w:space="0" w:color="auto"/>
      </w:divBdr>
    </w:div>
    <w:div w:id="1557545664">
      <w:bodyDiv w:val="1"/>
      <w:marLeft w:val="0"/>
      <w:marRight w:val="0"/>
      <w:marTop w:val="0"/>
      <w:marBottom w:val="0"/>
      <w:divBdr>
        <w:top w:val="none" w:sz="0" w:space="0" w:color="auto"/>
        <w:left w:val="none" w:sz="0" w:space="0" w:color="auto"/>
        <w:bottom w:val="none" w:sz="0" w:space="0" w:color="auto"/>
        <w:right w:val="none" w:sz="0" w:space="0" w:color="auto"/>
      </w:divBdr>
    </w:div>
    <w:div w:id="1662541984">
      <w:bodyDiv w:val="1"/>
      <w:marLeft w:val="0"/>
      <w:marRight w:val="0"/>
      <w:marTop w:val="0"/>
      <w:marBottom w:val="0"/>
      <w:divBdr>
        <w:top w:val="none" w:sz="0" w:space="0" w:color="auto"/>
        <w:left w:val="none" w:sz="0" w:space="0" w:color="auto"/>
        <w:bottom w:val="none" w:sz="0" w:space="0" w:color="auto"/>
        <w:right w:val="none" w:sz="0" w:space="0" w:color="auto"/>
      </w:divBdr>
    </w:div>
    <w:div w:id="1802186617">
      <w:bodyDiv w:val="1"/>
      <w:marLeft w:val="0"/>
      <w:marRight w:val="0"/>
      <w:marTop w:val="0"/>
      <w:marBottom w:val="0"/>
      <w:divBdr>
        <w:top w:val="none" w:sz="0" w:space="0" w:color="auto"/>
        <w:left w:val="none" w:sz="0" w:space="0" w:color="auto"/>
        <w:bottom w:val="none" w:sz="0" w:space="0" w:color="auto"/>
        <w:right w:val="none" w:sz="0" w:space="0" w:color="auto"/>
      </w:divBdr>
    </w:div>
    <w:div w:id="1813867371">
      <w:bodyDiv w:val="1"/>
      <w:marLeft w:val="0"/>
      <w:marRight w:val="0"/>
      <w:marTop w:val="0"/>
      <w:marBottom w:val="0"/>
      <w:divBdr>
        <w:top w:val="none" w:sz="0" w:space="0" w:color="auto"/>
        <w:left w:val="none" w:sz="0" w:space="0" w:color="auto"/>
        <w:bottom w:val="none" w:sz="0" w:space="0" w:color="auto"/>
        <w:right w:val="none" w:sz="0" w:space="0" w:color="auto"/>
      </w:divBdr>
    </w:div>
    <w:div w:id="1845431425">
      <w:bodyDiv w:val="1"/>
      <w:marLeft w:val="0"/>
      <w:marRight w:val="0"/>
      <w:marTop w:val="0"/>
      <w:marBottom w:val="0"/>
      <w:divBdr>
        <w:top w:val="none" w:sz="0" w:space="0" w:color="auto"/>
        <w:left w:val="none" w:sz="0" w:space="0" w:color="auto"/>
        <w:bottom w:val="none" w:sz="0" w:space="0" w:color="auto"/>
        <w:right w:val="none" w:sz="0" w:space="0" w:color="auto"/>
      </w:divBdr>
    </w:div>
    <w:div w:id="1850094537">
      <w:bodyDiv w:val="1"/>
      <w:marLeft w:val="0"/>
      <w:marRight w:val="0"/>
      <w:marTop w:val="0"/>
      <w:marBottom w:val="0"/>
      <w:divBdr>
        <w:top w:val="none" w:sz="0" w:space="0" w:color="auto"/>
        <w:left w:val="none" w:sz="0" w:space="0" w:color="auto"/>
        <w:bottom w:val="none" w:sz="0" w:space="0" w:color="auto"/>
        <w:right w:val="none" w:sz="0" w:space="0" w:color="auto"/>
      </w:divBdr>
    </w:div>
    <w:div w:id="1896771499">
      <w:bodyDiv w:val="1"/>
      <w:marLeft w:val="0"/>
      <w:marRight w:val="0"/>
      <w:marTop w:val="0"/>
      <w:marBottom w:val="0"/>
      <w:divBdr>
        <w:top w:val="none" w:sz="0" w:space="0" w:color="auto"/>
        <w:left w:val="none" w:sz="0" w:space="0" w:color="auto"/>
        <w:bottom w:val="none" w:sz="0" w:space="0" w:color="auto"/>
        <w:right w:val="none" w:sz="0" w:space="0" w:color="auto"/>
      </w:divBdr>
    </w:div>
    <w:div w:id="1950813126">
      <w:bodyDiv w:val="1"/>
      <w:marLeft w:val="0"/>
      <w:marRight w:val="0"/>
      <w:marTop w:val="0"/>
      <w:marBottom w:val="0"/>
      <w:divBdr>
        <w:top w:val="none" w:sz="0" w:space="0" w:color="auto"/>
        <w:left w:val="none" w:sz="0" w:space="0" w:color="auto"/>
        <w:bottom w:val="none" w:sz="0" w:space="0" w:color="auto"/>
        <w:right w:val="none" w:sz="0" w:space="0" w:color="auto"/>
      </w:divBdr>
    </w:div>
    <w:div w:id="2011986965">
      <w:bodyDiv w:val="1"/>
      <w:marLeft w:val="0"/>
      <w:marRight w:val="0"/>
      <w:marTop w:val="0"/>
      <w:marBottom w:val="0"/>
      <w:divBdr>
        <w:top w:val="none" w:sz="0" w:space="0" w:color="auto"/>
        <w:left w:val="none" w:sz="0" w:space="0" w:color="auto"/>
        <w:bottom w:val="none" w:sz="0" w:space="0" w:color="auto"/>
        <w:right w:val="none" w:sz="0" w:space="0" w:color="auto"/>
      </w:divBdr>
    </w:div>
    <w:div w:id="2013944419">
      <w:bodyDiv w:val="1"/>
      <w:marLeft w:val="0"/>
      <w:marRight w:val="0"/>
      <w:marTop w:val="0"/>
      <w:marBottom w:val="0"/>
      <w:divBdr>
        <w:top w:val="none" w:sz="0" w:space="0" w:color="auto"/>
        <w:left w:val="none" w:sz="0" w:space="0" w:color="auto"/>
        <w:bottom w:val="none" w:sz="0" w:space="0" w:color="auto"/>
        <w:right w:val="none" w:sz="0" w:space="0" w:color="auto"/>
      </w:divBdr>
    </w:div>
    <w:div w:id="2050061613">
      <w:bodyDiv w:val="1"/>
      <w:marLeft w:val="0"/>
      <w:marRight w:val="0"/>
      <w:marTop w:val="0"/>
      <w:marBottom w:val="0"/>
      <w:divBdr>
        <w:top w:val="none" w:sz="0" w:space="0" w:color="auto"/>
        <w:left w:val="none" w:sz="0" w:space="0" w:color="auto"/>
        <w:bottom w:val="none" w:sz="0" w:space="0" w:color="auto"/>
        <w:right w:val="none" w:sz="0" w:space="0" w:color="auto"/>
      </w:divBdr>
    </w:div>
    <w:div w:id="208340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3-e/Docs/R2-2100325.zip" TargetMode="External"/><Relationship Id="rId18" Type="http://schemas.microsoft.com/office/2011/relationships/commentsExtended" Target="commentsExtended.xml"/><Relationship Id="rId26" Type="http://schemas.openxmlformats.org/officeDocument/2006/relationships/hyperlink" Target="https://www.3gpp.org/ftp/tsg_ran/WG2_RL2/TSGR2_113-e/Docs/R2-2100324.zip" TargetMode="External"/><Relationship Id="rId3" Type="http://schemas.openxmlformats.org/officeDocument/2006/relationships/customXml" Target="../customXml/item3.xml"/><Relationship Id="rId21" Type="http://schemas.openxmlformats.org/officeDocument/2006/relationships/hyperlink" Target="https://www.3gpp.org/ftp/TSG_RAN/WG2_RL2/TSGR2_113-e/Docs/R2-2100670.zip"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3gpp.org/ftp/tsg_ran/WG2_RL2/TSGR2_113-e/Docs/R2-2100325.zip" TargetMode="External"/><Relationship Id="rId17" Type="http://schemas.openxmlformats.org/officeDocument/2006/relationships/comments" Target="comments.xml"/><Relationship Id="rId25" Type="http://schemas.openxmlformats.org/officeDocument/2006/relationships/hyperlink" Target="https://www.3gpp.org/ftp/tsg_ran/WG2_RL2/TSGR2_113-e/Docs/R2-2100325.zip"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3-e/Docs/R2-2100324.zip" TargetMode="External"/><Relationship Id="rId20" Type="http://schemas.openxmlformats.org/officeDocument/2006/relationships/hyperlink" Target="https://www.3gpp.org/ftp/TSG_RAN/WG2_RL2/TSGR2_113-e/Docs/R2-2101113.zip" TargetMode="External"/><Relationship Id="rId29"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e/Docs/R2-2101157.zip" TargetMode="External"/><Relationship Id="rId24" Type="http://schemas.openxmlformats.org/officeDocument/2006/relationships/hyperlink" Target="https://www.3gpp.org/ftp/tsg_ran/WG2_RL2/TSGR2_113-e/Docs/R2-2101157.zip" TargetMode="External"/><Relationship Id="rId32" Type="http://schemas.openxmlformats.org/officeDocument/2006/relationships/footer" Target="footer1.xm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ran/WG2_RL2/TSGR2_113-e/Docs/R2-2100324.zip" TargetMode="External"/><Relationship Id="rId23" Type="http://schemas.openxmlformats.org/officeDocument/2006/relationships/oleObject" Target="embeddings/oleObject1.bin"/><Relationship Id="rId28" Type="http://schemas.openxmlformats.org/officeDocument/2006/relationships/hyperlink" Target="https://www.3gpp.org/ftp/tsg_ran/WG2_RL2/TSGR2_113-e/Docs/R2-2101157.zip"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2_RL2/TSGR2_113-e/Docs/R2-2101157.zip"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e/Docs/R2-2100324.zip" TargetMode="External"/><Relationship Id="rId22" Type="http://schemas.openxmlformats.org/officeDocument/2006/relationships/image" Target="media/image1.emf"/><Relationship Id="rId27" Type="http://schemas.openxmlformats.org/officeDocument/2006/relationships/hyperlink" Target="https://www.3gpp.org/ftp/tsg_ran/WG2_RL2/TSGR2_113-e/Docs/R2-2100325.zip" TargetMode="External"/><Relationship Id="rId30" Type="http://schemas.openxmlformats.org/officeDocument/2006/relationships/header" Target="header1.xml"/><Relationship Id="rId35"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6B43582D-A575-4F62-B626-B61E230BA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78D11813-61FB-4BBD-8B03-65880FE91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 (1).dotx</Template>
  <TotalTime>95</TotalTime>
  <Pages>13</Pages>
  <Words>3612</Words>
  <Characters>20589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24153</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Ericsson1</dc:creator>
  <cp:keywords>3GPP; Ericsson; TDoc</cp:keywords>
  <dc:description/>
  <cp:lastModifiedBy>ZTE</cp:lastModifiedBy>
  <cp:revision>5</cp:revision>
  <cp:lastPrinted>2008-01-31T07:09:00Z</cp:lastPrinted>
  <dcterms:created xsi:type="dcterms:W3CDTF">2021-01-25T22:29:00Z</dcterms:created>
  <dcterms:modified xsi:type="dcterms:W3CDTF">2021-01-28T09:22:00Z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