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6CA857EA"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w:t>
      </w:r>
      <w:r w:rsidR="003A3232">
        <w:rPr>
          <w:rFonts w:eastAsia="SimSun"/>
          <w:sz w:val="22"/>
          <w:szCs w:val="22"/>
          <w:lang w:val="en-GB" w:eastAsia="zh-CN"/>
        </w:rPr>
        <w:t>40</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 xml:space="preserve">Summary of offline 109 - [REDCAP] </w:t>
      </w:r>
      <w:proofErr w:type="spellStart"/>
      <w:r w:rsidR="00AD4D94" w:rsidRPr="00AD4D94">
        <w:rPr>
          <w:rFonts w:cs="Arial"/>
          <w:sz w:val="22"/>
          <w:szCs w:val="22"/>
        </w:rPr>
        <w:t>eDRX</w:t>
      </w:r>
      <w:proofErr w:type="spellEnd"/>
      <w:r w:rsidR="00AD4D94" w:rsidRPr="00AD4D94">
        <w:rPr>
          <w:rFonts w:cs="Arial"/>
          <w:sz w:val="22"/>
          <w:szCs w:val="22"/>
        </w:rPr>
        <w:t xml:space="preserve">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proofErr w:type="spellStart"/>
      <w:r>
        <w:t>eDRX</w:t>
      </w:r>
      <w:proofErr w:type="spellEnd"/>
      <w:r>
        <w:t xml:space="preserve">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w:t>
      </w:r>
      <w:proofErr w:type="spellStart"/>
      <w:r>
        <w:t>eDRX</w:t>
      </w:r>
      <w:proofErr w:type="spellEnd"/>
      <w:r>
        <w:t xml:space="preserve">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3A323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proofErr w:type="spellStart"/>
            <w:r>
              <w:rPr>
                <w:rFonts w:eastAsia="SimSun"/>
                <w:lang w:val="fr-FR" w:eastAsia="zh-CN"/>
              </w:rPr>
              <w:t>Qualcomm</w:t>
            </w:r>
            <w:proofErr w:type="spellEnd"/>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proofErr w:type="spellStart"/>
            <w:r w:rsidRPr="002135E2">
              <w:rPr>
                <w:rFonts w:eastAsiaTheme="minorEastAsia"/>
                <w:lang w:eastAsia="zh-CN"/>
              </w:rPr>
              <w:t>Jie</w:t>
            </w:r>
            <w:proofErr w:type="spellEnd"/>
            <w:r w:rsidRPr="002135E2">
              <w:rPr>
                <w:rFonts w:eastAsiaTheme="minorEastAsia"/>
                <w:lang w:eastAsia="zh-CN"/>
              </w:rPr>
              <w:t xml:space="preserv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proofErr w:type="spellStart"/>
            <w:r>
              <w:rPr>
                <w:rFonts w:eastAsiaTheme="minorEastAsia" w:hint="eastAsia"/>
                <w:lang w:val="fr-FR" w:eastAsia="zh-CN"/>
              </w:rPr>
              <w:t>H</w:t>
            </w:r>
            <w:r>
              <w:rPr>
                <w:rFonts w:eastAsiaTheme="minorEastAsia"/>
                <w:lang w:val="fr-FR" w:eastAsia="zh-CN"/>
              </w:rPr>
              <w:t>aitao</w:t>
            </w:r>
            <w:proofErr w:type="spellEnd"/>
            <w:r>
              <w:rPr>
                <w:rFonts w:eastAsiaTheme="minorEastAsia"/>
                <w:lang w:val="fr-FR" w:eastAsia="zh-CN"/>
              </w:rPr>
              <w:t xml:space="preserve"> Li </w:t>
            </w:r>
            <w:r>
              <w:rPr>
                <w:rFonts w:eastAsiaTheme="minorEastAsia" w:hint="eastAsia"/>
                <w:lang w:val="fr-FR" w:eastAsia="zh-CN"/>
              </w:rPr>
              <w:t>;</w:t>
            </w:r>
            <w:r>
              <w:rPr>
                <w:rFonts w:eastAsiaTheme="minorEastAsia"/>
                <w:lang w:val="fr-FR" w:eastAsia="zh-CN"/>
              </w:rPr>
              <w:t xml:space="preserve"> lihaitao@oppo.com</w:t>
            </w:r>
          </w:p>
        </w:tc>
      </w:tr>
      <w:tr w:rsidR="004115F6" w:rsidRPr="003A3232"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3A3232"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proofErr w:type="spellStart"/>
            <w:r>
              <w:rPr>
                <w:rFonts w:eastAsia="SimSun" w:hint="eastAsia"/>
                <w:lang w:val="fr-FR" w:eastAsia="zh-CN"/>
              </w:rPr>
              <w:t>X</w:t>
            </w:r>
            <w:r>
              <w:rPr>
                <w:rFonts w:eastAsia="SimSun"/>
                <w:lang w:val="fr-FR" w:eastAsia="zh-CN"/>
              </w:rPr>
              <w:t>iaomi</w:t>
            </w:r>
            <w:proofErr w:type="spellEnd"/>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 xml:space="preserve">Li </w:t>
            </w:r>
            <w:proofErr w:type="spellStart"/>
            <w:r>
              <w:rPr>
                <w:rFonts w:eastAsiaTheme="minorEastAsia"/>
                <w:lang w:val="fr-FR" w:eastAsia="zh-CN"/>
              </w:rPr>
              <w:t>Yanhua</w:t>
            </w:r>
            <w:proofErr w:type="spellEnd"/>
            <w:r>
              <w:rPr>
                <w:rFonts w:eastAsiaTheme="minorEastAsia"/>
                <w:lang w:val="fr-FR" w:eastAsia="zh-CN"/>
              </w:rPr>
              <w:t>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proofErr w:type="spellStart"/>
            <w:r>
              <w:rPr>
                <w:rFonts w:eastAsia="SimSun"/>
                <w:lang w:val="fr-FR" w:eastAsia="zh-CN"/>
              </w:rPr>
              <w:t>MediaTek</w:t>
            </w:r>
            <w:proofErr w:type="spellEnd"/>
          </w:p>
        </w:tc>
        <w:tc>
          <w:tcPr>
            <w:tcW w:w="4207" w:type="pct"/>
          </w:tcPr>
          <w:p w14:paraId="24897517" w14:textId="3AE2B63B" w:rsidR="00D71183" w:rsidRPr="008E6975" w:rsidRDefault="00D71183" w:rsidP="00ED721C">
            <w:pPr>
              <w:spacing w:before="120"/>
              <w:jc w:val="both"/>
            </w:pPr>
            <w:r w:rsidRPr="008E6975">
              <w:t xml:space="preserve">Pradeep Jose, </w:t>
            </w:r>
            <w:proofErr w:type="spellStart"/>
            <w:r w:rsidRPr="008E6975">
              <w:t>pradeep</w:t>
            </w:r>
            <w:proofErr w:type="spellEnd"/>
            <w:r w:rsidRPr="008E6975">
              <w:t>[dot]</w:t>
            </w:r>
            <w:proofErr w:type="spellStart"/>
            <w:r w:rsidRPr="008E6975">
              <w:t>jose</w:t>
            </w:r>
            <w:proofErr w:type="spellEnd"/>
            <w:r w:rsidRPr="008E6975">
              <w:t>[at]</w:t>
            </w:r>
            <w:proofErr w:type="spellStart"/>
            <w:r w:rsidRPr="008E6975">
              <w:t>mediatek</w:t>
            </w:r>
            <w:proofErr w:type="spellEnd"/>
            <w:r w:rsidRPr="008E6975">
              <w:t>[dot]com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proofErr w:type="spellStart"/>
            <w:r>
              <w:rPr>
                <w:rFonts w:eastAsia="SimSun"/>
                <w:lang w:val="fr-FR" w:eastAsia="zh-CN"/>
              </w:rPr>
              <w:t>Convida</w:t>
            </w:r>
            <w:proofErr w:type="spellEnd"/>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3A3232"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proofErr w:type="spellStart"/>
            <w:r>
              <w:rPr>
                <w:rFonts w:eastAsia="SimSun"/>
                <w:lang w:val="fr-FR" w:eastAsia="zh-CN"/>
              </w:rPr>
              <w:t>Futurewei</w:t>
            </w:r>
            <w:proofErr w:type="spellEnd"/>
          </w:p>
        </w:tc>
        <w:tc>
          <w:tcPr>
            <w:tcW w:w="4207" w:type="pct"/>
          </w:tcPr>
          <w:p w14:paraId="2979450E" w14:textId="17EE1978" w:rsidR="00173BE8" w:rsidRPr="00EF1862" w:rsidRDefault="00173BE8" w:rsidP="00AD703D">
            <w:pPr>
              <w:spacing w:before="120"/>
              <w:jc w:val="both"/>
              <w:rPr>
                <w:rFonts w:eastAsiaTheme="minorEastAsia"/>
                <w:lang w:val="fr-FR" w:eastAsia="zh-CN"/>
              </w:rPr>
            </w:pPr>
            <w:proofErr w:type="spellStart"/>
            <w:r w:rsidRPr="00EF1862">
              <w:rPr>
                <w:rFonts w:eastAsiaTheme="minorEastAsia"/>
                <w:lang w:val="fr-FR" w:eastAsia="zh-CN"/>
              </w:rPr>
              <w:t>Yunsong</w:t>
            </w:r>
            <w:proofErr w:type="spellEnd"/>
            <w:r w:rsidRPr="00EF1862">
              <w:rPr>
                <w:rFonts w:eastAsiaTheme="minorEastAsia"/>
                <w:lang w:val="fr-FR" w:eastAsia="zh-CN"/>
              </w:rPr>
              <w:t xml:space="preserve">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C72B8E"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proofErr w:type="spellStart"/>
            <w:r w:rsidRPr="00943E30">
              <w:rPr>
                <w:rFonts w:eastAsia="Malgun Gothic"/>
                <w:lang w:val="en-GB" w:eastAsia="ko-KR"/>
              </w:rPr>
              <w:t>LiuJing</w:t>
            </w:r>
            <w:proofErr w:type="spellEnd"/>
            <w:r w:rsidRPr="00943E30">
              <w:rPr>
                <w:rFonts w:eastAsia="Malgun Gothic"/>
                <w:lang w:val="en-GB" w:eastAsia="ko-KR"/>
              </w:rPr>
              <w:t>;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FB6B5B" w:rsidP="00AD703D">
            <w:pPr>
              <w:spacing w:before="120"/>
              <w:jc w:val="both"/>
              <w:rPr>
                <w:rFonts w:eastAsia="Malgun Gothic"/>
                <w:lang w:val="de-DE" w:eastAsia="ko-KR"/>
              </w:rPr>
            </w:pPr>
            <w:hyperlink r:id="rId15" w:history="1">
              <w:r w:rsidR="00782B3E" w:rsidRPr="00395806">
                <w:rPr>
                  <w:rStyle w:val="Hyperlink"/>
                  <w:rFonts w:eastAsia="Malgun Gothic"/>
                  <w:lang w:val="de-DE" w:eastAsia="ko-KR"/>
                </w:rPr>
                <w:t>Yeesinchan@fb.com</w:t>
              </w:r>
            </w:hyperlink>
          </w:p>
        </w:tc>
      </w:tr>
      <w:tr w:rsidR="00782B3E" w:rsidRPr="003A3232"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proofErr w:type="spellStart"/>
            <w:r>
              <w:rPr>
                <w:rFonts w:eastAsiaTheme="minorEastAsia"/>
                <w:lang w:val="fr-FR" w:eastAsia="zh-CN"/>
              </w:rPr>
              <w:t>Samuli</w:t>
            </w:r>
            <w:proofErr w:type="spellEnd"/>
            <w:r>
              <w:rPr>
                <w:rFonts w:eastAsiaTheme="minorEastAsia"/>
                <w:lang w:val="fr-FR" w:eastAsia="zh-CN"/>
              </w:rPr>
              <w:t xml:space="preserve"> </w:t>
            </w:r>
            <w:proofErr w:type="spellStart"/>
            <w:r>
              <w:rPr>
                <w:rFonts w:eastAsiaTheme="minorEastAsia"/>
                <w:lang w:val="fr-FR" w:eastAsia="zh-CN"/>
              </w:rPr>
              <w:t>Turtinen</w:t>
            </w:r>
            <w:proofErr w:type="spellEnd"/>
            <w:r>
              <w:rPr>
                <w:rFonts w:eastAsiaTheme="minorEastAsia"/>
                <w:lang w:val="fr-FR" w:eastAsia="zh-CN"/>
              </w:rPr>
              <w:t xml:space="preserve">; </w:t>
            </w:r>
            <w:hyperlink r:id="rId16" w:history="1">
              <w:r w:rsidR="005A5C2F" w:rsidRPr="00462DD5">
                <w:rPr>
                  <w:rStyle w:val="Hyperlink"/>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proofErr w:type="spellStart"/>
            <w:r>
              <w:rPr>
                <w:rFonts w:eastAsiaTheme="minorEastAsia" w:hint="eastAsia"/>
                <w:lang w:val="fr-FR" w:eastAsia="zh-CN"/>
              </w:rPr>
              <w:t>Xiaoman</w:t>
            </w:r>
            <w:proofErr w:type="spellEnd"/>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r w:rsidR="00CB34D2">
              <w:rPr>
                <w:rStyle w:val="Hyperlink"/>
                <w:rFonts w:eastAsiaTheme="minorEastAsia"/>
                <w:lang w:val="fr-FR" w:eastAsia="zh-CN"/>
              </w:rPr>
              <w:fldChar w:fldCharType="begin"/>
            </w:r>
            <w:r w:rsidR="00CB34D2">
              <w:rPr>
                <w:rStyle w:val="Hyperlink"/>
                <w:rFonts w:eastAsiaTheme="minorEastAsia"/>
                <w:lang w:val="fr-FR" w:eastAsia="zh-CN"/>
              </w:rPr>
              <w:instrText xml:space="preserve"> HYPERLINK "mailto:liuxiaoman@chinamobile.com" </w:instrText>
            </w:r>
            <w:r w:rsidR="00CB34D2">
              <w:rPr>
                <w:rStyle w:val="Hyperlink"/>
                <w:rFonts w:eastAsiaTheme="minorEastAsia"/>
                <w:lang w:val="fr-FR" w:eastAsia="zh-CN"/>
              </w:rPr>
              <w:fldChar w:fldCharType="separate"/>
            </w:r>
            <w:r w:rsidRPr="00462DD5">
              <w:rPr>
                <w:rStyle w:val="Hyperlink"/>
                <w:rFonts w:eastAsiaTheme="minorEastAsia" w:hint="eastAsia"/>
                <w:lang w:val="fr-FR" w:eastAsia="zh-CN"/>
              </w:rPr>
              <w:t>liuxiaoman@chinamobile.com</w:t>
            </w:r>
            <w:r w:rsidR="00CB34D2">
              <w:rPr>
                <w:rStyle w:val="Hyperlink"/>
                <w:rFonts w:eastAsiaTheme="minorEastAsia"/>
                <w:lang w:val="fr-FR" w:eastAsia="zh-CN"/>
              </w:rPr>
              <w:fldChar w:fldCharType="end"/>
            </w:r>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C72B8E"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C72B8E"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SimSun"/>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xml:space="preserve">, the following agreements on </w:t>
      </w:r>
      <w:proofErr w:type="spellStart"/>
      <w:r>
        <w:rPr>
          <w:lang w:eastAsia="zh-CN"/>
        </w:rPr>
        <w:t>eDRX</w:t>
      </w:r>
      <w:proofErr w:type="spellEnd"/>
      <w:r>
        <w:rPr>
          <w:lang w:eastAsia="zh-CN"/>
        </w:rPr>
        <w:t xml:space="preserve">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xml:space="preserve">, FFS on baseline mechanism when the configured NR </w:t>
      </w:r>
      <w:proofErr w:type="spellStart"/>
      <w:r w:rsidRPr="00AB287D">
        <w:t>eDRX</w:t>
      </w:r>
      <w:proofErr w:type="spellEnd"/>
      <w:r w:rsidRPr="00AB287D">
        <w:t xml:space="preserve">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 xml:space="preserve">Then, the above FFSs were further progressed in RAN2#112-e where the following agreements were achieved on </w:t>
      </w:r>
      <w:proofErr w:type="spellStart"/>
      <w:r>
        <w:rPr>
          <w:lang w:eastAsia="zh-CN"/>
        </w:rPr>
        <w:t>eDRX</w:t>
      </w:r>
      <w:proofErr w:type="spellEnd"/>
      <w:r>
        <w:rPr>
          <w:lang w:eastAsia="zh-CN"/>
        </w:rPr>
        <w:t xml:space="preserve">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proofErr w:type="spellStart"/>
      <w:r w:rsidRPr="006C66BB">
        <w:t>eDRX</w:t>
      </w:r>
      <w:proofErr w:type="spellEnd"/>
      <w:r w:rsidRPr="006C66BB">
        <w:t xml:space="preserve">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spellStart"/>
      <w:r>
        <w:t>eDRX</w:t>
      </w:r>
      <w:proofErr w:type="spell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 xml:space="preserve">the </w:t>
      </w:r>
      <w:proofErr w:type="spellStart"/>
      <w:r w:rsidRPr="009824F3">
        <w:t>eDRX</w:t>
      </w:r>
      <w:proofErr w:type="spellEnd"/>
      <w:r w:rsidRPr="009824F3">
        <w:t xml:space="preserve">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 xml:space="preserve">Capture in the TR that from RAN2 perspective it is recommended for UE in RRC IDLE and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enables longer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needed by some </w:t>
      </w:r>
      <w:proofErr w:type="spellStart"/>
      <w:r w:rsidRPr="004E0330">
        <w:rPr>
          <w:rFonts w:ascii="Arial" w:eastAsia="MS Mincho" w:hAnsi="Arial"/>
          <w:lang w:val="en-GB" w:eastAsia="en-GB"/>
        </w:rPr>
        <w:t>RedCap</w:t>
      </w:r>
      <w:proofErr w:type="spellEnd"/>
      <w:r w:rsidRPr="004E0330">
        <w:rPr>
          <w:rFonts w:ascii="Arial" w:eastAsia="MS Mincho" w:hAnsi="Arial"/>
          <w:lang w:val="en-GB" w:eastAsia="en-GB"/>
        </w:rPr>
        <w:t xml:space="preserve"> UEs and yet allow other UEs that do not need long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(&gt;10.24s) to reuse NR R16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 xml:space="preserve">For 10.24 s and RRC_INACTIVE similar solution was adopted for LTE in </w:t>
      </w:r>
      <w:proofErr w:type="spellStart"/>
      <w:r w:rsidRPr="004E0330">
        <w:rPr>
          <w:rFonts w:ascii="Arial" w:eastAsia="MS Mincho" w:hAnsi="Arial"/>
          <w:lang w:val="en-GB" w:eastAsia="en-GB"/>
        </w:rPr>
        <w:t>eMTC</w:t>
      </w:r>
      <w:proofErr w:type="spellEnd"/>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different from LTE solution for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UE can no longer have multiple opportunities to receive its paging during an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Regarding the support of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 CN already supports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There are no REDCAP use cases that require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RAN2 recommends supporting a common design for handling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w:t>
      </w:r>
      <w:proofErr w:type="spellStart"/>
      <w:r>
        <w:rPr>
          <w:lang w:val="en-GB" w:eastAsia="zh-CN"/>
        </w:rPr>
        <w:t>formely</w:t>
      </w:r>
      <w:proofErr w:type="spellEnd"/>
      <w:r>
        <w:rPr>
          <w:lang w:val="en-GB" w:eastAsia="zh-CN"/>
        </w:rPr>
        <w:t xml:space="preserve">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 other UEs that do not need long </w:t>
              </w:r>
              <w:proofErr w:type="spellStart"/>
              <w:r w:rsidRPr="0045522F">
                <w:t>eDRX</w:t>
              </w:r>
              <w:proofErr w:type="spellEnd"/>
              <w:r w:rsidRPr="0045522F">
                <w:t xml:space="preserve"> cycles (&gt;10.24s) to reuse NR R16 </w:t>
              </w:r>
              <w:proofErr w:type="spellStart"/>
              <w:r w:rsidRPr="0045522F">
                <w:t>eDRX</w:t>
              </w:r>
              <w:proofErr w:type="spellEnd"/>
              <w:r w:rsidRPr="0045522F">
                <w:t xml:space="preserve">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 xml:space="preserve">For 10.24 s and RRC_INACTIVE similar solution was adopted for LTE in </w:t>
              </w:r>
              <w:proofErr w:type="spellStart"/>
              <w:r w:rsidRPr="0045522F">
                <w:t>eMTC</w:t>
              </w:r>
              <w:proofErr w:type="spellEnd"/>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 xml:space="preserve">It is different from LTE solution for </w:t>
              </w:r>
              <w:proofErr w:type="spellStart"/>
              <w:r w:rsidRPr="0045522F">
                <w:t>eDRX</w:t>
              </w:r>
              <w:proofErr w:type="spellEnd"/>
              <w:r w:rsidRPr="0045522F">
                <w:t xml:space="preserve">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 xml:space="preserve">egarding the length of </w:t>
            </w:r>
            <w:proofErr w:type="spellStart"/>
            <w:r>
              <w:rPr>
                <w:lang w:eastAsia="zh-CN"/>
              </w:rPr>
              <w:t>eDRX</w:t>
            </w:r>
            <w:proofErr w:type="spellEnd"/>
            <w:r>
              <w:rPr>
                <w:lang w:eastAsia="zh-CN"/>
              </w:rPr>
              <w:t xml:space="preserve"> part: “</w:t>
            </w:r>
            <w:ins w:id="38" w:author="Tuomas Tirronen" w:date="2020-12-18T17:45:00Z">
              <w:r>
                <w:t xml:space="preserve">RRC_IDLE, the baseline for possible extension of configurable </w:t>
              </w:r>
              <w:proofErr w:type="spellStart"/>
              <w:r>
                <w:t>eDRX</w:t>
              </w:r>
              <w:proofErr w:type="spellEnd"/>
              <w:r>
                <w:t xml:space="preserve">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proofErr w:type="spellStart"/>
            <w:r>
              <w:rPr>
                <w:rFonts w:eastAsiaTheme="minorEastAsia"/>
                <w:lang w:eastAsia="zh-CN"/>
              </w:rPr>
              <w:t>Convida</w:t>
            </w:r>
            <w:proofErr w:type="spellEnd"/>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proofErr w:type="spellStart"/>
            <w:r>
              <w:t>Futurewei</w:t>
            </w:r>
            <w:proofErr w:type="spellEnd"/>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w:t>
            </w:r>
            <w:proofErr w:type="spellStart"/>
            <w:r>
              <w:rPr>
                <w:rFonts w:eastAsiaTheme="minorEastAsia"/>
                <w:lang w:eastAsia="zh-CN"/>
              </w:rPr>
              <w:t>Xs</w:t>
            </w:r>
            <w:proofErr w:type="spellEnd"/>
            <w:r>
              <w:rPr>
                <w:rFonts w:eastAsiaTheme="minorEastAsia"/>
                <w:lang w:eastAsia="zh-CN"/>
              </w:rPr>
              <w:t>”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lastRenderedPageBreak/>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w:t>
        </w:r>
        <w:proofErr w:type="spellStart"/>
        <w:r w:rsidR="005B5EC1" w:rsidRPr="0045522F">
          <w:t>eDRX</w:t>
        </w:r>
        <w:proofErr w:type="spellEnd"/>
        <w:r w:rsidR="005B5EC1" w:rsidRPr="0045522F">
          <w:t xml:space="preserve"> cycles needed by some </w:t>
        </w:r>
        <w:proofErr w:type="spellStart"/>
        <w:r w:rsidR="005B5EC1" w:rsidRPr="0045522F">
          <w:t>RedCap</w:t>
        </w:r>
        <w:proofErr w:type="spellEnd"/>
        <w:r w:rsidR="005B5EC1" w:rsidRPr="0045522F">
          <w:t xml:space="preserve"> UEs and yet allow other UEs that do not need long </w:t>
        </w:r>
        <w:proofErr w:type="spellStart"/>
        <w:r w:rsidR="005B5EC1" w:rsidRPr="0045522F">
          <w:t>eDRX</w:t>
        </w:r>
        <w:proofErr w:type="spellEnd"/>
        <w:r w:rsidR="005B5EC1" w:rsidRPr="0045522F">
          <w:t xml:space="preserve"> cycles (&gt;10.24s) to reuse NR R16 </w:t>
        </w:r>
        <w:proofErr w:type="spellStart"/>
        <w:r w:rsidR="005B5EC1" w:rsidRPr="005B5EC1">
          <w:rPr>
            <w:strike/>
            <w:highlight w:val="yellow"/>
          </w:rPr>
          <w:t>e</w:t>
        </w:r>
        <w:r w:rsidR="005B5EC1" w:rsidRPr="0045522F">
          <w:t>DRX</w:t>
        </w:r>
        <w:proofErr w:type="spellEnd"/>
        <w:r w:rsidR="005B5EC1" w:rsidRPr="0045522F">
          <w:t xml:space="preserve"> implementation without additional development work and without a need for an explicit capability </w:t>
        </w:r>
        <w:proofErr w:type="spellStart"/>
        <w:r w:rsidR="005B5EC1" w:rsidRPr="0045522F">
          <w:t>signalling</w:t>
        </w:r>
      </w:ins>
      <w:proofErr w:type="spellEnd"/>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TableGrid"/>
        <w:tblW w:w="0" w:type="auto"/>
        <w:tblLook w:val="04A0" w:firstRow="1" w:lastRow="0" w:firstColumn="1" w:lastColumn="0" w:noHBand="0" w:noVBand="1"/>
      </w:tblPr>
      <w:tblGrid>
        <w:gridCol w:w="8398"/>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ListParagraph"/>
              <w:numPr>
                <w:ilvl w:val="0"/>
                <w:numId w:val="16"/>
              </w:numPr>
              <w:rPr>
                <w:ins w:id="63" w:author="CATT" w:date="2021-01-27T21:07:00Z"/>
              </w:rPr>
            </w:pPr>
            <w:ins w:id="64"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w:t>
              </w:r>
            </w:ins>
            <w:ins w:id="65" w:author="CATT2" w:date="2021-02-01T12:03:00Z">
              <w:r w:rsidR="00993F8F">
                <w:t>s</w:t>
              </w:r>
            </w:ins>
            <w:ins w:id="66" w:author="CATT" w:date="2021-01-27T21:07:00Z">
              <w:r w:rsidRPr="0045522F">
                <w:t xml:space="preserve"> other UEs that do not need long </w:t>
              </w:r>
              <w:proofErr w:type="spellStart"/>
              <w:r w:rsidRPr="0045522F">
                <w:t>eDRX</w:t>
              </w:r>
              <w:proofErr w:type="spellEnd"/>
              <w:r w:rsidRPr="0045522F">
                <w:t xml:space="preserve">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ListParagraph"/>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ListParagraph"/>
              <w:numPr>
                <w:ilvl w:val="0"/>
                <w:numId w:val="16"/>
              </w:numPr>
              <w:rPr>
                <w:ins w:id="80" w:author="CATT" w:date="2021-01-27T21:07:00Z"/>
              </w:rPr>
            </w:pPr>
            <w:ins w:id="81" w:author="CATT" w:date="2021-01-27T21:07:00Z">
              <w:r w:rsidRPr="0045522F">
                <w:lastRenderedPageBreak/>
                <w:t>For 10.24 s</w:t>
              </w:r>
            </w:ins>
            <w:ins w:id="82" w:author="CATT2" w:date="2021-02-01T11:53:00Z">
              <w:r w:rsidR="00512CC9">
                <w:t>econds</w:t>
              </w:r>
            </w:ins>
            <w:ins w:id="83" w:author="CATT" w:date="2021-01-27T21:07:00Z">
              <w:r w:rsidRPr="0045522F">
                <w:t xml:space="preserve"> and RRC_INACTIVE similar solution was adopted for LTE in </w:t>
              </w:r>
              <w:proofErr w:type="spellStart"/>
              <w:r w:rsidRPr="0045522F">
                <w:t>eMTC</w:t>
              </w:r>
              <w:proofErr w:type="spellEnd"/>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ListParagraph"/>
              <w:numPr>
                <w:ilvl w:val="0"/>
                <w:numId w:val="16"/>
              </w:numPr>
              <w:rPr>
                <w:ins w:id="86" w:author="CATT" w:date="2021-01-27T21:07:00Z"/>
              </w:rPr>
            </w:pPr>
            <w:ins w:id="87" w:author="CATT" w:date="2021-01-27T21:07:00Z">
              <w:r w:rsidRPr="0045522F">
                <w:t xml:space="preserve">It is different from LTE solution for </w:t>
              </w:r>
              <w:proofErr w:type="spellStart"/>
              <w:r w:rsidRPr="0045522F">
                <w:t>eDRX</w:t>
              </w:r>
              <w:proofErr w:type="spellEnd"/>
              <w:r w:rsidRPr="0045522F">
                <w:t xml:space="preserve">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ListParagraph"/>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ListParagraph"/>
              <w:numPr>
                <w:ilvl w:val="0"/>
                <w:numId w:val="16"/>
              </w:numPr>
              <w:rPr>
                <w:color w:val="1F497D" w:themeColor="text2"/>
              </w:rPr>
            </w:pPr>
            <w:ins w:id="96"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Heading3"/>
        <w:rPr>
          <w:sz w:val="22"/>
        </w:rPr>
      </w:pPr>
      <w:bookmarkStart w:id="97" w:name="_Ref63196318"/>
      <w:proofErr w:type="spellStart"/>
      <w:r>
        <w:rPr>
          <w:sz w:val="22"/>
        </w:rPr>
        <w:t>eDRX</w:t>
      </w:r>
      <w:proofErr w:type="spellEnd"/>
      <w:r>
        <w:rPr>
          <w:sz w:val="22"/>
        </w:rPr>
        <w:t xml:space="preserve">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w:t>
      </w:r>
      <w:proofErr w:type="gramStart"/>
      <w:r w:rsidR="00C5471F">
        <w:t>e.g.</w:t>
      </w:r>
      <w:proofErr w:type="gramEnd"/>
      <w:r w:rsidR="00C5471F">
        <w:t xml:space="preserve">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w:t>
      </w:r>
      <w:proofErr w:type="spellStart"/>
      <w:r w:rsidR="00C5471F" w:rsidRPr="00C5471F">
        <w:t>eDRX</w:t>
      </w:r>
      <w:proofErr w:type="spellEnd"/>
      <w:r w:rsidR="00C5471F" w:rsidRPr="00C5471F">
        <w:t xml:space="preserve">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w:t>
      </w:r>
      <w:proofErr w:type="spellStart"/>
      <w:r w:rsidR="00E86C3B">
        <w:t>U</w:t>
      </w:r>
      <w:r w:rsidR="00E23674">
        <w:t>e</w:t>
      </w:r>
      <w:r w:rsidR="00E86C3B">
        <w:t>s</w:t>
      </w:r>
      <w:proofErr w:type="spellEnd"/>
      <w:r w:rsidR="00E86C3B">
        <w:t xml:space="preserve">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w:t>
      </w:r>
      <w:proofErr w:type="spellStart"/>
      <w:r w:rsidR="00934BAC" w:rsidRPr="00934BAC">
        <w:t>eDRX</w:t>
      </w:r>
      <w:proofErr w:type="spellEnd"/>
      <w:r w:rsidR="00934BAC" w:rsidRPr="00934BAC">
        <w:t xml:space="preserve">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w:t>
      </w:r>
      <w:proofErr w:type="spellStart"/>
      <w:r w:rsidR="00700183">
        <w:t>eDRX</w:t>
      </w:r>
      <w:proofErr w:type="spellEnd"/>
      <w:r w:rsidR="00700183">
        <w:t xml:space="preserve"> as follows: </w:t>
      </w:r>
      <w:r w:rsidR="00700183">
        <w:rPr>
          <w:i/>
        </w:rPr>
        <w:t xml:space="preserve">For </w:t>
      </w:r>
      <w:proofErr w:type="spellStart"/>
      <w:r w:rsidR="00700183" w:rsidRPr="00700183">
        <w:rPr>
          <w:i/>
        </w:rPr>
        <w:t>RedCap</w:t>
      </w:r>
      <w:proofErr w:type="spellEnd"/>
      <w:r w:rsidR="00700183" w:rsidRPr="00700183">
        <w:rPr>
          <w:i/>
        </w:rPr>
        <w:t xml:space="preserve"> </w:t>
      </w:r>
      <w:proofErr w:type="spellStart"/>
      <w:r w:rsidR="00700183" w:rsidRPr="00700183">
        <w:rPr>
          <w:i/>
        </w:rPr>
        <w:t>U</w:t>
      </w:r>
      <w:r w:rsidR="00E23674" w:rsidRPr="00700183">
        <w:rPr>
          <w:i/>
        </w:rPr>
        <w:t>e</w:t>
      </w:r>
      <w:r w:rsidR="00700183">
        <w:rPr>
          <w:i/>
        </w:rPr>
        <w:t>s</w:t>
      </w:r>
      <w:proofErr w:type="spellEnd"/>
      <w:r w:rsidR="00700183" w:rsidRPr="00700183">
        <w:rPr>
          <w:i/>
        </w:rPr>
        <w:t xml:space="preserve"> </w:t>
      </w:r>
      <w:r w:rsidR="00700183">
        <w:rPr>
          <w:i/>
        </w:rPr>
        <w:t>i</w:t>
      </w:r>
      <w:r w:rsidR="00700183" w:rsidRPr="00700183">
        <w:rPr>
          <w:i/>
        </w:rPr>
        <w:t xml:space="preserve">f the NAS configures the UE with a 2.56 DRX cycle, the </w:t>
      </w:r>
      <w:proofErr w:type="spellStart"/>
      <w:r w:rsidR="00700183" w:rsidRPr="00700183">
        <w:rPr>
          <w:i/>
        </w:rPr>
        <w:t>RedCap</w:t>
      </w:r>
      <w:proofErr w:type="spellEnd"/>
      <w:r w:rsidR="00700183" w:rsidRPr="00700183">
        <w:rPr>
          <w:i/>
        </w:rPr>
        <w:t xml:space="preserve">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w:t>
      </w:r>
      <w:proofErr w:type="spellStart"/>
      <w:r>
        <w:t>U</w:t>
      </w:r>
      <w:r w:rsidR="00E23674">
        <w:t>e</w:t>
      </w:r>
      <w:r>
        <w:t>s</w:t>
      </w:r>
      <w:proofErr w:type="spellEnd"/>
      <w:r>
        <w:t xml:space="preserve">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xml:space="preserve">: It should be possible for (at least some) REDCAP </w:t>
      </w:r>
      <w:proofErr w:type="spellStart"/>
      <w:r w:rsidR="00934BAC" w:rsidRPr="00934BAC">
        <w:rPr>
          <w:b/>
        </w:rPr>
        <w:t>U</w:t>
      </w:r>
      <w:r w:rsidR="00E23674" w:rsidRPr="00934BAC">
        <w:rPr>
          <w:b/>
        </w:rPr>
        <w:t>e</w:t>
      </w:r>
      <w:r w:rsidR="00934BAC" w:rsidRPr="00934BAC">
        <w:rPr>
          <w:b/>
        </w:rPr>
        <w:t>s</w:t>
      </w:r>
      <w:proofErr w:type="spellEnd"/>
      <w:r w:rsidR="00934BAC" w:rsidRPr="00934BAC">
        <w:rPr>
          <w:b/>
        </w:rPr>
        <w:t xml:space="preserve">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 xml:space="preserve">Agree that </w:t>
            </w:r>
            <w:proofErr w:type="spellStart"/>
            <w:r>
              <w:rPr>
                <w:lang w:eastAsia="zh-TW"/>
              </w:rPr>
              <w:t>atleast</w:t>
            </w:r>
            <w:proofErr w:type="spellEnd"/>
            <w:r>
              <w:rPr>
                <w:lang w:eastAsia="zh-TW"/>
              </w:rPr>
              <w:t xml:space="preserve">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w:t>
            </w:r>
            <w:proofErr w:type="spellStart"/>
            <w:r w:rsidR="008B3D27">
              <w:rPr>
                <w:rFonts w:eastAsiaTheme="minorEastAsia"/>
                <w:lang w:eastAsia="zh-CN"/>
              </w:rPr>
              <w:t>RedCap</w:t>
            </w:r>
            <w:proofErr w:type="spellEnd"/>
            <w:r w:rsidR="008B3D27">
              <w:rPr>
                <w:rFonts w:eastAsiaTheme="minorEastAsia"/>
                <w:lang w:eastAsia="zh-CN"/>
              </w:rPr>
              <w:t xml:space="preserve"> </w:t>
            </w:r>
            <w:proofErr w:type="spellStart"/>
            <w:r w:rsidR="008B3D27">
              <w:rPr>
                <w:rFonts w:eastAsiaTheme="minorEastAsia"/>
                <w:lang w:eastAsia="zh-CN"/>
              </w:rPr>
              <w:t>U</w:t>
            </w:r>
            <w:r w:rsidR="00E23674">
              <w:rPr>
                <w:rFonts w:eastAsiaTheme="minorEastAsia"/>
                <w:lang w:eastAsia="zh-CN"/>
              </w:rPr>
              <w:t>e</w:t>
            </w:r>
            <w:r w:rsidR="008B3D27">
              <w:rPr>
                <w:rFonts w:eastAsiaTheme="minorEastAsia"/>
                <w:lang w:eastAsia="zh-CN"/>
              </w:rPr>
              <w:t>s</w:t>
            </w:r>
            <w:proofErr w:type="spellEnd"/>
            <w:r w:rsidR="008B3D27">
              <w:rPr>
                <w:rFonts w:eastAsiaTheme="minorEastAsia"/>
                <w:lang w:eastAsia="zh-CN"/>
              </w:rPr>
              <w:t xml:space="preserve">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proofErr w:type="spellStart"/>
            <w:r>
              <w:rPr>
                <w:rFonts w:eastAsiaTheme="minorEastAsia"/>
                <w:lang w:eastAsia="zh-CN"/>
              </w:rPr>
              <w:t>Convida</w:t>
            </w:r>
            <w:proofErr w:type="spellEnd"/>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 xml:space="preserve">Agree in principle, however it is not exactly clear why this would not be supported (for such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which do want to receive the indications?).  Note that even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configured (with any length) of </w:t>
            </w:r>
            <w:proofErr w:type="spellStart"/>
            <w:r>
              <w:rPr>
                <w:rFonts w:eastAsiaTheme="minorEastAsia"/>
                <w:lang w:eastAsia="zh-CN"/>
              </w:rPr>
              <w:t>eDRX</w:t>
            </w:r>
            <w:proofErr w:type="spellEnd"/>
            <w:r>
              <w:rPr>
                <w:rFonts w:eastAsiaTheme="minorEastAsia"/>
                <w:lang w:eastAsia="zh-CN"/>
              </w:rPr>
              <w:t xml:space="preserve">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 xml:space="preserve">Share with Qualcomm. Some REDCAP </w:t>
            </w:r>
            <w:proofErr w:type="spellStart"/>
            <w:r>
              <w:rPr>
                <w:rFonts w:eastAsia="Malgun Gothic" w:hint="eastAsia"/>
                <w:lang w:eastAsia="ko-KR"/>
              </w:rPr>
              <w:t>U</w:t>
            </w:r>
            <w:r w:rsidR="00E23674">
              <w:rPr>
                <w:rFonts w:eastAsia="Malgun Gothic"/>
                <w:lang w:eastAsia="ko-KR"/>
              </w:rPr>
              <w:t>e</w:t>
            </w:r>
            <w:r>
              <w:rPr>
                <w:rFonts w:eastAsia="Malgun Gothic" w:hint="eastAsia"/>
                <w:lang w:eastAsia="ko-KR"/>
              </w:rPr>
              <w:t>s</w:t>
            </w:r>
            <w:proofErr w:type="spellEnd"/>
            <w:r>
              <w:rPr>
                <w:rFonts w:eastAsia="Malgun Gothic" w:hint="eastAsia"/>
                <w:lang w:eastAsia="ko-KR"/>
              </w:rPr>
              <w:t xml:space="preserve"> </w:t>
            </w:r>
            <w:r>
              <w:rPr>
                <w:rFonts w:eastAsia="Malgun Gothic"/>
                <w:lang w:eastAsia="ko-KR"/>
              </w:rPr>
              <w:t xml:space="preserve">do not need it. Recall that ETWS/CMAS reception is not a requirement for </w:t>
            </w:r>
            <w:proofErr w:type="spellStart"/>
            <w:r>
              <w:rPr>
                <w:rFonts w:eastAsia="Malgun Gothic"/>
                <w:lang w:eastAsia="ko-KR"/>
              </w:rPr>
              <w:t>eDRX</w:t>
            </w:r>
            <w:proofErr w:type="spellEnd"/>
            <w:r>
              <w:rPr>
                <w:rFonts w:eastAsia="Malgun Gothic"/>
                <w:lang w:eastAsia="ko-KR"/>
              </w:rPr>
              <w:t xml:space="preserve"> </w:t>
            </w:r>
            <w:proofErr w:type="spellStart"/>
            <w:r>
              <w:rPr>
                <w:rFonts w:eastAsia="Malgun Gothic"/>
                <w:lang w:eastAsia="ko-KR"/>
              </w:rPr>
              <w:t>U</w:t>
            </w:r>
            <w:r w:rsidR="00E23674">
              <w:rPr>
                <w:rFonts w:eastAsia="Malgun Gothic"/>
                <w:lang w:eastAsia="ko-KR"/>
              </w:rPr>
              <w:t>e</w:t>
            </w:r>
            <w:r>
              <w:rPr>
                <w:rFonts w:eastAsia="Malgun Gothic"/>
                <w:lang w:eastAsia="ko-KR"/>
              </w:rPr>
              <w:t>s</w:t>
            </w:r>
            <w:proofErr w:type="spellEnd"/>
            <w:r>
              <w:rPr>
                <w:rFonts w:eastAsia="Malgun Gothic"/>
                <w:lang w:eastAsia="ko-KR"/>
              </w:rPr>
              <w:t>.</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lastRenderedPageBreak/>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 xml:space="preserve">ETWS/CMAS reception need to receive emergency broadcast regardless what type and whether they have requested for certain configuration. The </w:t>
            </w:r>
            <w:proofErr w:type="spellStart"/>
            <w:r>
              <w:rPr>
                <w:rFonts w:eastAsia="Malgun Gothic"/>
                <w:lang w:eastAsia="ko-KR"/>
              </w:rPr>
              <w:t>Ue</w:t>
            </w:r>
            <w:proofErr w:type="spellEnd"/>
            <w:r>
              <w:rPr>
                <w:rFonts w:eastAsia="Malgun Gothic"/>
                <w:lang w:eastAsia="ko-KR"/>
              </w:rPr>
              <w:t xml:space="preserv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w:t>
      </w:r>
      <w:proofErr w:type="spellStart"/>
      <w:r>
        <w:t>eDRX</w:t>
      </w:r>
      <w:proofErr w:type="spellEnd"/>
      <w:r>
        <w:t xml:space="preserve">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 xml:space="preserve">For </w:t>
      </w:r>
      <w:proofErr w:type="spellStart"/>
      <w:r w:rsidR="00700183" w:rsidRPr="00700183">
        <w:t>RedCap</w:t>
      </w:r>
      <w:proofErr w:type="spellEnd"/>
      <w:r w:rsidR="00700183" w:rsidRPr="00700183">
        <w:t xml:space="preserve"> UEs, if the NAS configures the UE with a 2.56 DRX cycle, the </w:t>
      </w:r>
      <w:proofErr w:type="spellStart"/>
      <w:r w:rsidR="00700183" w:rsidRPr="00700183">
        <w:t>RedCap</w:t>
      </w:r>
      <w:proofErr w:type="spellEnd"/>
      <w:r w:rsidR="00700183" w:rsidRPr="00700183">
        <w:t xml:space="preserve">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spellStart"/>
      <w:r w:rsidR="00470116">
        <w:t>eDRX</w:t>
      </w:r>
      <w:proofErr w:type="spellEnd"/>
      <w:r w:rsidR="00470116">
        <w:t xml:space="preserve"> lower bound can be kept </w:t>
      </w:r>
      <w:proofErr w:type="gramStart"/>
      <w:r w:rsidR="00470116">
        <w:t>to baseline</w:t>
      </w:r>
      <w:proofErr w:type="gramEnd"/>
      <w:r w:rsidR="00470116">
        <w:t xml:space="preserve"> 5.12s.</w:t>
      </w:r>
    </w:p>
    <w:p w14:paraId="0718C500" w14:textId="2FDCC4FD" w:rsidR="00643DBC" w:rsidRDefault="00643DBC" w:rsidP="00ED45B6">
      <w:pPr>
        <w:spacing w:before="120" w:after="120"/>
        <w:jc w:val="both"/>
      </w:pPr>
      <w:r w:rsidRPr="0069577F">
        <w:rPr>
          <w:u w:val="single"/>
        </w:rPr>
        <w:t>Option 3:</w:t>
      </w:r>
      <w:r>
        <w:t xml:space="preserve"> </w:t>
      </w:r>
      <w:proofErr w:type="spellStart"/>
      <w:r w:rsidR="00135807">
        <w:rPr>
          <w:rFonts w:eastAsiaTheme="minorEastAsia"/>
          <w:lang w:eastAsia="zh-CN"/>
        </w:rPr>
        <w:t>gNB</w:t>
      </w:r>
      <w:proofErr w:type="spellEnd"/>
      <w:r w:rsidR="00135807">
        <w:rPr>
          <w:rFonts w:eastAsiaTheme="minorEastAsia"/>
          <w:lang w:eastAsia="zh-CN"/>
        </w:rPr>
        <w:t xml:space="preserve">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proofErr w:type="spellStart"/>
      <w:r w:rsidR="00135807" w:rsidRPr="00700183">
        <w:t>RedCap</w:t>
      </w:r>
      <w:proofErr w:type="spellEnd"/>
      <w:r w:rsidR="00135807" w:rsidRPr="00700183">
        <w:t xml:space="preserve"> </w:t>
      </w:r>
      <w:proofErr w:type="spellStart"/>
      <w:r w:rsidR="00135807" w:rsidRPr="00700183">
        <w:t>U</w:t>
      </w:r>
      <w:r w:rsidR="00E23674" w:rsidRPr="00700183">
        <w:t>e</w:t>
      </w:r>
      <w:r w:rsidR="00135807" w:rsidRPr="00700183">
        <w:t>s</w:t>
      </w:r>
      <w:proofErr w:type="spellEnd"/>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w:t>
      </w:r>
      <w:proofErr w:type="spellStart"/>
      <w:r w:rsidR="00135807">
        <w:t>U</w:t>
      </w:r>
      <w:r w:rsidR="00E23674">
        <w:t>e</w:t>
      </w:r>
      <w:r w:rsidR="00135807">
        <w:t>s</w:t>
      </w:r>
      <w:proofErr w:type="spellEnd"/>
      <w:r w:rsidR="00135807">
        <w:t xml:space="preserve"> with tigh</w:t>
      </w:r>
      <w:r w:rsidR="00FD7169">
        <w:t>t</w:t>
      </w:r>
      <w:r w:rsidR="00135807">
        <w:t>er latency requirements (e.g. smartphones)</w:t>
      </w:r>
      <w:r w:rsidR="00510A84">
        <w:t>.</w:t>
      </w:r>
      <w:r w:rsidR="00470116">
        <w:t xml:space="preserve"> </w:t>
      </w:r>
      <w:proofErr w:type="spellStart"/>
      <w:r w:rsidR="00470116">
        <w:t>eDRX</w:t>
      </w:r>
      <w:proofErr w:type="spellEnd"/>
      <w:r w:rsidR="00470116">
        <w:t xml:space="preserve"> lower bound can be kept </w:t>
      </w:r>
      <w:proofErr w:type="gramStart"/>
      <w:r w:rsidR="00470116">
        <w:t>to baseline</w:t>
      </w:r>
      <w:proofErr w:type="gramEnd"/>
      <w:r w:rsidR="00470116">
        <w:t xml:space="preserv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proofErr w:type="spellStart"/>
      <w:ins w:id="105" w:author="CATT2" w:date="2021-01-29T09:24:00Z">
        <w:r w:rsidRPr="00700183">
          <w:t>RedCap</w:t>
        </w:r>
        <w:proofErr w:type="spellEnd"/>
        <w:r w:rsidRPr="00700183">
          <w:t xml:space="preserve"> </w:t>
        </w:r>
        <w:proofErr w:type="spellStart"/>
        <w:r w:rsidRPr="00700183">
          <w:t>U</w:t>
        </w:r>
        <w:r w:rsidR="00E23674" w:rsidRPr="00700183">
          <w:t>e</w:t>
        </w:r>
        <w:r w:rsidRPr="00700183">
          <w:t>s</w:t>
        </w:r>
        <w:proofErr w:type="spellEnd"/>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 xml:space="preserve">be configured with </w:t>
        </w:r>
        <w:proofErr w:type="spellStart"/>
        <w:r>
          <w:t>eDRX</w:t>
        </w:r>
      </w:ins>
      <w:proofErr w:type="spellEnd"/>
      <w:ins w:id="108" w:author="CATT2" w:date="2021-01-29T09:25:00Z">
        <w:r>
          <w:t xml:space="preserve">, and no specific handling/configuration is required for those </w:t>
        </w:r>
        <w:proofErr w:type="spellStart"/>
        <w:r>
          <w:t>U</w:t>
        </w:r>
        <w:r w:rsidR="00E23674">
          <w:t>e</w:t>
        </w:r>
        <w:r>
          <w:t>s</w:t>
        </w:r>
        <w:proofErr w:type="spellEnd"/>
        <w:r>
          <w:t>.</w:t>
        </w:r>
      </w:ins>
      <w:r w:rsidR="00507B5F">
        <w:t xml:space="preserve"> </w:t>
      </w:r>
      <w:proofErr w:type="spellStart"/>
      <w:ins w:id="109" w:author="CATT3" w:date="2021-02-01T17:05:00Z">
        <w:r w:rsidR="00507B5F">
          <w:t>eDRX</w:t>
        </w:r>
        <w:proofErr w:type="spellEnd"/>
        <w:r w:rsidR="00507B5F">
          <w:t xml:space="preserve"> lower bound can be kept </w:t>
        </w:r>
        <w:proofErr w:type="gramStart"/>
        <w:r w:rsidR="00507B5F">
          <w:t>to baseline</w:t>
        </w:r>
        <w:proofErr w:type="gramEnd"/>
        <w:r w:rsidR="00507B5F">
          <w:t xml:space="preserv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proofErr w:type="spellStart"/>
      <w:ins w:id="115" w:author="CATT3" w:date="2021-02-01T17:21:00Z">
        <w:r>
          <w:rPr>
            <w:rFonts w:eastAsiaTheme="minorEastAsia"/>
            <w:lang w:eastAsia="zh-CN"/>
          </w:rPr>
          <w:t>eDRX</w:t>
        </w:r>
        <w:proofErr w:type="spellEnd"/>
        <w:r>
          <w:rPr>
            <w:rFonts w:eastAsiaTheme="minorEastAsia"/>
            <w:lang w:eastAsia="zh-CN"/>
          </w:rPr>
          <w:t xml:space="preserve">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proofErr w:type="spellStart"/>
        <w:r>
          <w:t>eDRX</w:t>
        </w:r>
        <w:proofErr w:type="spellEnd"/>
        <w:r>
          <w:t xml:space="preserve"> lower bound can be kept </w:t>
        </w:r>
        <w:proofErr w:type="gramStart"/>
        <w:r>
          <w:t>to baseline</w:t>
        </w:r>
        <w:proofErr w:type="gramEnd"/>
        <w:r>
          <w:t xml:space="preserv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ListParagraph"/>
        <w:numPr>
          <w:ilvl w:val="0"/>
          <w:numId w:val="16"/>
        </w:numPr>
        <w:jc w:val="both"/>
        <w:rPr>
          <w:ins w:id="120" w:author="CATT3" w:date="2021-02-01T15:42:00Z"/>
        </w:rPr>
      </w:pPr>
      <w:r w:rsidRPr="00645980">
        <w:t xml:space="preserve">This solution assumes </w:t>
      </w:r>
      <w:r>
        <w:t xml:space="preserve">such </w:t>
      </w:r>
      <w:r w:rsidRPr="00645980">
        <w:t xml:space="preserve">REDCAP </w:t>
      </w:r>
      <w:proofErr w:type="spellStart"/>
      <w:r w:rsidRPr="00645980">
        <w:t>U</w:t>
      </w:r>
      <w:r w:rsidR="00E23674" w:rsidRPr="00645980">
        <w:t>e</w:t>
      </w:r>
      <w:r w:rsidRPr="00645980">
        <w:t>s</w:t>
      </w:r>
      <w:proofErr w:type="spellEnd"/>
      <w:r w:rsidRPr="00645980">
        <w:t xml:space="preserve"> do not need to monitor </w:t>
      </w:r>
      <w:proofErr w:type="spellStart"/>
      <w:r w:rsidRPr="00645980">
        <w:t>gNB</w:t>
      </w:r>
      <w:proofErr w:type="spellEnd"/>
      <w:r w:rsidRPr="00645980">
        <w:t xml:space="preserve">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proofErr w:type="spellStart"/>
      <w:ins w:id="124" w:author="CATT3" w:date="2021-02-01T15:48:00Z">
        <w:r w:rsidR="007128E0" w:rsidRPr="00EC7D65">
          <w:rPr>
            <w:color w:val="4F81BD" w:themeColor="accent1"/>
          </w:rPr>
          <w:t>RedCap</w:t>
        </w:r>
        <w:proofErr w:type="spellEnd"/>
        <w:r w:rsidR="007128E0" w:rsidRPr="00EC7D65">
          <w:rPr>
            <w:color w:val="4F81BD" w:themeColor="accent1"/>
          </w:rPr>
          <w:t xml:space="preserve"> </w:t>
        </w:r>
        <w:proofErr w:type="spellStart"/>
        <w:r w:rsidR="007128E0" w:rsidRPr="00EC7D65">
          <w:rPr>
            <w:color w:val="4F81BD" w:themeColor="accent1"/>
          </w:rPr>
          <w:t>Ues</w:t>
        </w:r>
        <w:proofErr w:type="spellEnd"/>
        <w:r w:rsidR="007128E0" w:rsidRPr="00EC7D65">
          <w:rPr>
            <w:color w:val="4F81BD" w:themeColor="accent1"/>
          </w:rPr>
          <w:t xml:space="preserve">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ListParagraph"/>
        <w:numPr>
          <w:ilvl w:val="0"/>
          <w:numId w:val="16"/>
        </w:numPr>
        <w:jc w:val="both"/>
      </w:pPr>
      <w:ins w:id="126" w:author="CATT3" w:date="2021-02-01T15:42:00Z">
        <w:r>
          <w:t xml:space="preserve">Specifically for Option 2, it requires a different way to determine the UE DRX cycle for REDCAP </w:t>
        </w:r>
        <w:proofErr w:type="spellStart"/>
        <w:r>
          <w:t>Ues</w:t>
        </w:r>
        <w:proofErr w:type="spellEnd"/>
        <w:r>
          <w:t xml:space="preserve"> in both the UE and the </w:t>
        </w:r>
      </w:ins>
      <w:proofErr w:type="spellStart"/>
      <w:ins w:id="127" w:author="CATT3" w:date="2021-02-01T15:43:00Z">
        <w:r>
          <w:t>g</w:t>
        </w:r>
      </w:ins>
      <w:ins w:id="128" w:author="CATT3" w:date="2021-02-01T15:42:00Z">
        <w:r>
          <w:t>NB</w:t>
        </w:r>
        <w:proofErr w:type="spellEnd"/>
        <w:r>
          <w:t>.</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ListParagraph"/>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ListParagraph"/>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lastRenderedPageBreak/>
          <w:t>Pros</w:t>
        </w:r>
      </w:ins>
    </w:p>
    <w:p w14:paraId="0827C476" w14:textId="59D09445" w:rsidR="00145CDB" w:rsidRPr="00645980" w:rsidRDefault="00145CDB" w:rsidP="00145CDB">
      <w:pPr>
        <w:pStyle w:val="ListParagraph"/>
        <w:numPr>
          <w:ilvl w:val="0"/>
          <w:numId w:val="16"/>
        </w:numPr>
        <w:jc w:val="both"/>
        <w:rPr>
          <w:ins w:id="135" w:author="CATT2" w:date="2021-01-29T09:26:00Z"/>
        </w:rPr>
      </w:pPr>
      <w:ins w:id="136" w:author="CATT2" w:date="2021-01-29T09:26:00Z">
        <w:r>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ListParagraph"/>
        <w:numPr>
          <w:ilvl w:val="0"/>
          <w:numId w:val="16"/>
        </w:numPr>
        <w:jc w:val="both"/>
        <w:rPr>
          <w:ins w:id="139" w:author="CATT2" w:date="2021-01-29T09:26:00Z"/>
        </w:rPr>
      </w:pPr>
      <w:ins w:id="140" w:author="CATT2" w:date="2021-01-29T09:27:00Z">
        <w:r>
          <w:t xml:space="preserve">Those REDCAP </w:t>
        </w:r>
        <w:proofErr w:type="spellStart"/>
        <w:r>
          <w:t>U</w:t>
        </w:r>
        <w:r w:rsidR="00E23674">
          <w:t>e</w:t>
        </w:r>
        <w:r>
          <w:t>s</w:t>
        </w:r>
        <w:proofErr w:type="spellEnd"/>
        <w:r>
          <w:t xml:space="preserve">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proofErr w:type="spellStart"/>
        <w:r>
          <w:t>eDRX</w:t>
        </w:r>
        <w:proofErr w:type="spellEnd"/>
        <w:r>
          <w:t xml:space="preserve">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 xml:space="preserve">REDCAP </w:t>
      </w:r>
      <w:proofErr w:type="spellStart"/>
      <w:r w:rsidRPr="00934BAC">
        <w:rPr>
          <w:b/>
        </w:rPr>
        <w:t>U</w:t>
      </w:r>
      <w:r w:rsidR="00E23674" w:rsidRPr="00934BAC">
        <w:rPr>
          <w:b/>
        </w:rPr>
        <w:t>e</w:t>
      </w:r>
      <w:r w:rsidRPr="00934BAC">
        <w:rPr>
          <w:b/>
        </w:rPr>
        <w:t>s</w:t>
      </w:r>
      <w:proofErr w:type="spellEnd"/>
      <w:r w:rsidRPr="00934BAC">
        <w:rPr>
          <w:b/>
        </w:rPr>
        <w:t xml:space="preserve"> to receive emergency broadcast services</w:t>
      </w:r>
      <w:r>
        <w:rPr>
          <w:b/>
        </w:rPr>
        <w:t xml:space="preserve"> </w:t>
      </w:r>
      <w:r w:rsidR="00B761EA">
        <w:rPr>
          <w:b/>
        </w:rPr>
        <w:t xml:space="preserve">(and resulting recommended </w:t>
      </w:r>
      <w:proofErr w:type="spellStart"/>
      <w:r w:rsidR="00B761EA">
        <w:rPr>
          <w:b/>
        </w:rPr>
        <w:t>eDRX</w:t>
      </w:r>
      <w:proofErr w:type="spellEnd"/>
      <w:r w:rsidR="00B761EA">
        <w:rPr>
          <w:b/>
        </w:rPr>
        <w:t xml:space="preserve">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 xml:space="preserve">We agree to the options provided above. Another variant of option -3 is that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(a new SI field), and this way, the legacy </w:t>
            </w:r>
            <w:proofErr w:type="spellStart"/>
            <w:r>
              <w:rPr>
                <w:lang w:eastAsia="zh-TW"/>
              </w:rPr>
              <w:t>U</w:t>
            </w:r>
            <w:r w:rsidR="00E23674">
              <w:rPr>
                <w:lang w:eastAsia="zh-TW"/>
              </w:rPr>
              <w:t>e</w:t>
            </w:r>
            <w:r>
              <w:rPr>
                <w:lang w:eastAsia="zh-TW"/>
              </w:rPr>
              <w:t>s</w:t>
            </w:r>
            <w:proofErr w:type="spellEnd"/>
            <w:r>
              <w:rPr>
                <w:lang w:eastAsia="zh-TW"/>
              </w:rPr>
              <w:t xml:space="preserve"> do not need to follow the RAN paging cycle meant for </w:t>
            </w:r>
            <w:proofErr w:type="spellStart"/>
            <w:r>
              <w:rPr>
                <w:lang w:eastAsia="zh-TW"/>
              </w:rPr>
              <w:t>RedCap</w:t>
            </w:r>
            <w:proofErr w:type="spellEnd"/>
            <w:r>
              <w:rPr>
                <w:lang w:eastAsia="zh-TW"/>
              </w:rPr>
              <w:t xml:space="preserve">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 xml:space="preserve">Our main aim is that there can be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which do not necessarily need to carry the overhead associated with </w:t>
            </w:r>
            <w:proofErr w:type="spellStart"/>
            <w:r>
              <w:rPr>
                <w:lang w:eastAsia="zh-TW"/>
              </w:rPr>
              <w:t>eDRX</w:t>
            </w:r>
            <w:proofErr w:type="spellEnd"/>
            <w:r>
              <w:rPr>
                <w:lang w:eastAsia="zh-TW"/>
              </w:rPr>
              <w:t xml:space="preserve"> (wearables) but benefit greatly from using 2.56 DRX, and so if NAS allows such config, these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would want to follow this DRX cycle.  This would be completely independent from the NR </w:t>
            </w:r>
            <w:proofErr w:type="spellStart"/>
            <w:r>
              <w:rPr>
                <w:lang w:eastAsia="zh-TW"/>
              </w:rPr>
              <w:t>RedCap</w:t>
            </w:r>
            <w:proofErr w:type="spellEnd"/>
            <w:r>
              <w:rPr>
                <w:lang w:eastAsia="zh-TW"/>
              </w:rPr>
              <w:t xml:space="preserve"> </w:t>
            </w:r>
            <w:proofErr w:type="spellStart"/>
            <w:r>
              <w:rPr>
                <w:lang w:eastAsia="zh-TW"/>
              </w:rPr>
              <w:t>eDRX</w:t>
            </w:r>
            <w:proofErr w:type="spellEnd"/>
            <w:r>
              <w:rPr>
                <w:lang w:eastAsia="zh-TW"/>
              </w:rPr>
              <w:t xml:space="preserve">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 xml:space="preserve">[Apple v2] As </w:t>
            </w:r>
            <w:proofErr w:type="gramStart"/>
            <w:r w:rsidRPr="00AF66D5">
              <w:rPr>
                <w:color w:val="FF0000"/>
                <w:u w:val="single"/>
                <w:lang w:eastAsia="zh-TW"/>
              </w:rPr>
              <w:t>mentioned  on</w:t>
            </w:r>
            <w:proofErr w:type="gramEnd"/>
            <w:r w:rsidRPr="00AF66D5">
              <w:rPr>
                <w:color w:val="FF0000"/>
                <w:u w:val="single"/>
                <w:lang w:eastAsia="zh-TW"/>
              </w:rPr>
              <w:t xml:space="preserve"> the email reflector, we would also propose to capture the usefulness of lower bound of </w:t>
            </w:r>
            <w:proofErr w:type="spellStart"/>
            <w:r w:rsidRPr="00AF66D5">
              <w:rPr>
                <w:color w:val="FF0000"/>
                <w:u w:val="single"/>
                <w:lang w:eastAsia="zh-TW"/>
              </w:rPr>
              <w:t>eDRX</w:t>
            </w:r>
            <w:proofErr w:type="spellEnd"/>
            <w:r w:rsidRPr="00AF66D5">
              <w:rPr>
                <w:color w:val="FF0000"/>
                <w:u w:val="single"/>
                <w:lang w:eastAsia="zh-TW"/>
              </w:rPr>
              <w:t xml:space="preserve"> for power-saving purposes for </w:t>
            </w:r>
            <w:proofErr w:type="spellStart"/>
            <w:r w:rsidRPr="00AF66D5">
              <w:rPr>
                <w:color w:val="FF0000"/>
                <w:u w:val="single"/>
                <w:lang w:eastAsia="zh-TW"/>
              </w:rPr>
              <w:t>RedCap</w:t>
            </w:r>
            <w:proofErr w:type="spellEnd"/>
            <w:r w:rsidRPr="00AF66D5">
              <w:rPr>
                <w:color w:val="FF0000"/>
                <w:u w:val="single"/>
                <w:lang w:eastAsia="zh-TW"/>
              </w:rPr>
              <w:t xml:space="preserve"> </w:t>
            </w:r>
            <w:proofErr w:type="spellStart"/>
            <w:r w:rsidRPr="00AF66D5">
              <w:rPr>
                <w:color w:val="FF0000"/>
                <w:u w:val="single"/>
                <w:lang w:eastAsia="zh-TW"/>
              </w:rPr>
              <w:t>U</w:t>
            </w:r>
            <w:r w:rsidR="00E23674" w:rsidRPr="00AF66D5">
              <w:rPr>
                <w:color w:val="FF0000"/>
                <w:u w:val="single"/>
                <w:lang w:eastAsia="zh-TW"/>
              </w:rPr>
              <w:t>e</w:t>
            </w:r>
            <w:r w:rsidRPr="00AF66D5">
              <w:rPr>
                <w:color w:val="FF0000"/>
                <w:u w:val="single"/>
                <w:lang w:eastAsia="zh-TW"/>
              </w:rPr>
              <w:t>s</w:t>
            </w:r>
            <w:proofErr w:type="spellEnd"/>
            <w:r w:rsidRPr="00AF66D5">
              <w:rPr>
                <w:color w:val="FF0000"/>
                <w:u w:val="single"/>
                <w:lang w:eastAsia="zh-TW"/>
              </w:rPr>
              <w:t xml:space="preserve">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proofErr w:type="spellStart"/>
            <w:r w:rsidR="0090212B">
              <w:rPr>
                <w:lang w:eastAsia="zh-CN"/>
              </w:rPr>
              <w:t>RedCap</w:t>
            </w:r>
            <w:proofErr w:type="spellEnd"/>
            <w:r>
              <w:rPr>
                <w:lang w:eastAsia="zh-CN"/>
              </w:rPr>
              <w:t xml:space="preserve"> devices supporting PWS are not expected to be configured with </w:t>
            </w:r>
            <w:proofErr w:type="spellStart"/>
            <w:r>
              <w:rPr>
                <w:lang w:eastAsia="zh-CN"/>
              </w:rPr>
              <w:t>eDRX</w:t>
            </w:r>
            <w:proofErr w:type="spellEnd"/>
            <w:r>
              <w:rPr>
                <w:lang w:eastAsia="zh-CN"/>
              </w:rPr>
              <w:t xml:space="preserve">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w:t>
            </w:r>
            <w:proofErr w:type="spellStart"/>
            <w:r>
              <w:t>eDRX</w:t>
            </w:r>
            <w:proofErr w:type="spellEnd"/>
            <w:r>
              <w:t xml:space="preserve">. So we see no need to introduce lower bound for </w:t>
            </w:r>
            <w:proofErr w:type="spellStart"/>
            <w:r>
              <w:t>eDRX</w:t>
            </w:r>
            <w:proofErr w:type="spellEnd"/>
            <w:r>
              <w:t xml:space="preserve">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 xml:space="preserve">could be used for </w:t>
            </w:r>
            <w:proofErr w:type="spellStart"/>
            <w:r>
              <w:t>RedCap</w:t>
            </w:r>
            <w:proofErr w:type="spellEnd"/>
            <w:r w:rsidRPr="00E051FB">
              <w:t xml:space="preserve"> </w:t>
            </w:r>
            <w:proofErr w:type="spellStart"/>
            <w:r w:rsidRPr="00E051FB">
              <w:t>U</w:t>
            </w:r>
            <w:r w:rsidR="00E23674" w:rsidRPr="00E051FB">
              <w:t>e</w:t>
            </w:r>
            <w:r w:rsidRPr="00E051FB">
              <w:t>s</w:t>
            </w:r>
            <w:proofErr w:type="spellEnd"/>
            <w:r w:rsidRPr="00E051FB">
              <w:t xml:space="preserve">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w:t>
            </w:r>
            <w:proofErr w:type="spellStart"/>
            <w:r>
              <w:rPr>
                <w:rFonts w:eastAsiaTheme="minorEastAsia"/>
                <w:lang w:eastAsia="zh-CN"/>
              </w:rPr>
              <w:t>eDRX</w:t>
            </w:r>
            <w:proofErr w:type="spellEnd"/>
            <w:r>
              <w:rPr>
                <w:rFonts w:eastAsiaTheme="minorEastAsia"/>
                <w:lang w:eastAsia="zh-CN"/>
              </w:rPr>
              <w:t xml:space="preserve">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 xml:space="preserve">if the NAS configures the UE with a 2.56 DRX cycle, the </w:t>
            </w:r>
            <w:proofErr w:type="spellStart"/>
            <w:r w:rsidRPr="00700183">
              <w:t>RedCap</w:t>
            </w:r>
            <w:proofErr w:type="spellEnd"/>
            <w:r w:rsidRPr="00700183">
              <w:t xml:space="preserve">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w:t>
              </w:r>
              <w:proofErr w:type="spellStart"/>
              <w:r>
                <w:t>eDRX</w:t>
              </w:r>
              <w:proofErr w:type="spellEnd"/>
              <w:r>
                <w:t xml:space="preserve"> cycle (e.g. </w:t>
              </w:r>
              <w:proofErr w:type="spellStart"/>
              <w:r w:rsidRPr="00244A78">
                <w:t>T</w:t>
              </w:r>
              <w:r w:rsidRPr="00244A78">
                <w:rPr>
                  <w:vertAlign w:val="subscript"/>
                </w:rPr>
                <w:t>eDRX</w:t>
              </w:r>
              <w:proofErr w:type="spellEnd"/>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 xml:space="preserve">UE specific </w:t>
              </w:r>
              <w:r w:rsidRPr="00FD3329">
                <w:lastRenderedPageBreak/>
                <w:t>DRX value</w:t>
              </w:r>
              <w:r>
                <w:t xml:space="preserve"> configured by upper layers in 38.304 clause 7.1). The difference with clause 38.304 7.1 would be that,</w:t>
              </w:r>
              <w:r w:rsidRPr="00FD3329">
                <w:t xml:space="preserve"> </w:t>
              </w:r>
              <w:r>
                <w:t xml:space="preserve">for </w:t>
              </w:r>
              <w:proofErr w:type="spellStart"/>
              <w:r>
                <w:t>RedCap</w:t>
              </w:r>
              <w:proofErr w:type="spellEnd"/>
              <w:r>
                <w:t xml:space="preserve"> </w:t>
              </w:r>
              <w:proofErr w:type="spellStart"/>
              <w:r>
                <w:t>U</w:t>
              </w:r>
              <w:r w:rsidR="00E23674">
                <w:t>e</w:t>
              </w:r>
              <w:r>
                <w:t>s</w:t>
              </w:r>
              <w:proofErr w:type="spellEnd"/>
              <w:r>
                <w:t>,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 xml:space="preserve">Option 2 requires a different way to determine the UE DRX cycle for REDCAP </w:t>
            </w:r>
            <w:proofErr w:type="spellStart"/>
            <w:r>
              <w:t>U</w:t>
            </w:r>
            <w:r w:rsidR="00E23674">
              <w:t>e</w:t>
            </w:r>
            <w:r>
              <w:t>s</w:t>
            </w:r>
            <w:proofErr w:type="spellEnd"/>
            <w:r>
              <w:t xml:space="preserve"> in both the UE and the </w:t>
            </w:r>
            <w:proofErr w:type="spellStart"/>
            <w:r>
              <w:t>eNB</w:t>
            </w:r>
            <w:proofErr w:type="spellEnd"/>
            <w:r>
              <w:t>. P</w:t>
            </w:r>
            <w:r w:rsidRPr="004D7A43">
              <w:t xml:space="preserve">otential risk of missing SI change indicator </w:t>
            </w:r>
            <w:r>
              <w:t xml:space="preserve">should be well handled for REDCAP </w:t>
            </w:r>
            <w:proofErr w:type="spellStart"/>
            <w:r>
              <w:t>U</w:t>
            </w:r>
            <w:r w:rsidR="00E23674">
              <w:t>e</w:t>
            </w:r>
            <w:r>
              <w:t>s</w:t>
            </w:r>
            <w:proofErr w:type="spellEnd"/>
            <w:r>
              <w:t xml:space="preserve">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w:t>
            </w:r>
            <w:proofErr w:type="spellStart"/>
            <w:r>
              <w:t>eDRX</w:t>
            </w:r>
            <w:proofErr w:type="spellEnd"/>
            <w:r>
              <w:t>”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w:t>
            </w:r>
            <w:proofErr w:type="spellStart"/>
            <w:r w:rsidRPr="00205F8D">
              <w:rPr>
                <w:rFonts w:eastAsiaTheme="minorEastAsia"/>
                <w:lang w:eastAsia="zh-CN"/>
              </w:rPr>
              <w:t>U</w:t>
            </w:r>
            <w:r w:rsidR="00E23674" w:rsidRPr="00205F8D">
              <w:rPr>
                <w:rFonts w:eastAsiaTheme="minorEastAsia"/>
                <w:lang w:eastAsia="zh-CN"/>
              </w:rPr>
              <w:t>e</w:t>
            </w:r>
            <w:r w:rsidRPr="00205F8D">
              <w:rPr>
                <w:rFonts w:eastAsiaTheme="minorEastAsia"/>
                <w:lang w:eastAsia="zh-CN"/>
              </w:rPr>
              <w:t>s</w:t>
            </w:r>
            <w:proofErr w:type="spellEnd"/>
            <w:r w:rsidRPr="00205F8D">
              <w:rPr>
                <w:rFonts w:eastAsiaTheme="minorEastAsia"/>
                <w:lang w:eastAsia="zh-CN"/>
              </w:rPr>
              <w:t xml:space="preserve"> do not benefit from </w:t>
            </w:r>
            <w:r w:rsidRPr="00ED721C">
              <w:rPr>
                <w:strike/>
                <w:color w:val="FF0000"/>
              </w:rPr>
              <w:t>any specific DRX/</w:t>
            </w:r>
            <w:r w:rsidRPr="00ED721C">
              <w:rPr>
                <w:color w:val="FF0000"/>
              </w:rPr>
              <w:t xml:space="preserve"> </w:t>
            </w:r>
            <w:proofErr w:type="spellStart"/>
            <w:r w:rsidRPr="00205F8D">
              <w:rPr>
                <w:rFonts w:eastAsiaTheme="minorEastAsia"/>
                <w:lang w:eastAsia="zh-CN"/>
              </w:rPr>
              <w:t>eDRX</w:t>
            </w:r>
            <w:proofErr w:type="spellEnd"/>
            <w:r w:rsidRPr="00205F8D">
              <w:rPr>
                <w:rFonts w:eastAsiaTheme="minorEastAsia"/>
                <w:lang w:eastAsia="zh-CN"/>
              </w:rPr>
              <w:t xml:space="preserve">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 xml:space="preserve">From our perspective, regardless of which option is selected, it is preferable for the network to have the option to configure a </w:t>
            </w:r>
            <w:proofErr w:type="spellStart"/>
            <w:r>
              <w:rPr>
                <w:rFonts w:eastAsiaTheme="minorEastAsia"/>
                <w:lang w:eastAsia="zh-CN"/>
              </w:rPr>
              <w:t>RedCap</w:t>
            </w:r>
            <w:proofErr w:type="spellEnd"/>
            <w:r>
              <w:rPr>
                <w:rFonts w:eastAsiaTheme="minorEastAsia"/>
                <w:lang w:eastAsia="zh-CN"/>
              </w:rPr>
              <w:t xml:space="preserve"> UE with 2.56s paging cycle, while also configuring </w:t>
            </w:r>
            <w:proofErr w:type="spellStart"/>
            <w:r>
              <w:rPr>
                <w:rFonts w:eastAsiaTheme="minorEastAsia"/>
                <w:lang w:eastAsia="zh-CN"/>
              </w:rPr>
              <w:t>eMBB</w:t>
            </w:r>
            <w:proofErr w:type="spellEnd"/>
            <w:r>
              <w:rPr>
                <w:rFonts w:eastAsiaTheme="minorEastAsia"/>
                <w:lang w:eastAsia="zh-CN"/>
              </w:rPr>
              <w:t xml:space="preserve">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proofErr w:type="spellStart"/>
            <w:r>
              <w:rPr>
                <w:rFonts w:eastAsia="SimSun"/>
                <w:lang w:eastAsia="zh-CN"/>
              </w:rPr>
              <w:t>Convida</w:t>
            </w:r>
            <w:proofErr w:type="spellEnd"/>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 xml:space="preserve">requires a different way to determine the UE DRX cycle for REDCAP </w:t>
            </w:r>
            <w:proofErr w:type="spellStart"/>
            <w:r w:rsidRPr="000A39EE">
              <w:t>U</w:t>
            </w:r>
            <w:r w:rsidR="00E23674" w:rsidRPr="000A39EE">
              <w:t>e</w:t>
            </w:r>
            <w:r w:rsidRPr="000A39EE">
              <w:t>s</w:t>
            </w:r>
            <w:proofErr w:type="spellEnd"/>
            <w:r w:rsidRPr="000A39EE">
              <w:t xml:space="preserve"> in both the UE and the </w:t>
            </w:r>
            <w:proofErr w:type="spellStart"/>
            <w:r w:rsidRPr="000A39EE">
              <w:t>eNB</w:t>
            </w:r>
            <w:proofErr w:type="spellEnd"/>
            <w:r>
              <w:t xml:space="preserve">. The UE may miss the SI modification. Option 3 </w:t>
            </w:r>
            <w:r>
              <w:rPr>
                <w:lang w:eastAsia="zh-TW"/>
              </w:rPr>
              <w:t xml:space="preserve">variation proposed by Apple has spec impact since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sidR="00DB358C">
              <w:rPr>
                <w:lang w:eastAsia="zh-TW"/>
              </w:rPr>
              <w:t xml:space="preserve"> other than legacy </w:t>
            </w:r>
            <w:proofErr w:type="spellStart"/>
            <w:r w:rsidR="00DB358C">
              <w:rPr>
                <w:lang w:eastAsia="zh-TW"/>
              </w:rPr>
              <w:t>U</w:t>
            </w:r>
            <w:r w:rsidR="00E23674">
              <w:rPr>
                <w:lang w:eastAsia="zh-TW"/>
              </w:rPr>
              <w:t>e</w:t>
            </w:r>
            <w:r w:rsidR="00DB358C">
              <w:rPr>
                <w:lang w:eastAsia="zh-TW"/>
              </w:rPr>
              <w:t>s</w:t>
            </w:r>
            <w:proofErr w:type="spellEnd"/>
            <w:r w:rsidR="00DB358C">
              <w:rPr>
                <w:lang w:eastAsia="zh-TW"/>
              </w:rPr>
              <w:t xml:space="preserve">.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w:t>
            </w:r>
            <w:proofErr w:type="spellStart"/>
            <w:r>
              <w:t>eDRX</w:t>
            </w:r>
            <w:proofErr w:type="spellEnd"/>
            <w:r>
              <w:t xml:space="preserve">? </w:t>
            </w:r>
          </w:p>
          <w:p w14:paraId="3D42C702" w14:textId="77777777" w:rsidR="00D3657A" w:rsidRDefault="00D3657A" w:rsidP="00D3657A">
            <w:pPr>
              <w:spacing w:before="120"/>
              <w:jc w:val="both"/>
            </w:pPr>
            <w:r>
              <w:t xml:space="preserve">Additionally, we would like to point to a proposal in power saving WI by Samsung in </w:t>
            </w:r>
            <w:hyperlink r:id="rId17"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 xml:space="preserve">We would modify the “con” for </w:t>
            </w:r>
            <w:proofErr w:type="spellStart"/>
            <w:r>
              <w:t>solns</w:t>
            </w:r>
            <w:proofErr w:type="spellEnd"/>
            <w:r>
              <w:t xml:space="preserve">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 xml:space="preserve">This solution results in network not being able to reach </w:t>
            </w:r>
            <w:proofErr w:type="spellStart"/>
            <w:r w:rsidRPr="00EC7D65">
              <w:rPr>
                <w:color w:val="4F81BD" w:themeColor="accent1"/>
              </w:rPr>
              <w:t>RedCap</w:t>
            </w:r>
            <w:proofErr w:type="spellEnd"/>
            <w:r w:rsidRPr="00EC7D65">
              <w:rPr>
                <w:color w:val="4F81BD" w:themeColor="accent1"/>
              </w:rPr>
              <w:t xml:space="preserve"> </w:t>
            </w:r>
            <w:proofErr w:type="spellStart"/>
            <w:r w:rsidRPr="00EC7D65">
              <w:rPr>
                <w:color w:val="4F81BD" w:themeColor="accent1"/>
              </w:rPr>
              <w:t>U</w:t>
            </w:r>
            <w:r w:rsidR="00E23674" w:rsidRPr="00EC7D65">
              <w:rPr>
                <w:color w:val="4F81BD" w:themeColor="accent1"/>
              </w:rPr>
              <w:t>e</w:t>
            </w:r>
            <w:r w:rsidRPr="00EC7D65">
              <w:rPr>
                <w:color w:val="4F81BD" w:themeColor="accent1"/>
              </w:rPr>
              <w:t>s</w:t>
            </w:r>
            <w:proofErr w:type="spellEnd"/>
            <w:r w:rsidRPr="00EC7D65">
              <w:rPr>
                <w:color w:val="4F81BD" w:themeColor="accent1"/>
              </w:rPr>
              <w:t xml:space="preserve"> configured with such </w:t>
            </w:r>
            <w:proofErr w:type="spellStart"/>
            <w:r w:rsidRPr="00EC7D65">
              <w:rPr>
                <w:color w:val="4F81BD" w:themeColor="accent1"/>
              </w:rPr>
              <w:t>eDRX</w:t>
            </w:r>
            <w:proofErr w:type="spellEnd"/>
            <w:r w:rsidRPr="00EC7D65">
              <w:rPr>
                <w:color w:val="4F81BD" w:themeColor="accent1"/>
              </w:rPr>
              <w:t xml:space="preserve">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 xml:space="preserve">Option 4 could perhaps be clarified that such </w:t>
            </w:r>
            <w:proofErr w:type="spellStart"/>
            <w:r>
              <w:t>U</w:t>
            </w:r>
            <w:r w:rsidR="00E23674">
              <w:t>e</w:t>
            </w:r>
            <w:r>
              <w:t>s</w:t>
            </w:r>
            <w:proofErr w:type="spellEnd"/>
            <w:r>
              <w:t xml:space="preserve"> do not ask for </w:t>
            </w:r>
            <w:proofErr w:type="spellStart"/>
            <w:r>
              <w:t>eDRX</w:t>
            </w:r>
            <w:proofErr w:type="spellEnd"/>
            <w:r>
              <w:t xml:space="preserve"> to be configured (as NW would not configure </w:t>
            </w:r>
            <w:proofErr w:type="spellStart"/>
            <w:r>
              <w:t>eDRX</w:t>
            </w:r>
            <w:proofErr w:type="spellEnd"/>
            <w:r>
              <w:t xml:space="preserve">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lastRenderedPageBreak/>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 xml:space="preserve">We think a </w:t>
            </w:r>
            <w:proofErr w:type="spellStart"/>
            <w:r>
              <w:rPr>
                <w:rFonts w:eastAsia="SimSun" w:hint="eastAsia"/>
                <w:lang w:eastAsia="zh-CN"/>
              </w:rPr>
              <w:t>RedCap</w:t>
            </w:r>
            <w:proofErr w:type="spellEnd"/>
            <w:r>
              <w:rPr>
                <w:rFonts w:eastAsia="SimSun" w:hint="eastAsia"/>
                <w:lang w:eastAsia="zh-CN"/>
              </w:rPr>
              <w:t xml:space="preserve"> device expecting to receive ETWS and CMAS should not be configured with </w:t>
            </w:r>
            <w:proofErr w:type="spellStart"/>
            <w:r>
              <w:rPr>
                <w:rFonts w:eastAsia="SimSun" w:hint="eastAsia"/>
                <w:lang w:eastAsia="zh-CN"/>
              </w:rPr>
              <w:t>eDRX</w:t>
            </w:r>
            <w:proofErr w:type="spellEnd"/>
            <w:r>
              <w:rPr>
                <w:rFonts w:eastAsia="SimSun" w:hint="eastAsia"/>
                <w:lang w:eastAsia="zh-CN"/>
              </w:rPr>
              <w:t>.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MediaTek, regardless option is being selected in the WI phase, it’s important for </w:t>
            </w:r>
            <w:proofErr w:type="spellStart"/>
            <w:r>
              <w:rPr>
                <w:rFonts w:eastAsia="SimSun"/>
                <w:lang w:eastAsia="zh-CN"/>
              </w:rPr>
              <w:t>RedCap</w:t>
            </w:r>
            <w:proofErr w:type="spellEnd"/>
            <w:r>
              <w:rPr>
                <w:rFonts w:eastAsia="SimSun"/>
                <w:lang w:eastAsia="zh-CN"/>
              </w:rPr>
              <w:t xml:space="preserve"> UEs to be able  utilize 2.56s cycle for optimizing power saving/latency while simultaneously allowing </w:t>
            </w:r>
            <w:proofErr w:type="spellStart"/>
            <w:r>
              <w:rPr>
                <w:rFonts w:eastAsia="SimSun"/>
                <w:lang w:eastAsia="zh-CN"/>
              </w:rPr>
              <w:t>eMBBs</w:t>
            </w:r>
            <w:proofErr w:type="spellEnd"/>
            <w:r>
              <w:rPr>
                <w:rFonts w:eastAsia="SimSun"/>
                <w:lang w:eastAsia="zh-CN"/>
              </w:rPr>
              <w:t xml:space="preserve">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 xml:space="preserve">We would be fine to capturing that in case </w:t>
            </w:r>
            <w:proofErr w:type="spellStart"/>
            <w:r>
              <w:rPr>
                <w:rFonts w:eastAsiaTheme="minorEastAsia"/>
                <w:lang w:eastAsia="zh-CN"/>
              </w:rPr>
              <w:t>RedCap</w:t>
            </w:r>
            <w:proofErr w:type="spellEnd"/>
            <w:r>
              <w:rPr>
                <w:rFonts w:eastAsiaTheme="minorEastAsia"/>
                <w:lang w:eastAsia="zh-CN"/>
              </w:rPr>
              <w:t xml:space="preserve"> UE is supposed to receive emergency broadcast, then it is not configured with </w:t>
            </w:r>
            <w:proofErr w:type="spellStart"/>
            <w:r>
              <w:rPr>
                <w:rFonts w:eastAsiaTheme="minorEastAsia"/>
                <w:lang w:eastAsia="zh-CN"/>
              </w:rPr>
              <w:t>eDRX</w:t>
            </w:r>
            <w:proofErr w:type="spellEnd"/>
            <w:r>
              <w:rPr>
                <w:rFonts w:eastAsiaTheme="minorEastAsia"/>
                <w:lang w:eastAsia="zh-CN"/>
              </w:rPr>
              <w:t xml:space="preserve">. It seem not good to add the options listed as it seems unclear how those would solve the issue for emergency broadcast reception in </w:t>
            </w:r>
            <w:proofErr w:type="spellStart"/>
            <w:r>
              <w:rPr>
                <w:rFonts w:eastAsiaTheme="minorEastAsia"/>
                <w:lang w:eastAsia="zh-CN"/>
              </w:rPr>
              <w:t>eDRX</w:t>
            </w:r>
            <w:proofErr w:type="spellEnd"/>
            <w:r>
              <w:rPr>
                <w:rFonts w:eastAsiaTheme="minorEastAsia"/>
                <w:lang w:eastAsia="zh-CN"/>
              </w:rPr>
              <w:t>.</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w:t>
            </w:r>
            <w:proofErr w:type="spellStart"/>
            <w:r>
              <w:rPr>
                <w:rFonts w:eastAsiaTheme="minorEastAsia"/>
                <w:lang w:eastAsia="zh-CN"/>
              </w:rPr>
              <w:t>RedCap</w:t>
            </w:r>
            <w:proofErr w:type="spellEnd"/>
            <w:r>
              <w:rPr>
                <w:rFonts w:eastAsiaTheme="minorEastAsia"/>
                <w:lang w:eastAsia="zh-CN"/>
              </w:rPr>
              <w:t xml:space="preserve">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w:t>
            </w:r>
            <w:proofErr w:type="spellStart"/>
            <w:r w:rsidRPr="00C02C96">
              <w:rPr>
                <w:rFonts w:eastAsiaTheme="minorEastAsia"/>
                <w:lang w:eastAsia="zh-CN"/>
              </w:rPr>
              <w:t>eDRX</w:t>
            </w:r>
            <w:proofErr w:type="spellEnd"/>
            <w:r w:rsidRPr="00C02C96">
              <w:rPr>
                <w:rFonts w:eastAsiaTheme="minorEastAsia"/>
                <w:lang w:eastAsia="zh-CN"/>
              </w:rPr>
              <w:t xml:space="preserve">, we don’t see the need to introduce lower bound for </w:t>
            </w:r>
            <w:proofErr w:type="spellStart"/>
            <w:r w:rsidRPr="00C02C96">
              <w:rPr>
                <w:rFonts w:eastAsiaTheme="minorEastAsia"/>
                <w:lang w:eastAsia="zh-CN"/>
              </w:rPr>
              <w:t>eDRX</w:t>
            </w:r>
            <w:proofErr w:type="spellEnd"/>
            <w:r w:rsidRPr="00C02C96">
              <w:rPr>
                <w:rFonts w:eastAsiaTheme="minorEastAsia"/>
                <w:lang w:eastAsia="zh-CN"/>
              </w:rPr>
              <w:t xml:space="preserve">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w:t>
            </w:r>
            <w:proofErr w:type="spellStart"/>
            <w:r>
              <w:rPr>
                <w:rFonts w:eastAsiaTheme="minorEastAsia"/>
                <w:lang w:eastAsia="zh-CN"/>
              </w:rPr>
              <w:t>eDRX</w:t>
            </w:r>
            <w:proofErr w:type="spellEnd"/>
            <w:r>
              <w:rPr>
                <w:rFonts w:eastAsiaTheme="minorEastAsia"/>
                <w:lang w:eastAsia="zh-CN"/>
              </w:rPr>
              <w:t xml:space="preserve">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w:t>
            </w:r>
            <w:proofErr w:type="spellStart"/>
            <w:r>
              <w:rPr>
                <w:rFonts w:eastAsiaTheme="minorEastAsia"/>
                <w:lang w:eastAsia="zh-CN"/>
              </w:rPr>
              <w:t>eDRX</w:t>
            </w:r>
            <w:proofErr w:type="spellEnd"/>
            <w:r>
              <w:rPr>
                <w:rFonts w:eastAsiaTheme="minorEastAsia"/>
                <w:lang w:eastAsia="zh-CN"/>
              </w:rPr>
              <w:t xml:space="preserve"> value, than requested by the device, as it could otherwise violate maximum delay tolerance of a specific service to be received.  However, a UE configured with </w:t>
            </w:r>
            <w:proofErr w:type="spellStart"/>
            <w:r>
              <w:rPr>
                <w:rFonts w:eastAsiaTheme="minorEastAsia"/>
                <w:lang w:eastAsia="zh-CN"/>
              </w:rPr>
              <w:t>eDRX</w:t>
            </w:r>
            <w:proofErr w:type="spellEnd"/>
            <w:r>
              <w:rPr>
                <w:rFonts w:eastAsiaTheme="minorEastAsia"/>
                <w:lang w:eastAsia="zh-CN"/>
              </w:rPr>
              <w:t xml:space="preserve"> is not precluded from monitoring in between for ETWS and CMAS, means regardless whether it has requested </w:t>
            </w:r>
            <w:proofErr w:type="spellStart"/>
            <w:r>
              <w:rPr>
                <w:rFonts w:eastAsiaTheme="minorEastAsia"/>
                <w:lang w:eastAsia="zh-CN"/>
              </w:rPr>
              <w:t>eDRX</w:t>
            </w:r>
            <w:proofErr w:type="spellEnd"/>
            <w:r>
              <w:rPr>
                <w:rFonts w:eastAsiaTheme="minorEastAsia"/>
                <w:lang w:eastAsia="zh-CN"/>
              </w:rPr>
              <w:t xml:space="preserve"> or not </w:t>
            </w:r>
            <w:r>
              <w:t xml:space="preserve">ETWS / CMAS indications would need to be monitored, as in legacy. So </w:t>
            </w:r>
            <w:proofErr w:type="spellStart"/>
            <w:r>
              <w:t>eDRX</w:t>
            </w:r>
            <w:proofErr w:type="spellEnd"/>
            <w:r>
              <w:t xml:space="preserve">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w:t>
            </w:r>
            <w:proofErr w:type="spellStart"/>
            <w:r>
              <w:rPr>
                <w:rFonts w:eastAsiaTheme="minorEastAsia"/>
                <w:lang w:eastAsia="zh-CN" w:bidi="he-IL"/>
              </w:rPr>
              <w:t>eDRX</w:t>
            </w:r>
            <w:proofErr w:type="spellEnd"/>
            <w:r>
              <w:rPr>
                <w:rFonts w:eastAsiaTheme="minorEastAsia"/>
                <w:lang w:eastAsia="zh-CN" w:bidi="he-IL"/>
              </w:rPr>
              <w:t xml:space="preserve"> cycle request, NW would not configure </w:t>
            </w:r>
            <w:proofErr w:type="spellStart"/>
            <w:r>
              <w:rPr>
                <w:rFonts w:eastAsiaTheme="minorEastAsia"/>
                <w:lang w:eastAsia="zh-CN" w:bidi="he-IL"/>
              </w:rPr>
              <w:t>eDRX</w:t>
            </w:r>
            <w:proofErr w:type="spellEnd"/>
            <w:r>
              <w:rPr>
                <w:rFonts w:eastAsiaTheme="minorEastAsia"/>
                <w:lang w:eastAsia="zh-CN" w:bidi="he-IL"/>
              </w:rPr>
              <w:t xml:space="preserve">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suggest </w:t>
      </w:r>
      <w:r w:rsidR="009E3F22">
        <w:rPr>
          <w:color w:val="1F497D" w:themeColor="text2"/>
        </w:rPr>
        <w:t xml:space="preserve">clarifying that, for Option 3, </w:t>
      </w:r>
      <w:r w:rsidR="009E3F22" w:rsidRPr="009E3F22">
        <w:rPr>
          <w:color w:val="1F497D" w:themeColor="text2"/>
        </w:rPr>
        <w:t xml:space="preserve">such </w:t>
      </w:r>
      <w:proofErr w:type="spellStart"/>
      <w:r w:rsidR="009E3F22" w:rsidRPr="009E3F22">
        <w:rPr>
          <w:color w:val="1F497D" w:themeColor="text2"/>
        </w:rPr>
        <w:t>Ues</w:t>
      </w:r>
      <w:proofErr w:type="spellEnd"/>
      <w:r w:rsidR="009E3F22" w:rsidRPr="009E3F22">
        <w:rPr>
          <w:color w:val="1F497D" w:themeColor="text2"/>
        </w:rPr>
        <w:t xml:space="preserve"> do not ask for </w:t>
      </w:r>
      <w:proofErr w:type="spellStart"/>
      <w:r w:rsidR="009E3F22" w:rsidRPr="009E3F22">
        <w:rPr>
          <w:color w:val="1F497D" w:themeColor="text2"/>
        </w:rPr>
        <w:t>eDRX</w:t>
      </w:r>
      <w:proofErr w:type="spellEnd"/>
      <w:r w:rsidR="009E3F22" w:rsidRPr="009E3F22">
        <w:rPr>
          <w:color w:val="1F497D" w:themeColor="text2"/>
        </w:rPr>
        <w:t xml:space="preserve">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w:t>
      </w:r>
      <w:proofErr w:type="spellStart"/>
      <w:r w:rsidRPr="000130DF">
        <w:rPr>
          <w:color w:val="1F497D" w:themeColor="text2"/>
        </w:rPr>
        <w:t>eDRX</w:t>
      </w:r>
      <w:proofErr w:type="spellEnd"/>
      <w:r w:rsidRPr="000130DF">
        <w:rPr>
          <w:color w:val="1F497D" w:themeColor="text2"/>
        </w:rPr>
        <w:t xml:space="preserve">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lastRenderedPageBreak/>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159" w:author="CATT" w:date="2021-01-27T22:03:00Z"/>
              </w:rPr>
            </w:pPr>
            <w:ins w:id="160" w:author="CATT" w:date="2021-01-27T22:03:00Z">
              <w:r>
                <w:t>8.3</w:t>
              </w:r>
              <w:r w:rsidRPr="00176863">
                <w:t>.1.</w:t>
              </w:r>
              <w:r>
                <w:t>1</w:t>
              </w:r>
              <w:r w:rsidRPr="00176863">
                <w:tab/>
              </w:r>
              <w:proofErr w:type="spellStart"/>
              <w:r>
                <w:t>eDRX</w:t>
              </w:r>
              <w:proofErr w:type="spellEnd"/>
              <w:r>
                <w:t xml:space="preserve">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w:t>
              </w:r>
              <w:proofErr w:type="spellStart"/>
              <w:r w:rsidRPr="00967EE2">
                <w:t>eDRC</w:t>
              </w:r>
              <w:proofErr w:type="spellEnd"/>
              <w:r w:rsidRPr="00967EE2">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 </w:t>
              </w:r>
            </w:ins>
          </w:p>
          <w:p w14:paraId="3B156EC8" w14:textId="77777777" w:rsidR="00515C11" w:rsidRPr="00967EE2" w:rsidRDefault="00515C11" w:rsidP="00515C11">
            <w:pPr>
              <w:pStyle w:val="ListParagraph"/>
              <w:numPr>
                <w:ilvl w:val="0"/>
                <w:numId w:val="16"/>
              </w:numPr>
              <w:rPr>
                <w:ins w:id="163" w:author="CATT" w:date="2021-01-27T22:03:00Z"/>
                <w:szCs w:val="22"/>
              </w:rPr>
            </w:pPr>
            <w:ins w:id="164"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 DRX cycle, the </w:t>
              </w:r>
              <w:proofErr w:type="spellStart"/>
              <w:r w:rsidRPr="00967EE2">
                <w:rPr>
                  <w:szCs w:val="22"/>
                </w:rPr>
                <w:t>RedCap</w:t>
              </w:r>
              <w:proofErr w:type="spellEnd"/>
              <w:r w:rsidRPr="00967EE2">
                <w:rPr>
                  <w:szCs w:val="22"/>
                </w:rPr>
                <w:t xml:space="preserve"> UE follows this DRX even when the RAN paging cycle is shorter.</w:t>
              </w:r>
            </w:ins>
          </w:p>
          <w:p w14:paraId="4047C247" w14:textId="77777777" w:rsidR="00515C11" w:rsidRPr="00967EE2" w:rsidRDefault="00515C11" w:rsidP="00515C11">
            <w:pPr>
              <w:pStyle w:val="ListParagraph"/>
              <w:numPr>
                <w:ilvl w:val="0"/>
                <w:numId w:val="16"/>
              </w:numPr>
              <w:rPr>
                <w:ins w:id="165" w:author="CATT" w:date="2021-01-27T22:03:00Z"/>
                <w:szCs w:val="22"/>
              </w:rPr>
            </w:pPr>
            <w:proofErr w:type="spellStart"/>
            <w:ins w:id="166"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2.56s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proofErr w:type="spellStart"/>
              <w:r w:rsidRPr="00700183">
                <w:t>RedCap</w:t>
              </w:r>
              <w:proofErr w:type="spellEnd"/>
              <w:r w:rsidRPr="00700183">
                <w:t xml:space="preserve"> UEs</w:t>
              </w:r>
              <w:r>
                <w:t xml:space="preserve"> that need to receive </w:t>
              </w:r>
              <w:r w:rsidRPr="00C5471F">
                <w:t>emergency broadcast services</w:t>
              </w:r>
              <w:r>
                <w:t xml:space="preserve"> are not expected to be configured with </w:t>
              </w:r>
              <w:proofErr w:type="spellStart"/>
              <w:r>
                <w:t>eDRX</w:t>
              </w:r>
              <w:proofErr w:type="spellEnd"/>
              <w:r>
                <w:t>, and no specific handling/configuration is required for those UEs</w:t>
              </w:r>
            </w:ins>
            <w:ins w:id="172" w:author="CATT2" w:date="2021-01-29T09:34:00Z">
              <w:r>
                <w:t>. But then, such REDCAP UEs do not benefit from any specific DRX/</w:t>
              </w:r>
              <w:proofErr w:type="spellStart"/>
              <w:r>
                <w:t>eDRX</w:t>
              </w:r>
              <w:proofErr w:type="spellEnd"/>
              <w:r>
                <w:t xml:space="preserve">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w:t>
            </w:r>
            <w:proofErr w:type="gramStart"/>
            <w:r>
              <w:rPr>
                <w:rFonts w:eastAsiaTheme="minorEastAsia"/>
                <w:lang w:eastAsia="zh-CN"/>
              </w:rPr>
              <w:t>removed  in</w:t>
            </w:r>
            <w:proofErr w:type="gramEnd"/>
            <w:r>
              <w:rPr>
                <w:rFonts w:eastAsiaTheme="minorEastAsia"/>
                <w:lang w:eastAsia="zh-CN"/>
              </w:rPr>
              <w:t xml:space="preserve">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SimSun"/>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SimSun"/>
                <w:lang w:eastAsia="zh-CN"/>
              </w:rPr>
            </w:pPr>
            <w:proofErr w:type="spellStart"/>
            <w:r>
              <w:rPr>
                <w:rFonts w:eastAsiaTheme="minorEastAsia"/>
                <w:lang w:eastAsia="zh-CN"/>
              </w:rPr>
              <w:t>Convida</w:t>
            </w:r>
            <w:proofErr w:type="spellEnd"/>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proofErr w:type="spellStart"/>
            <w:r>
              <w:t>Futurewei</w:t>
            </w:r>
            <w:proofErr w:type="spellEnd"/>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lastRenderedPageBreak/>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 xml:space="preserve">8.3.1.1        </w:t>
            </w:r>
            <w:proofErr w:type="spellStart"/>
            <w:r>
              <w:rPr>
                <w:rFonts w:ascii="Helvetica" w:hAnsi="Helvetica"/>
                <w:color w:val="000000"/>
                <w:sz w:val="18"/>
                <w:szCs w:val="18"/>
              </w:rPr>
              <w:t>eDRX</w:t>
            </w:r>
            <w:proofErr w:type="spellEnd"/>
            <w:r>
              <w:rPr>
                <w:rFonts w:ascii="Helvetica" w:hAnsi="Helvetica"/>
                <w:color w:val="000000"/>
                <w:sz w:val="18"/>
                <w:szCs w:val="18"/>
              </w:rPr>
              <w:t xml:space="preserve">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For the lower bound of the </w:t>
            </w:r>
            <w:proofErr w:type="spellStart"/>
            <w:r>
              <w:rPr>
                <w:rFonts w:ascii="Helvetica" w:hAnsi="Helvetica"/>
                <w:color w:val="000000"/>
                <w:sz w:val="18"/>
                <w:szCs w:val="18"/>
              </w:rPr>
              <w:t>eDRC</w:t>
            </w:r>
            <w:proofErr w:type="spellEnd"/>
            <w:r>
              <w:rPr>
                <w:rFonts w:ascii="Helvetica" w:hAnsi="Helvetica"/>
                <w:color w:val="000000"/>
                <w:sz w:val="18"/>
                <w:szCs w:val="18"/>
              </w:rPr>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Pr>
                <w:rFonts w:ascii="Helvetica" w:hAnsi="Helvetica"/>
                <w:color w:val="000000"/>
                <w:sz w:val="18"/>
                <w:szCs w:val="18"/>
              </w:rPr>
              <w:t>eDRX</w:t>
            </w:r>
            <w:proofErr w:type="spellEnd"/>
            <w:r>
              <w:rPr>
                <w:rFonts w:ascii="Helvetica" w:hAnsi="Helvetica"/>
                <w:color w:val="000000"/>
                <w:sz w:val="18"/>
                <w:szCs w:val="18"/>
              </w:rPr>
              <w:t xml:space="preserve">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 xml:space="preserve">Another motivation to support down to 2.56s is to allow (at least </w:t>
            </w:r>
            <w:proofErr w:type="gramStart"/>
            <w:r w:rsidRPr="00AF66D5">
              <w:rPr>
                <w:rFonts w:ascii="Helvetica" w:hAnsi="Helvetica"/>
                <w:color w:val="000000"/>
                <w:sz w:val="18"/>
                <w:szCs w:val="18"/>
                <w:highlight w:val="yellow"/>
                <w:u w:val="single"/>
              </w:rPr>
              <w:t>some )</w:t>
            </w:r>
            <w:proofErr w:type="gramEnd"/>
            <w:r w:rsidRPr="00AF66D5">
              <w:rPr>
                <w:rFonts w:ascii="Helvetica" w:hAnsi="Helvetica"/>
                <w:color w:val="000000"/>
                <w:sz w:val="18"/>
                <w:szCs w:val="18"/>
                <w:highlight w:val="yellow"/>
                <w:u w:val="single"/>
              </w:rPr>
              <w:t xml:space="preserve"> REDCAP UEs that are not very delay tolerant to save power by operating in a 2.56sec </w:t>
            </w:r>
            <w:proofErr w:type="spellStart"/>
            <w:r w:rsidRPr="00AF66D5">
              <w:rPr>
                <w:rFonts w:ascii="Helvetica" w:hAnsi="Helvetica"/>
                <w:color w:val="000000"/>
                <w:sz w:val="18"/>
                <w:szCs w:val="18"/>
                <w:highlight w:val="yellow"/>
                <w:u w:val="single"/>
              </w:rPr>
              <w:t>eDRX</w:t>
            </w:r>
            <w:proofErr w:type="spellEnd"/>
            <w:r w:rsidRPr="00AF66D5">
              <w:rPr>
                <w:rFonts w:ascii="Helvetica" w:hAnsi="Helvetica"/>
                <w:color w:val="000000"/>
                <w:sz w:val="18"/>
                <w:szCs w:val="18"/>
                <w:highlight w:val="yellow"/>
                <w:u w:val="single"/>
              </w:rPr>
              <w:t xml:space="preserve">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 xml:space="preserve">without requiring </w:t>
            </w:r>
            <w:proofErr w:type="spellStart"/>
            <w:r>
              <w:rPr>
                <w:rFonts w:ascii="Helvetica" w:hAnsi="Helvetica"/>
                <w:color w:val="000000"/>
                <w:sz w:val="18"/>
                <w:szCs w:val="18"/>
              </w:rPr>
              <w:t>eDRX</w:t>
            </w:r>
            <w:proofErr w:type="spellEnd"/>
            <w:r>
              <w:rPr>
                <w:rFonts w:ascii="Helvetica" w:hAnsi="Helvetica"/>
                <w:color w:val="000000"/>
                <w:sz w:val="18"/>
                <w:szCs w:val="18"/>
              </w:rPr>
              <w:t xml:space="preserve">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 xml:space="preserve">if the NAS configures the UE with a 2.56 DRX cycle, the </w:t>
            </w:r>
            <w:proofErr w:type="spellStart"/>
            <w:r>
              <w:rPr>
                <w:rFonts w:ascii="Helvetica" w:hAnsi="Helvetica"/>
                <w:color w:val="000000"/>
                <w:sz w:val="18"/>
                <w:szCs w:val="18"/>
              </w:rPr>
              <w:t>RedCap</w:t>
            </w:r>
            <w:proofErr w:type="spellEnd"/>
            <w:r>
              <w:rPr>
                <w:rFonts w:ascii="Helvetica" w:hAnsi="Helvetica"/>
                <w:color w:val="000000"/>
                <w:sz w:val="18"/>
                <w:szCs w:val="18"/>
              </w:rPr>
              <w:t xml:space="preserve">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proofErr w:type="spellStart"/>
            <w:r>
              <w:rPr>
                <w:rFonts w:ascii="Helvetica" w:hAnsi="Helvetica"/>
                <w:color w:val="000000"/>
                <w:sz w:val="18"/>
                <w:szCs w:val="18"/>
              </w:rPr>
              <w:t>gNB</w:t>
            </w:r>
            <w:proofErr w:type="spellEnd"/>
            <w:r>
              <w:rPr>
                <w:rFonts w:ascii="Helvetica" w:hAnsi="Helvetica"/>
                <w:color w:val="000000"/>
                <w:sz w:val="18"/>
                <w:szCs w:val="18"/>
              </w:rPr>
              <w:t xml:space="preserve">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 xml:space="preserve">for those </w:t>
            </w:r>
            <w:proofErr w:type="spellStart"/>
            <w:r>
              <w:rPr>
                <w:rFonts w:ascii="Helvetica" w:hAnsi="Helvetica"/>
                <w:color w:val="000000"/>
                <w:sz w:val="18"/>
                <w:szCs w:val="18"/>
              </w:rPr>
              <w:t>RedCap</w:t>
            </w:r>
            <w:proofErr w:type="spellEnd"/>
            <w:r>
              <w:rPr>
                <w:rFonts w:ascii="Helvetica" w:hAnsi="Helvetica"/>
                <w:color w:val="000000"/>
                <w:sz w:val="18"/>
                <w:szCs w:val="18"/>
              </w:rPr>
              <w:t xml:space="preserve">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The former solution is similar to supporting </w:t>
            </w:r>
            <w:proofErr w:type="spellStart"/>
            <w:r>
              <w:rPr>
                <w:rFonts w:ascii="Helvetica" w:hAnsi="Helvetica"/>
                <w:color w:val="000000"/>
                <w:sz w:val="18"/>
                <w:szCs w:val="18"/>
              </w:rPr>
              <w:t>eDRX</w:t>
            </w:r>
            <w:proofErr w:type="spellEnd"/>
            <w:r>
              <w:rPr>
                <w:rFonts w:ascii="Helvetica" w:hAnsi="Helvetica"/>
                <w:color w:val="000000"/>
                <w:sz w:val="18"/>
                <w:szCs w:val="18"/>
              </w:rPr>
              <w:t xml:space="preserve">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w:t>
            </w:r>
            <w:proofErr w:type="spellStart"/>
            <w:r>
              <w:rPr>
                <w:rFonts w:ascii="Helvetica" w:hAnsi="Helvetica"/>
                <w:color w:val="000000"/>
                <w:sz w:val="18"/>
                <w:szCs w:val="18"/>
              </w:rPr>
              <w:t>gNB</w:t>
            </w:r>
            <w:proofErr w:type="spellEnd"/>
            <w:r>
              <w:rPr>
                <w:rFonts w:ascii="Helvetica" w:hAnsi="Helvetica"/>
                <w:color w:val="000000"/>
                <w:sz w:val="18"/>
                <w:szCs w:val="18"/>
              </w:rPr>
              <w:t xml:space="preserve">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w:t>
            </w:r>
            <w:proofErr w:type="gramStart"/>
            <w:r>
              <w:rPr>
                <w:rFonts w:ascii="Helvetica" w:hAnsi="Helvetica"/>
                <w:color w:val="000000"/>
                <w:sz w:val="18"/>
                <w:szCs w:val="18"/>
                <w:u w:val="single"/>
              </w:rPr>
              <w:t>case,  a</w:t>
            </w:r>
            <w:r>
              <w:rPr>
                <w:color w:val="000000"/>
                <w:szCs w:val="20"/>
                <w:u w:val="single"/>
              </w:rPr>
              <w:t>nother</w:t>
            </w:r>
            <w:proofErr w:type="gramEnd"/>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proofErr w:type="spellStart"/>
            <w:r>
              <w:rPr>
                <w:color w:val="000000"/>
                <w:szCs w:val="20"/>
              </w:rPr>
              <w:t>RedCap</w:t>
            </w:r>
            <w:proofErr w:type="spellEnd"/>
            <w:r>
              <w:rPr>
                <w:color w:val="000000"/>
                <w:szCs w:val="20"/>
              </w:rPr>
              <w:t xml:space="preserve"> UEs that need to receive emergency broadcast services are not expected to be configured with </w:t>
            </w:r>
            <w:proofErr w:type="spellStart"/>
            <w:r>
              <w:rPr>
                <w:color w:val="000000"/>
                <w:szCs w:val="20"/>
              </w:rPr>
              <w:t>eDRX</w:t>
            </w:r>
            <w:proofErr w:type="spellEnd"/>
            <w:r>
              <w:rPr>
                <w:color w:val="000000"/>
                <w:szCs w:val="20"/>
              </w:rPr>
              <w:t>,</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w:t>
            </w:r>
            <w:proofErr w:type="spellStart"/>
            <w:r>
              <w:rPr>
                <w:color w:val="000000"/>
                <w:szCs w:val="20"/>
              </w:rPr>
              <w:t>eDRX</w:t>
            </w:r>
            <w:proofErr w:type="spellEnd"/>
            <w:r>
              <w:rPr>
                <w:color w:val="000000"/>
                <w:szCs w:val="20"/>
              </w:rPr>
              <w:t xml:space="preserve">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w:t>
            </w:r>
            <w:proofErr w:type="spellStart"/>
            <w:r>
              <w:rPr>
                <w:rFonts w:eastAsiaTheme="minorEastAsia"/>
                <w:lang w:eastAsia="zh-CN"/>
              </w:rPr>
              <w:t>eDRX</w:t>
            </w:r>
            <w:proofErr w:type="spellEnd"/>
            <w:r>
              <w:rPr>
                <w:rFonts w:eastAsiaTheme="minorEastAsia"/>
                <w:lang w:eastAsia="zh-CN"/>
              </w:rPr>
              <w:t xml:space="preserve">. Thus it is not correct to say e.g. UE is not allowed to receive such notifications with longer </w:t>
            </w:r>
            <w:proofErr w:type="spellStart"/>
            <w:r>
              <w:rPr>
                <w:rFonts w:eastAsiaTheme="minorEastAsia"/>
                <w:lang w:eastAsia="zh-CN"/>
              </w:rPr>
              <w:t>eDRX</w:t>
            </w:r>
            <w:proofErr w:type="spellEnd"/>
            <w:r>
              <w:rPr>
                <w:rFonts w:eastAsiaTheme="minorEastAsia"/>
                <w:lang w:eastAsia="zh-CN"/>
              </w:rPr>
              <w:t xml:space="preserve">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 xml:space="preserve">Similar comments as for earlier question – for the last addition the UE can simply not ask for </w:t>
            </w:r>
            <w:proofErr w:type="spellStart"/>
            <w:r>
              <w:rPr>
                <w:rFonts w:eastAsiaTheme="minorEastAsia"/>
                <w:lang w:eastAsia="zh-CN"/>
              </w:rPr>
              <w:t>eDRX</w:t>
            </w:r>
            <w:proofErr w:type="spellEnd"/>
            <w:r>
              <w:rPr>
                <w:rFonts w:eastAsiaTheme="minorEastAsia"/>
                <w:lang w:eastAsia="zh-CN"/>
              </w:rPr>
              <w:t xml:space="preserve">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 xml:space="preserve">Editorial comments: “X seconds” to match with style, REDCAP -&gt;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eDRC</w:t>
            </w:r>
            <w:proofErr w:type="spellEnd"/>
            <w:r>
              <w:rPr>
                <w:rFonts w:eastAsiaTheme="minorEastAsia"/>
                <w:lang w:eastAsia="zh-CN"/>
              </w:rPr>
              <w:t xml:space="preserve"> -&gt; </w:t>
            </w:r>
            <w:proofErr w:type="spellStart"/>
            <w:r>
              <w:rPr>
                <w:rFonts w:eastAsiaTheme="minorEastAsia"/>
                <w:lang w:eastAsia="zh-CN"/>
              </w:rPr>
              <w:t>eDRX</w:t>
            </w:r>
            <w:proofErr w:type="spellEnd"/>
            <w:r>
              <w:rPr>
                <w:rFonts w:eastAsiaTheme="minorEastAsia"/>
                <w:lang w:eastAsia="zh-CN"/>
              </w:rPr>
              <w:t>.</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lastRenderedPageBreak/>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proofErr w:type="spellStart"/>
            <w:ins w:id="173" w:author="CATT" w:date="2021-01-27T22:03:00Z">
              <w:r>
                <w:t>eDRX</w:t>
              </w:r>
              <w:proofErr w:type="spellEnd"/>
              <w:r>
                <w:t xml:space="preserve">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 xml:space="preserve">As it seemed clear most of the companies are fine to support </w:t>
            </w:r>
            <w:proofErr w:type="spellStart"/>
            <w:r>
              <w:rPr>
                <w:rFonts w:eastAsiaTheme="minorEastAsia"/>
                <w:lang w:eastAsia="zh-CN"/>
              </w:rPr>
              <w:t>eDRX</w:t>
            </w:r>
            <w:proofErr w:type="spellEnd"/>
            <w:r>
              <w:rPr>
                <w:rFonts w:eastAsiaTheme="minorEastAsia"/>
                <w:lang w:eastAsia="zh-CN"/>
              </w:rPr>
              <w:t xml:space="preserve">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proofErr w:type="spellStart"/>
      <w:r>
        <w:rPr>
          <w:sz w:val="22"/>
        </w:rPr>
        <w:t>eDRX</w:t>
      </w:r>
      <w:proofErr w:type="spellEnd"/>
      <w:r>
        <w:rPr>
          <w:sz w:val="22"/>
        </w:rPr>
        <w:t xml:space="preserve">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 xml:space="preserve">22 companies provided inputs on the topic of </w:t>
            </w:r>
            <w:proofErr w:type="spellStart"/>
            <w:r w:rsidRPr="00450569">
              <w:rPr>
                <w:color w:val="1F497D" w:themeColor="text2"/>
                <w:lang w:val="en-GB"/>
              </w:rPr>
              <w:t>eDRX</w:t>
            </w:r>
            <w:proofErr w:type="spellEnd"/>
            <w:r w:rsidRPr="00450569">
              <w:rPr>
                <w:color w:val="1F497D" w:themeColor="text2"/>
                <w:lang w:val="en-GB"/>
              </w:rPr>
              <w:t xml:space="preserve">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Xiaomi, vivo) expressed concerns on supporting </w:t>
            </w:r>
            <w:proofErr w:type="spellStart"/>
            <w:r w:rsidRPr="00450569">
              <w:rPr>
                <w:color w:val="1F497D" w:themeColor="text2"/>
                <w:lang w:val="en-GB"/>
              </w:rPr>
              <w:t>eDRX</w:t>
            </w:r>
            <w:proofErr w:type="spellEnd"/>
            <w:r w:rsidRPr="00450569">
              <w:rPr>
                <w:color w:val="1F497D" w:themeColor="text2"/>
                <w:lang w:val="en-GB"/>
              </w:rPr>
              <w:t xml:space="preserve"> cycles higher than 2621.44s, mainly arguing REDCAP are not LPWA, so there is no requirement today for supporting larger </w:t>
            </w:r>
            <w:proofErr w:type="spellStart"/>
            <w:r w:rsidRPr="00450569">
              <w:rPr>
                <w:color w:val="1F497D" w:themeColor="text2"/>
                <w:lang w:val="en-GB"/>
              </w:rPr>
              <w:t>eDRX</w:t>
            </w:r>
            <w:proofErr w:type="spellEnd"/>
            <w:r w:rsidRPr="00450569">
              <w:rPr>
                <w:color w:val="1F497D" w:themeColor="text2"/>
                <w:lang w:val="en-GB"/>
              </w:rPr>
              <w:t xml:space="preserve"> values than 2621.44s. On the other hand, all other companies do not see any technical issue in supporting up to 10485.76 s </w:t>
            </w:r>
            <w:proofErr w:type="spellStart"/>
            <w:r w:rsidRPr="00450569">
              <w:rPr>
                <w:color w:val="1F497D" w:themeColor="text2"/>
                <w:lang w:val="en-GB"/>
              </w:rPr>
              <w:t>eDRX</w:t>
            </w:r>
            <w:proofErr w:type="spellEnd"/>
            <w:r w:rsidRPr="00450569">
              <w:rPr>
                <w:color w:val="1F497D" w:themeColor="text2"/>
                <w:lang w:val="en-GB"/>
              </w:rPr>
              <w:t xml:space="preserve">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 xml:space="preserve">Hence it is proposed to recommend supporting </w:t>
            </w:r>
            <w:proofErr w:type="spellStart"/>
            <w:r w:rsidRPr="00450569">
              <w:rPr>
                <w:color w:val="1F497D" w:themeColor="text2"/>
                <w:lang w:val="en-GB"/>
              </w:rPr>
              <w:t>eDRX</w:t>
            </w:r>
            <w:proofErr w:type="spellEnd"/>
            <w:r w:rsidRPr="00450569">
              <w:rPr>
                <w:color w:val="1F497D" w:themeColor="text2"/>
                <w:lang w:val="en-GB"/>
              </w:rPr>
              <w:t xml:space="preserve">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 CN already supports </w:t>
            </w:r>
            <w:proofErr w:type="spellStart"/>
            <w:r w:rsidRPr="00450569">
              <w:rPr>
                <w:color w:val="1F497D" w:themeColor="text2"/>
              </w:rPr>
              <w:t>eDRX</w:t>
            </w:r>
            <w:proofErr w:type="spellEnd"/>
            <w:r w:rsidRPr="00450569">
              <w:rPr>
                <w:color w:val="1F497D" w:themeColor="text2"/>
              </w:rPr>
              <w:t xml:space="preserve">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w:t>
            </w:r>
            <w:proofErr w:type="spellStart"/>
            <w:r w:rsidRPr="00450569">
              <w:rPr>
                <w:color w:val="1F497D" w:themeColor="text2"/>
              </w:rPr>
              <w:t>eDRX</w:t>
            </w:r>
            <w:proofErr w:type="spellEnd"/>
            <w:r w:rsidRPr="00450569">
              <w:rPr>
                <w:color w:val="1F497D" w:themeColor="text2"/>
              </w:rPr>
              <w:t xml:space="preserve">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 xml:space="preserve">support </w:t>
            </w:r>
            <w:proofErr w:type="spellStart"/>
            <w:r w:rsidR="00AB4660" w:rsidRPr="00450569">
              <w:rPr>
                <w:b/>
                <w:color w:val="1F497D" w:themeColor="text2"/>
                <w:lang w:val="en-GB"/>
              </w:rPr>
              <w:t>eDRX</w:t>
            </w:r>
            <w:proofErr w:type="spellEnd"/>
            <w:r w:rsidR="00AB4660" w:rsidRPr="00450569">
              <w:rPr>
                <w:b/>
                <w:color w:val="1F497D" w:themeColor="text2"/>
                <w:lang w:val="en-GB"/>
              </w:rPr>
              <w:t xml:space="preserve">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xml:space="preserve">. More precisely, in legacy </w:t>
      </w:r>
      <w:proofErr w:type="spellStart"/>
      <w:r>
        <w:t>eDRX</w:t>
      </w:r>
      <w:proofErr w:type="spellEnd"/>
      <w:r>
        <w:t xml:space="preserve"> in LTE, there is no RRM requirement outside the PTW [</w:t>
      </w:r>
      <w:r w:rsidRPr="00AB4660">
        <w:t>TS 36.331</w:t>
      </w:r>
      <w:r>
        <w:t xml:space="preserve"> Clauses 4.2.2.1/4.2.2.3]. It means that, RRM on serving cell is required to be performed only in the PTW. In this way, there is RRM relaxation on the serving cell in </w:t>
      </w:r>
      <w:proofErr w:type="spellStart"/>
      <w:r>
        <w:t>eDRX</w:t>
      </w:r>
      <w:proofErr w:type="spellEnd"/>
      <w:r>
        <w:t xml:space="preserve"> case (more specifically, outside PTW). So </w:t>
      </w:r>
      <w:proofErr w:type="spellStart"/>
      <w:r>
        <w:t>vivo’s</w:t>
      </w:r>
      <w:proofErr w:type="spellEnd"/>
      <w:r>
        <w:t xml:space="preserve"> </w:t>
      </w:r>
      <w:r w:rsidR="00FB3215">
        <w:t xml:space="preserve">concern is whether for such large </w:t>
      </w:r>
      <w:proofErr w:type="spellStart"/>
      <w:r w:rsidR="00FB3215">
        <w:t>eDRX</w:t>
      </w:r>
      <w:proofErr w:type="spellEnd"/>
      <w:r w:rsidR="00FB3215">
        <w:t xml:space="preserve">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 xml:space="preserve">From rapporteur’s perspective, this issue should rather be discussed in the RRM email discussion and there seems anyways to be not much difference, from RRM measurement perspective, between 2621.44s </w:t>
      </w:r>
      <w:r>
        <w:lastRenderedPageBreak/>
        <w:t>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w:t>
      </w:r>
      <w:proofErr w:type="spellStart"/>
      <w:r w:rsidR="001A227A">
        <w:t>eDRX</w:t>
      </w:r>
      <w:proofErr w:type="spellEnd"/>
      <w:r w:rsidR="001A227A">
        <w:t xml:space="preserve">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proofErr w:type="spellStart"/>
      <w:r w:rsidR="001A227A">
        <w:rPr>
          <w:b/>
        </w:rPr>
        <w:t>eDRX</w:t>
      </w:r>
      <w:proofErr w:type="spellEnd"/>
      <w:r w:rsidR="001A227A">
        <w:rPr>
          <w:b/>
        </w:rPr>
        <w:t xml:space="preserve">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 xml:space="preserve">We think RRM relaxation is not connected to the </w:t>
            </w:r>
            <w:proofErr w:type="spellStart"/>
            <w:r>
              <w:rPr>
                <w:rFonts w:eastAsiaTheme="minorEastAsia"/>
                <w:lang w:eastAsia="zh-CN"/>
              </w:rPr>
              <w:t>eDRX</w:t>
            </w:r>
            <w:proofErr w:type="spellEnd"/>
            <w:r>
              <w:rPr>
                <w:rFonts w:eastAsiaTheme="minorEastAsia"/>
                <w:lang w:eastAsia="zh-CN"/>
              </w:rPr>
              <w:t xml:space="preserve">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w:t>
            </w:r>
            <w:proofErr w:type="spellStart"/>
            <w:r w:rsidR="00A17547">
              <w:rPr>
                <w:lang w:eastAsia="zh-CN"/>
              </w:rPr>
              <w:t>eDRX</w:t>
            </w:r>
            <w:proofErr w:type="spellEnd"/>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w:t>
            </w:r>
            <w:proofErr w:type="spellStart"/>
            <w:r w:rsidR="00327D94">
              <w:rPr>
                <w:lang w:eastAsia="zh-CN"/>
              </w:rPr>
              <w:t>eDRX</w:t>
            </w:r>
            <w:proofErr w:type="spellEnd"/>
            <w:r w:rsidR="00327D94">
              <w:rPr>
                <w:lang w:eastAsia="zh-CN"/>
              </w:rPr>
              <w:t xml:space="preserve">. In this way, there is no motivation to support longer </w:t>
            </w:r>
            <w:proofErr w:type="spellStart"/>
            <w:r w:rsidR="00327D94">
              <w:rPr>
                <w:lang w:eastAsia="zh-CN"/>
              </w:rPr>
              <w:t>eDRX</w:t>
            </w:r>
            <w:proofErr w:type="spellEnd"/>
            <w:r w:rsidR="00327D94">
              <w:rPr>
                <w:lang w:eastAsia="zh-CN"/>
              </w:rPr>
              <w:t xml:space="preserve"> values, e.g. 2621.44s or 10485.76s. Thus, </w:t>
            </w:r>
            <w:r>
              <w:rPr>
                <w:lang w:eastAsia="zh-CN"/>
              </w:rPr>
              <w:t>b</w:t>
            </w:r>
            <w:r w:rsidR="00712A31">
              <w:rPr>
                <w:lang w:eastAsia="zh-CN"/>
              </w:rPr>
              <w:t xml:space="preserve">efore clarifying the RRM requirement for </w:t>
            </w:r>
            <w:proofErr w:type="spellStart"/>
            <w:r w:rsidR="00712A31">
              <w:rPr>
                <w:lang w:eastAsia="zh-CN"/>
              </w:rPr>
              <w:t>eDRX</w:t>
            </w:r>
            <w:proofErr w:type="spellEnd"/>
            <w:r>
              <w:rPr>
                <w:lang w:eastAsia="zh-CN"/>
              </w:rPr>
              <w:t xml:space="preserve"> (i.e. whether there is RRM relaxation for serving cell outside PTW)</w:t>
            </w:r>
            <w:r w:rsidR="00712A31">
              <w:rPr>
                <w:lang w:eastAsia="zh-CN"/>
              </w:rPr>
              <w:t xml:space="preserve">, we cannot accept the longer </w:t>
            </w:r>
            <w:proofErr w:type="spellStart"/>
            <w:r w:rsidR="00712A31">
              <w:rPr>
                <w:lang w:eastAsia="zh-CN"/>
              </w:rPr>
              <w:t>eDRX</w:t>
            </w:r>
            <w:proofErr w:type="spellEnd"/>
            <w:r w:rsidR="00712A31">
              <w:rPr>
                <w:lang w:eastAsia="zh-CN"/>
              </w:rPr>
              <w:t xml:space="preserve">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 xml:space="preserve">there is no RRM requirement outside PTW in </w:t>
            </w:r>
            <w:proofErr w:type="spellStart"/>
            <w:r w:rsidR="00327D94">
              <w:rPr>
                <w:lang w:eastAsia="zh-CN"/>
              </w:rPr>
              <w:t>eDRX</w:t>
            </w:r>
            <w:proofErr w:type="spellEnd"/>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 xml:space="preserve">same companies supporting </w:t>
            </w:r>
            <w:proofErr w:type="spellStart"/>
            <w:r w:rsidR="00E106A7">
              <w:rPr>
                <w:lang w:eastAsia="zh-CN"/>
              </w:rPr>
              <w:t>eDRX</w:t>
            </w:r>
            <w:proofErr w:type="spellEnd"/>
            <w:r w:rsidR="00E106A7">
              <w:rPr>
                <w:lang w:eastAsia="zh-CN"/>
              </w:rPr>
              <w:t>)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 xml:space="preserve">Agree with the rapporteur, whether LTE </w:t>
            </w:r>
            <w:proofErr w:type="spellStart"/>
            <w:r>
              <w:rPr>
                <w:rFonts w:eastAsiaTheme="minorEastAsia"/>
                <w:lang w:eastAsia="zh-CN"/>
              </w:rPr>
              <w:t>eDRX</w:t>
            </w:r>
            <w:proofErr w:type="spellEnd"/>
            <w:r>
              <w:rPr>
                <w:rFonts w:eastAsiaTheme="minorEastAsia"/>
                <w:lang w:eastAsia="zh-CN"/>
              </w:rPr>
              <w:t xml:space="preserve">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w:t>
            </w:r>
            <w:proofErr w:type="spellStart"/>
            <w:r>
              <w:rPr>
                <w:rFonts w:eastAsiaTheme="minorEastAsia"/>
                <w:lang w:eastAsia="zh-CN"/>
              </w:rPr>
              <w:t>eDRX</w:t>
            </w:r>
            <w:proofErr w:type="spellEnd"/>
            <w:r>
              <w:rPr>
                <w:rFonts w:eastAsiaTheme="minorEastAsia"/>
                <w:lang w:eastAsia="zh-CN"/>
              </w:rPr>
              <w:t xml:space="preserve">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w:t>
            </w:r>
            <w:proofErr w:type="spellStart"/>
            <w:r>
              <w:t>eDRX</w:t>
            </w:r>
            <w:proofErr w:type="spellEnd"/>
            <w:r>
              <w:t>”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w:t>
            </w:r>
            <w:proofErr w:type="spellStart"/>
            <w:r>
              <w:t>eDRX</w:t>
            </w:r>
            <w:proofErr w:type="spellEnd"/>
            <w:r>
              <w:t xml:space="preserve">”. </w:t>
            </w:r>
          </w:p>
          <w:p w14:paraId="46719DAF" w14:textId="77777777" w:rsidR="00270E1A" w:rsidRDefault="00270E1A" w:rsidP="00270E1A">
            <w:pPr>
              <w:spacing w:before="120" w:after="120"/>
              <w:jc w:val="both"/>
            </w:pPr>
            <w:r>
              <w:lastRenderedPageBreak/>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lastRenderedPageBreak/>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w:t>
            </w:r>
            <w:proofErr w:type="spellStart"/>
            <w:r>
              <w:rPr>
                <w:lang w:eastAsia="zh-TW"/>
              </w:rPr>
              <w:t>eDRX</w:t>
            </w:r>
            <w:proofErr w:type="spellEnd"/>
            <w:r>
              <w:rPr>
                <w:lang w:eastAsia="zh-TW"/>
              </w:rPr>
              <w:t xml:space="preserve">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w:t>
            </w:r>
            <w:proofErr w:type="spellStart"/>
            <w:r>
              <w:rPr>
                <w:lang w:eastAsia="zh-TW"/>
              </w:rPr>
              <w:t>U</w:t>
            </w:r>
            <w:r w:rsidR="000A5AD3">
              <w:rPr>
                <w:lang w:eastAsia="zh-TW"/>
              </w:rPr>
              <w:t>e</w:t>
            </w:r>
            <w:r>
              <w:rPr>
                <w:lang w:eastAsia="zh-TW"/>
              </w:rPr>
              <w:t>s</w:t>
            </w:r>
            <w:proofErr w:type="spellEnd"/>
            <w:r>
              <w:rPr>
                <w:lang w:eastAsia="zh-TW"/>
              </w:rPr>
              <w:t xml:space="preserve"> with DRX or short </w:t>
            </w:r>
            <w:proofErr w:type="spellStart"/>
            <w:r>
              <w:rPr>
                <w:lang w:eastAsia="zh-TW"/>
              </w:rPr>
              <w:t>eDRX</w:t>
            </w:r>
            <w:proofErr w:type="spellEnd"/>
            <w:r>
              <w:rPr>
                <w:lang w:eastAsia="zh-TW"/>
              </w:rPr>
              <w:t>,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w:t>
            </w:r>
            <w:proofErr w:type="spellStart"/>
            <w:r>
              <w:rPr>
                <w:rFonts w:eastAsiaTheme="minorEastAsia"/>
                <w:lang w:eastAsia="zh-CN"/>
              </w:rPr>
              <w:t>eDRX</w:t>
            </w:r>
            <w:proofErr w:type="spellEnd"/>
            <w:r>
              <w:rPr>
                <w:rFonts w:eastAsiaTheme="minorEastAsia"/>
                <w:lang w:eastAsia="zh-CN"/>
              </w:rPr>
              <w:t xml:space="preserve"> will be defined by RAN4. This will follow the same principle regardless of the upper bound for the </w:t>
            </w:r>
            <w:proofErr w:type="spellStart"/>
            <w:r>
              <w:rPr>
                <w:rFonts w:eastAsiaTheme="minorEastAsia"/>
                <w:lang w:eastAsia="zh-CN"/>
              </w:rPr>
              <w:t>eDRX</w:t>
            </w:r>
            <w:proofErr w:type="spellEnd"/>
            <w:r>
              <w:rPr>
                <w:rFonts w:eastAsiaTheme="minorEastAsia"/>
                <w:lang w:eastAsia="zh-CN"/>
              </w:rPr>
              <w:t xml:space="preserve">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proofErr w:type="spellStart"/>
            <w:r>
              <w:rPr>
                <w:rFonts w:eastAsia="SimSun"/>
                <w:lang w:eastAsia="zh-CN"/>
              </w:rPr>
              <w:t>Convida</w:t>
            </w:r>
            <w:proofErr w:type="spellEnd"/>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proofErr w:type="spellStart"/>
            <w:r>
              <w:t>Futurewei</w:t>
            </w:r>
            <w:proofErr w:type="spellEnd"/>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w:t>
            </w:r>
            <w:proofErr w:type="spellStart"/>
            <w:r>
              <w:rPr>
                <w:rFonts w:eastAsiaTheme="minorEastAsia" w:hint="eastAsia"/>
                <w:lang w:eastAsia="zh-CN"/>
              </w:rPr>
              <w:t>eDRX</w:t>
            </w:r>
            <w:proofErr w:type="spellEnd"/>
            <w:r>
              <w:rPr>
                <w:rFonts w:eastAsiaTheme="minorEastAsia" w:hint="eastAsia"/>
                <w:lang w:eastAsia="zh-CN"/>
              </w:rPr>
              <w:t xml:space="preserve"> cycle and RRM measurement requirement for </w:t>
            </w:r>
            <w:proofErr w:type="spellStart"/>
            <w:r>
              <w:rPr>
                <w:rFonts w:eastAsiaTheme="minorEastAsia" w:hint="eastAsia"/>
                <w:lang w:eastAsia="zh-CN"/>
              </w:rPr>
              <w:t>eDRX</w:t>
            </w:r>
            <w:proofErr w:type="spellEnd"/>
            <w:r>
              <w:rPr>
                <w:rFonts w:eastAsiaTheme="minorEastAsia" w:hint="eastAsia"/>
                <w:lang w:eastAsia="zh-CN"/>
              </w:rPr>
              <w:t xml:space="preserve">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w:t>
            </w:r>
            <w:proofErr w:type="spellStart"/>
            <w:r>
              <w:rPr>
                <w:rFonts w:eastAsiaTheme="minorEastAsia" w:hint="eastAsia"/>
                <w:lang w:eastAsia="zh-CN"/>
              </w:rPr>
              <w:t>eDRX</w:t>
            </w:r>
            <w:proofErr w:type="spellEnd"/>
            <w:r>
              <w:rPr>
                <w:rFonts w:eastAsiaTheme="minorEastAsia" w:hint="eastAsia"/>
                <w:lang w:eastAsia="zh-CN"/>
              </w:rPr>
              <w:t xml:space="preserve">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proofErr w:type="spellStart"/>
            <w:r>
              <w:rPr>
                <w:rFonts w:eastAsiaTheme="minorEastAsia"/>
                <w:lang w:eastAsia="zh-CN"/>
              </w:rPr>
              <w:t>eDRX</w:t>
            </w:r>
            <w:proofErr w:type="spellEnd"/>
            <w:r>
              <w:rPr>
                <w:rFonts w:eastAsiaTheme="minorEastAsia"/>
                <w:lang w:eastAsia="zh-CN"/>
              </w:rPr>
              <w:t xml:space="preserve">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proofErr w:type="spellStart"/>
            <w:r>
              <w:rPr>
                <w:rFonts w:eastAsiaTheme="minorEastAsia"/>
                <w:lang w:eastAsia="zh-CN"/>
              </w:rPr>
              <w:t>Convida</w:t>
            </w:r>
            <w:proofErr w:type="spellEnd"/>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 xml:space="preserve">the solution and requirements for serving cell RRM measurements in Idle outside PTW which will be selected in NR have an impact on the choice of the upper bound of </w:t>
      </w:r>
      <w:proofErr w:type="spellStart"/>
      <w:r w:rsidR="00A906BF" w:rsidRPr="00A906BF">
        <w:rPr>
          <w:color w:val="1F497D" w:themeColor="text2"/>
          <w:lang w:val="en-GB"/>
        </w:rPr>
        <w:t>eDRX</w:t>
      </w:r>
      <w:proofErr w:type="spellEnd"/>
      <w:r w:rsidR="00A906BF" w:rsidRPr="00A906BF">
        <w:rPr>
          <w:color w:val="1F497D" w:themeColor="text2"/>
          <w:lang w:val="en-GB"/>
        </w:rPr>
        <w:t xml:space="preserve">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lastRenderedPageBreak/>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174" w:author="Tuomas Tirronen" w:date="2020-12-18T17:45:00Z">
              <w:r>
                <w:t xml:space="preserve">From RAN2 perspective, extended DRX can be specified and configured for </w:t>
              </w:r>
              <w:proofErr w:type="spellStart"/>
              <w:r>
                <w:t>RedCap</w:t>
              </w:r>
              <w:proofErr w:type="spellEnd"/>
              <w:r>
                <w:t xml:space="preserve"> </w:t>
              </w:r>
              <w:proofErr w:type="spellStart"/>
              <w:r>
                <w:t>U</w:t>
              </w:r>
              <w:r w:rsidR="000A5AD3">
                <w:t>e</w:t>
              </w:r>
              <w:r>
                <w:t>s</w:t>
              </w:r>
              <w:proofErr w:type="spellEnd"/>
              <w:r>
                <w:t xml:space="preserve"> so that </w:t>
              </w:r>
              <w:proofErr w:type="spellStart"/>
              <w:r>
                <w:t>eDRX</w:t>
              </w:r>
              <w:proofErr w:type="spellEnd"/>
              <w:r>
                <w:t xml:space="preserve">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xml:space="preserve">, and CN already supports </w:t>
              </w:r>
              <w:proofErr w:type="spellStart"/>
              <w:r w:rsidRPr="00027AA2">
                <w:rPr>
                  <w:szCs w:val="22"/>
                </w:rPr>
                <w:t>eDRX</w:t>
              </w:r>
              <w:proofErr w:type="spellEnd"/>
              <w:r w:rsidRPr="00027AA2">
                <w:rPr>
                  <w:szCs w:val="22"/>
                </w:rPr>
                <w:t xml:space="preserve">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w:t>
            </w:r>
            <w:proofErr w:type="spellStart"/>
            <w:r>
              <w:rPr>
                <w:rFonts w:eastAsiaTheme="minorEastAsia"/>
                <w:lang w:eastAsia="zh-CN"/>
              </w:rPr>
              <w:t>eDRX</w:t>
            </w:r>
            <w:proofErr w:type="spellEnd"/>
            <w:r>
              <w:rPr>
                <w:rFonts w:eastAsiaTheme="minorEastAsia"/>
                <w:lang w:eastAsia="zh-CN"/>
              </w:rPr>
              <w:t xml:space="preserve"> is needed in such a case. The industrial sensors can have use cases where only periodic </w:t>
            </w:r>
            <w:r w:rsidR="000A5AD3">
              <w:rPr>
                <w:rFonts w:eastAsiaTheme="minorEastAsia"/>
                <w:lang w:eastAsia="zh-CN"/>
              </w:rPr>
              <w:pgNum/>
            </w:r>
            <w:proofErr w:type="spellStart"/>
            <w:r w:rsidR="000A5AD3">
              <w:rPr>
                <w:rFonts w:eastAsiaTheme="minorEastAsia"/>
                <w:lang w:eastAsia="zh-CN"/>
              </w:rPr>
              <w:t>easurements</w:t>
            </w:r>
            <w:proofErr w:type="spellEnd"/>
            <w:r>
              <w:rPr>
                <w:rFonts w:eastAsiaTheme="minorEastAsia"/>
                <w:lang w:eastAsia="zh-CN"/>
              </w:rPr>
              <w:t xml:space="preserve"> of the application and reporting during even longer periods (if a condition </w:t>
            </w:r>
            <w:proofErr w:type="spellStart"/>
            <w:r>
              <w:rPr>
                <w:rFonts w:eastAsiaTheme="minorEastAsia"/>
                <w:lang w:eastAsia="zh-CN"/>
              </w:rPr>
              <w:t>satisifies</w:t>
            </w:r>
            <w:proofErr w:type="spellEnd"/>
            <w:r>
              <w:rPr>
                <w:rFonts w:eastAsiaTheme="minorEastAsia"/>
                <w:lang w:eastAsia="zh-CN"/>
              </w:rPr>
              <w:t xml:space="preserve">) can mean that there is technical justification to have large </w:t>
            </w:r>
            <w:proofErr w:type="spellStart"/>
            <w:r>
              <w:rPr>
                <w:rFonts w:eastAsiaTheme="minorEastAsia"/>
                <w:lang w:eastAsia="zh-CN"/>
              </w:rPr>
              <w:t>eDRX</w:t>
            </w:r>
            <w:proofErr w:type="spellEnd"/>
            <w:r>
              <w:rPr>
                <w:rFonts w:eastAsiaTheme="minorEastAsia"/>
                <w:lang w:eastAsia="zh-CN"/>
              </w:rPr>
              <w:t xml:space="preserve"> cycle (</w:t>
            </w:r>
            <w:proofErr w:type="spellStart"/>
            <w:r>
              <w:rPr>
                <w:rFonts w:eastAsiaTheme="minorEastAsia"/>
                <w:lang w:eastAsia="zh-CN"/>
              </w:rPr>
              <w:t>atleast</w:t>
            </w:r>
            <w:proofErr w:type="spellEnd"/>
            <w:r>
              <w:rPr>
                <w:rFonts w:eastAsiaTheme="minorEastAsia"/>
                <w:lang w:eastAsia="zh-CN"/>
              </w:rPr>
              <w:t xml:space="preserve">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 xml:space="preserve">Before clarifying the RRM requirement for </w:t>
            </w:r>
            <w:proofErr w:type="spellStart"/>
            <w:r>
              <w:rPr>
                <w:lang w:eastAsia="zh-CN"/>
              </w:rPr>
              <w:t>eDRX</w:t>
            </w:r>
            <w:proofErr w:type="spellEnd"/>
            <w:r>
              <w:rPr>
                <w:lang w:eastAsia="zh-CN"/>
              </w:rPr>
              <w:t xml:space="preserve"> (i.e. whether there is RRM relaxation for serving cell outside PTW), we cannot accept the longer </w:t>
            </w:r>
            <w:proofErr w:type="spellStart"/>
            <w:r>
              <w:rPr>
                <w:lang w:eastAsia="zh-CN"/>
              </w:rPr>
              <w:t>eDRX</w:t>
            </w:r>
            <w:proofErr w:type="spellEnd"/>
            <w:r>
              <w:rPr>
                <w:lang w:eastAsia="zh-CN"/>
              </w:rPr>
              <w:t xml:space="preserve"> values and corresponding TP here</w:t>
            </w:r>
            <w:r w:rsidR="006A75D0">
              <w:rPr>
                <w:lang w:eastAsia="zh-CN"/>
              </w:rPr>
              <w:t xml:space="preserve">, since there may be no power saving gain for </w:t>
            </w:r>
            <w:proofErr w:type="spellStart"/>
            <w:r w:rsidR="006A75D0">
              <w:rPr>
                <w:lang w:eastAsia="zh-CN"/>
              </w:rPr>
              <w:t>eDRX</w:t>
            </w:r>
            <w:proofErr w:type="spellEnd"/>
            <w:r w:rsidR="006A75D0">
              <w:rPr>
                <w:lang w:eastAsia="zh-CN"/>
              </w:rPr>
              <w:t xml:space="preserve">. In this way, there is no motivation to introduce longer </w:t>
            </w:r>
            <w:proofErr w:type="spellStart"/>
            <w:r w:rsidR="006A75D0">
              <w:rPr>
                <w:lang w:eastAsia="zh-CN"/>
              </w:rPr>
              <w:t>eDRX</w:t>
            </w:r>
            <w:proofErr w:type="spellEnd"/>
            <w:r w:rsidR="006A75D0">
              <w:rPr>
                <w:lang w:eastAsia="zh-CN"/>
              </w:rPr>
              <w:t xml:space="preserve">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 We would like to point out the 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w:t>
            </w:r>
            <w:proofErr w:type="spellStart"/>
            <w:r>
              <w:rPr>
                <w:rFonts w:eastAsiaTheme="minorEastAsia"/>
                <w:lang w:eastAsia="zh-CN"/>
              </w:rPr>
              <w:t>up+transmission</w:t>
            </w:r>
            <w:proofErr w:type="spellEnd"/>
            <w:r>
              <w:rPr>
                <w:rFonts w:eastAsiaTheme="minorEastAsia"/>
                <w:lang w:eastAsia="zh-CN"/>
              </w:rPr>
              <w:t xml:space="preserve">) within the </w:t>
            </w:r>
            <w:proofErr w:type="spellStart"/>
            <w:r>
              <w:rPr>
                <w:rFonts w:eastAsiaTheme="minorEastAsia"/>
                <w:lang w:eastAsia="zh-CN"/>
              </w:rPr>
              <w:t>RedCap</w:t>
            </w:r>
            <w:proofErr w:type="spellEnd"/>
            <w:r>
              <w:rPr>
                <w:rFonts w:eastAsiaTheme="minorEastAsia"/>
                <w:lang w:eastAsia="zh-CN"/>
              </w:rPr>
              <w:t xml:space="preserve">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 xml:space="preserve">Agree with Apple and Fraunhofer that uplink-centric IWSN use cases can clearly benefit from long </w:t>
            </w:r>
            <w:proofErr w:type="spellStart"/>
            <w:r>
              <w:rPr>
                <w:rFonts w:eastAsiaTheme="minorEastAsia"/>
                <w:lang w:eastAsia="zh-CN"/>
              </w:rPr>
              <w:t>eDRX</w:t>
            </w:r>
            <w:proofErr w:type="spellEnd"/>
            <w:r>
              <w:rPr>
                <w:rFonts w:eastAsiaTheme="minorEastAsia"/>
                <w:lang w:eastAsia="zh-CN"/>
              </w:rPr>
              <w:t xml:space="preserve"> cycles. There is significant scope to </w:t>
            </w:r>
            <w:r>
              <w:rPr>
                <w:rFonts w:eastAsiaTheme="minorEastAsia"/>
                <w:lang w:eastAsia="zh-CN"/>
              </w:rPr>
              <w:lastRenderedPageBreak/>
              <w:t xml:space="preserve">improve power saving gain during </w:t>
            </w:r>
            <w:proofErr w:type="spellStart"/>
            <w:r>
              <w:rPr>
                <w:rFonts w:eastAsiaTheme="minorEastAsia"/>
                <w:lang w:eastAsia="zh-CN"/>
              </w:rPr>
              <w:t>eDRX</w:t>
            </w:r>
            <w:proofErr w:type="spellEnd"/>
            <w:r>
              <w:rPr>
                <w:rFonts w:eastAsiaTheme="minorEastAsia"/>
                <w:lang w:eastAsia="zh-CN"/>
              </w:rPr>
              <w:t xml:space="preserve">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 xml:space="preserve">no REDCAP use cases that require </w:t>
            </w:r>
            <w:proofErr w:type="spellStart"/>
            <w:r w:rsidRPr="003A3DF7">
              <w:rPr>
                <w:rFonts w:eastAsiaTheme="minorEastAsia"/>
                <w:lang w:eastAsia="zh-CN"/>
              </w:rPr>
              <w:t>eDRX</w:t>
            </w:r>
            <w:proofErr w:type="spellEnd"/>
            <w:r w:rsidRPr="003A3DF7">
              <w:rPr>
                <w:rFonts w:eastAsiaTheme="minorEastAsia"/>
                <w:lang w:eastAsia="zh-CN"/>
              </w:rPr>
              <w:t xml:space="preserve">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proofErr w:type="spellStart"/>
            <w:r>
              <w:rPr>
                <w:rFonts w:eastAsiaTheme="minorEastAsia"/>
                <w:lang w:eastAsia="zh-CN"/>
              </w:rPr>
              <w:lastRenderedPageBreak/>
              <w:t>Convida</w:t>
            </w:r>
            <w:proofErr w:type="spellEnd"/>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proofErr w:type="spellStart"/>
            <w:r>
              <w:t>Futurewei</w:t>
            </w:r>
            <w:proofErr w:type="spellEnd"/>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w:t>
            </w:r>
            <w:proofErr w:type="spellStart"/>
            <w:r>
              <w:rPr>
                <w:rFonts w:eastAsiaTheme="minorEastAsia"/>
                <w:lang w:eastAsia="zh-CN"/>
              </w:rPr>
              <w:t>eDRX</w:t>
            </w:r>
            <w:proofErr w:type="spellEnd"/>
            <w:r>
              <w:rPr>
                <w:rFonts w:eastAsiaTheme="minorEastAsia"/>
                <w:lang w:eastAsia="zh-CN"/>
              </w:rPr>
              <w:t xml:space="preserve">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w:t>
            </w:r>
            <w:proofErr w:type="spellStart"/>
            <w:r>
              <w:rPr>
                <w:rFonts w:eastAsiaTheme="minorEastAsia"/>
                <w:lang w:eastAsia="zh-CN"/>
              </w:rPr>
              <w:t>eDRX</w:t>
            </w:r>
            <w:proofErr w:type="spellEnd"/>
            <w:r>
              <w:rPr>
                <w:rFonts w:eastAsiaTheme="minorEastAsia"/>
                <w:lang w:eastAsia="zh-CN"/>
              </w:rPr>
              <w:t xml:space="preserve"> cycle extension will be need to be discussed with other WGs, as has been mentioned several times, and for </w:t>
            </w:r>
            <w:proofErr w:type="spellStart"/>
            <w:r>
              <w:rPr>
                <w:rFonts w:eastAsiaTheme="minorEastAsia"/>
                <w:lang w:eastAsia="zh-CN"/>
              </w:rPr>
              <w:t>vivo’s</w:t>
            </w:r>
            <w:proofErr w:type="spellEnd"/>
            <w:r>
              <w:rPr>
                <w:rFonts w:eastAsiaTheme="minorEastAsia"/>
                <w:lang w:eastAsia="zh-CN"/>
              </w:rPr>
              <w:t xml:space="preserve"> concern RAN4 will need to work with requirements for </w:t>
            </w:r>
            <w:proofErr w:type="spellStart"/>
            <w:r>
              <w:rPr>
                <w:rFonts w:eastAsiaTheme="minorEastAsia"/>
                <w:lang w:eastAsia="zh-CN"/>
              </w:rPr>
              <w:t>eDRX</w:t>
            </w:r>
            <w:proofErr w:type="spellEnd"/>
            <w:r>
              <w:rPr>
                <w:rFonts w:eastAsiaTheme="minorEastAsia"/>
                <w:lang w:eastAsia="zh-CN"/>
              </w:rPr>
              <w:t xml:space="preserve"> (especially as </w:t>
            </w:r>
            <w:proofErr w:type="spellStart"/>
            <w:r>
              <w:rPr>
                <w:rFonts w:eastAsiaTheme="minorEastAsia"/>
                <w:lang w:eastAsia="zh-CN"/>
              </w:rPr>
              <w:t>eDRX</w:t>
            </w:r>
            <w:proofErr w:type="spellEnd"/>
            <w:r>
              <w:rPr>
                <w:rFonts w:eastAsiaTheme="minorEastAsia"/>
                <w:lang w:eastAsia="zh-CN"/>
              </w:rPr>
              <w:t xml:space="preserve">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 xml:space="preserve">supports </w:t>
            </w:r>
            <w:proofErr w:type="spellStart"/>
            <w:r w:rsidRPr="002D7346">
              <w:rPr>
                <w:rFonts w:eastAsiaTheme="minorEastAsia"/>
                <w:lang w:eastAsia="zh-CN"/>
              </w:rPr>
              <w:t>eDRX</w:t>
            </w:r>
            <w:proofErr w:type="spellEnd"/>
            <w:r w:rsidRPr="002D7346">
              <w:rPr>
                <w:rFonts w:eastAsiaTheme="minorEastAsia"/>
                <w:lang w:eastAsia="zh-CN"/>
              </w:rPr>
              <w:t xml:space="preserve">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r>
              <w:rPr>
                <w:rFonts w:eastAsiaTheme="minorEastAsia"/>
                <w:lang w:eastAsia="zh-CN"/>
              </w:rPr>
              <w:t>Sequans</w:t>
            </w:r>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 xml:space="preserve">no REDCAP use cases that require </w:t>
      </w:r>
      <w:proofErr w:type="spellStart"/>
      <w:r w:rsidRPr="00944FE3">
        <w:rPr>
          <w:i/>
          <w:color w:val="1F497D" w:themeColor="text2"/>
          <w:lang w:val="en-GB"/>
        </w:rPr>
        <w:t>eDRX</w:t>
      </w:r>
      <w:proofErr w:type="spellEnd"/>
      <w:r w:rsidRPr="00944FE3">
        <w:rPr>
          <w:i/>
          <w:color w:val="1F497D" w:themeColor="text2"/>
          <w:lang w:val="en-GB"/>
        </w:rPr>
        <w:t xml:space="preserve">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w:t>
      </w:r>
      <w:proofErr w:type="spellStart"/>
      <w:r w:rsidR="00712D02">
        <w:rPr>
          <w:b/>
          <w:color w:val="1F497D" w:themeColor="text2"/>
        </w:rPr>
        <w:t>eDRX</w:t>
      </w:r>
      <w:proofErr w:type="spellEnd"/>
      <w:r w:rsidR="00712D02">
        <w:rPr>
          <w:b/>
          <w:color w:val="1F497D" w:themeColor="text2"/>
        </w:rPr>
        <w:t xml:space="preserve">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Heading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proofErr w:type="spellStart"/>
      <w:r w:rsidRPr="00C06AE7">
        <w:rPr>
          <w:sz w:val="22"/>
        </w:rPr>
        <w:t>eDRX</w:t>
      </w:r>
      <w:proofErr w:type="spellEnd"/>
      <w:r w:rsidRPr="00C06AE7">
        <w:rPr>
          <w:sz w:val="22"/>
        </w:rPr>
        <w:t xml:space="preserve">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proofErr w:type="spellStart"/>
      <w:r w:rsidRPr="004212A4">
        <w:rPr>
          <w:rFonts w:eastAsia="MS Mincho"/>
          <w:lang w:val="en-GB" w:eastAsia="zh-CN"/>
        </w:rPr>
        <w:t>eDRX</w:t>
      </w:r>
      <w:proofErr w:type="spellEnd"/>
      <w:r w:rsidRPr="004212A4">
        <w:rPr>
          <w:rFonts w:eastAsia="MS Mincho"/>
          <w:lang w:val="en-GB" w:eastAsia="zh-CN"/>
        </w:rPr>
        <w:t xml:space="preserve">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lastRenderedPageBreak/>
              <w:t xml:space="preserve">A majority of companies (15/22) see a benefit in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w:t>
            </w:r>
            <w:proofErr w:type="spellStart"/>
            <w:r w:rsidRPr="00450569">
              <w:rPr>
                <w:color w:val="1F497D" w:themeColor="text2"/>
                <w:lang w:val="en-GB"/>
              </w:rPr>
              <w:t>U</w:t>
            </w:r>
            <w:r w:rsidR="000A5AD3" w:rsidRPr="00450569">
              <w:rPr>
                <w:color w:val="1F497D" w:themeColor="text2"/>
                <w:lang w:val="en-GB"/>
              </w:rPr>
              <w:t>e</w:t>
            </w:r>
            <w:r w:rsidRPr="00450569">
              <w:rPr>
                <w:color w:val="1F497D" w:themeColor="text2"/>
                <w:lang w:val="en-GB"/>
              </w:rPr>
              <w:t>s</w:t>
            </w:r>
            <w:proofErr w:type="spellEnd"/>
            <w:r w:rsidRPr="00450569">
              <w:rPr>
                <w:color w:val="1F497D" w:themeColor="text2"/>
                <w:lang w:val="en-GB"/>
              </w:rPr>
              <w:t>,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 xml:space="preserve">Hence it is proposed to capture that RAN2 sees a benefit and recommends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w:t>
            </w:r>
            <w:proofErr w:type="spellStart"/>
            <w:r w:rsidRPr="00450569">
              <w:rPr>
                <w:color w:val="1F497D" w:themeColor="text2"/>
                <w:lang w:val="en-GB"/>
              </w:rPr>
              <w:t>U</w:t>
            </w:r>
            <w:r w:rsidR="000A5AD3" w:rsidRPr="00450569">
              <w:rPr>
                <w:color w:val="1F497D" w:themeColor="text2"/>
                <w:lang w:val="en-GB"/>
              </w:rPr>
              <w:t>e</w:t>
            </w:r>
            <w:r w:rsidRPr="00450569">
              <w:rPr>
                <w:color w:val="1F497D" w:themeColor="text2"/>
                <w:lang w:val="en-GB"/>
              </w:rPr>
              <w:t>s</w:t>
            </w:r>
            <w:proofErr w:type="spellEnd"/>
            <w:r w:rsidRPr="00450569">
              <w:rPr>
                <w:color w:val="1F497D" w:themeColor="text2"/>
                <w:lang w:val="en-GB"/>
              </w:rPr>
              <w:t xml:space="preserve">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450569">
              <w:rPr>
                <w:color w:val="1F497D" w:themeColor="text2"/>
              </w:rPr>
              <w:t>usecases</w:t>
            </w:r>
            <w:proofErr w:type="spellEnd"/>
            <w:r w:rsidRPr="00450569">
              <w:rPr>
                <w:color w:val="1F497D" w:themeColor="text2"/>
              </w:rPr>
              <w:t>,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Based on the results in the Appendix of the TR, there is a clear power saving gain vs </w:t>
            </w:r>
            <w:proofErr w:type="spellStart"/>
            <w:r w:rsidRPr="00450569">
              <w:rPr>
                <w:color w:val="1F497D" w:themeColor="text2"/>
              </w:rPr>
              <w:t>eDRX</w:t>
            </w:r>
            <w:proofErr w:type="spellEnd"/>
            <w:r w:rsidRPr="00450569">
              <w:rPr>
                <w:color w:val="1F497D" w:themeColor="text2"/>
              </w:rPr>
              <w:t xml:space="preserve"> in RRC_IDLE at least for </w:t>
            </w:r>
            <w:proofErr w:type="spellStart"/>
            <w:r w:rsidRPr="00450569">
              <w:rPr>
                <w:color w:val="1F497D" w:themeColor="text2"/>
              </w:rPr>
              <w:t>eDRX</w:t>
            </w:r>
            <w:proofErr w:type="spellEnd"/>
            <w:r w:rsidRPr="00450569">
              <w:rPr>
                <w:color w:val="1F497D" w:themeColor="text2"/>
              </w:rPr>
              <w:t xml:space="preserve"> cycles of 10.24 s – couple of minutes, where the UE in </w:t>
            </w:r>
            <w:proofErr w:type="spellStart"/>
            <w:r w:rsidRPr="00450569">
              <w:rPr>
                <w:color w:val="1F497D" w:themeColor="text2"/>
              </w:rPr>
              <w:t>eDRX</w:t>
            </w:r>
            <w:proofErr w:type="spellEnd"/>
            <w:r w:rsidRPr="00450569">
              <w:rPr>
                <w:color w:val="1F497D" w:themeColor="text2"/>
              </w:rPr>
              <w:t xml:space="preserve"> in RRC_INACTIVE additionally benefits from less </w:t>
            </w:r>
            <w:proofErr w:type="spellStart"/>
            <w:r w:rsidRPr="00450569">
              <w:rPr>
                <w:color w:val="1F497D" w:themeColor="text2"/>
              </w:rPr>
              <w:t>signaling</w:t>
            </w:r>
            <w:proofErr w:type="spellEnd"/>
            <w:r w:rsidRPr="00450569">
              <w:rPr>
                <w:color w:val="1F497D" w:themeColor="text2"/>
              </w:rPr>
              <w:t xml:space="preserve">. Based on these results, lifetime of several years would not be achievable in some cases (e.g. 1 minute IAT) if only RRC_IDLE can be used, because of the </w:t>
            </w:r>
            <w:proofErr w:type="spellStart"/>
            <w:r w:rsidRPr="00450569">
              <w:rPr>
                <w:color w:val="1F497D" w:themeColor="text2"/>
              </w:rPr>
              <w:t>signaling</w:t>
            </w:r>
            <w:proofErr w:type="spellEnd"/>
            <w:r w:rsidRPr="00450569">
              <w:rPr>
                <w:color w:val="1F497D" w:themeColor="text2"/>
              </w:rPr>
              <w:t xml:space="preserve"> overhead.</w:t>
            </w:r>
          </w:p>
          <w:p w14:paraId="42D8C887" w14:textId="77777777" w:rsidR="00450569" w:rsidRPr="00450569" w:rsidRDefault="00450569" w:rsidP="00380157">
            <w:pPr>
              <w:pStyle w:val="ListParagraph"/>
              <w:numPr>
                <w:ilvl w:val="0"/>
                <w:numId w:val="16"/>
              </w:numPr>
              <w:jc w:val="both"/>
              <w:rPr>
                <w:color w:val="1F497D" w:themeColor="text2"/>
              </w:rPr>
            </w:pPr>
            <w:proofErr w:type="spellStart"/>
            <w:r w:rsidRPr="00450569">
              <w:rPr>
                <w:color w:val="1F497D" w:themeColor="text2"/>
              </w:rPr>
              <w:t>Signaling</w:t>
            </w:r>
            <w:proofErr w:type="spellEnd"/>
            <w:r w:rsidRPr="00450569">
              <w:rPr>
                <w:color w:val="1F497D" w:themeColor="text2"/>
              </w:rPr>
              <w:t xml:space="preserve"> reduction is an additional benefit from network point of view – there is need for less RRC </w:t>
            </w:r>
            <w:proofErr w:type="spellStart"/>
            <w:r w:rsidRPr="00450569">
              <w:rPr>
                <w:color w:val="1F497D" w:themeColor="text2"/>
              </w:rPr>
              <w:t>signaling</w:t>
            </w:r>
            <w:proofErr w:type="spellEnd"/>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Need to study which Node decides the </w:t>
            </w:r>
            <w:proofErr w:type="spellStart"/>
            <w:r w:rsidRPr="00450569">
              <w:rPr>
                <w:color w:val="1F497D" w:themeColor="text2"/>
              </w:rPr>
              <w:t>eDRX</w:t>
            </w:r>
            <w:proofErr w:type="spellEnd"/>
            <w:r w:rsidRPr="00450569">
              <w:rPr>
                <w:color w:val="1F497D" w:themeColor="text2"/>
              </w:rPr>
              <w:t xml:space="preserve">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xml:space="preserve">: Capture in the TR that RAN2 sees a benefit and recommends extending the </w:t>
            </w:r>
            <w:proofErr w:type="spellStart"/>
            <w:r w:rsidRPr="00450569">
              <w:rPr>
                <w:b/>
                <w:color w:val="1F497D" w:themeColor="text2"/>
              </w:rPr>
              <w:t>eDRX</w:t>
            </w:r>
            <w:proofErr w:type="spellEnd"/>
            <w:r w:rsidRPr="00450569">
              <w:rPr>
                <w:b/>
                <w:color w:val="1F497D" w:themeColor="text2"/>
              </w:rPr>
              <w:t xml:space="preserve"> cycle in RRC_INACTIVE beyond 10.24s for REDCAP </w:t>
            </w:r>
            <w:proofErr w:type="spellStart"/>
            <w:r w:rsidRPr="00450569">
              <w:rPr>
                <w:b/>
                <w:color w:val="1F497D" w:themeColor="text2"/>
              </w:rPr>
              <w:t>U</w:t>
            </w:r>
            <w:r w:rsidR="000A5AD3" w:rsidRPr="00450569">
              <w:rPr>
                <w:b/>
                <w:color w:val="1F497D" w:themeColor="text2"/>
              </w:rPr>
              <w:t>e</w:t>
            </w:r>
            <w:r w:rsidRPr="00450569">
              <w:rPr>
                <w:b/>
                <w:color w:val="1F497D" w:themeColor="text2"/>
              </w:rPr>
              <w:t>s</w:t>
            </w:r>
            <w:proofErr w:type="spellEnd"/>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 xml:space="preserve">e </w:t>
            </w:r>
            <w:proofErr w:type="spellStart"/>
            <w:r>
              <w:rPr>
                <w:lang w:eastAsia="zh-CN"/>
              </w:rPr>
              <w:t>donot</w:t>
            </w:r>
            <w:proofErr w:type="spellEnd"/>
            <w:r>
              <w:rPr>
                <w:lang w:eastAsia="zh-CN"/>
              </w:rPr>
              <w:t xml:space="preserve"> see strong need to support </w:t>
            </w:r>
            <w:proofErr w:type="spellStart"/>
            <w:r>
              <w:rPr>
                <w:lang w:eastAsia="zh-CN"/>
              </w:rPr>
              <w:t>eDRX</w:t>
            </w:r>
            <w:proofErr w:type="spellEnd"/>
            <w:r>
              <w:rPr>
                <w:lang w:eastAsia="zh-CN"/>
              </w:rPr>
              <w:t xml:space="preserve"> &gt;10.24 in inactive mode. If </w:t>
            </w:r>
            <w:proofErr w:type="spellStart"/>
            <w:r>
              <w:rPr>
                <w:lang w:eastAsia="zh-CN"/>
              </w:rPr>
              <w:t>U</w:t>
            </w:r>
            <w:r w:rsidR="000A5AD3">
              <w:rPr>
                <w:lang w:eastAsia="zh-CN"/>
              </w:rPr>
              <w:t>e</w:t>
            </w:r>
            <w:r>
              <w:rPr>
                <w:lang w:eastAsia="zh-CN"/>
              </w:rPr>
              <w:t>s</w:t>
            </w:r>
            <w:proofErr w:type="spellEnd"/>
            <w:r>
              <w:rPr>
                <w:lang w:eastAsia="zh-CN"/>
              </w:rPr>
              <w:t xml:space="preserve">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 xml:space="preserve">ould proponent provide what kind of </w:t>
            </w:r>
            <w:proofErr w:type="spellStart"/>
            <w:r>
              <w:rPr>
                <w:lang w:eastAsia="zh-CN"/>
              </w:rPr>
              <w:t>RedCap</w:t>
            </w:r>
            <w:proofErr w:type="spellEnd"/>
            <w:r>
              <w:rPr>
                <w:lang w:eastAsia="zh-CN"/>
              </w:rPr>
              <w:t xml:space="preserve"> </w:t>
            </w:r>
            <w:proofErr w:type="spellStart"/>
            <w:proofErr w:type="gramStart"/>
            <w:r>
              <w:rPr>
                <w:lang w:eastAsia="zh-CN"/>
              </w:rPr>
              <w:t>U</w:t>
            </w:r>
            <w:r w:rsidR="000A5AD3">
              <w:rPr>
                <w:lang w:eastAsia="zh-CN"/>
              </w:rPr>
              <w:t>e</w:t>
            </w:r>
            <w:r>
              <w:rPr>
                <w:lang w:eastAsia="zh-CN"/>
              </w:rPr>
              <w:t>s</w:t>
            </w:r>
            <w:proofErr w:type="spellEnd"/>
            <w:r>
              <w:rPr>
                <w:lang w:eastAsia="zh-CN"/>
              </w:rPr>
              <w:t xml:space="preserve"> </w:t>
            </w:r>
            <w:r w:rsidR="00E81957">
              <w:rPr>
                <w:lang w:eastAsia="zh-CN"/>
              </w:rPr>
              <w:t xml:space="preserve"> or</w:t>
            </w:r>
            <w:proofErr w:type="gramEnd"/>
            <w:r w:rsidR="00E81957">
              <w:rPr>
                <w:lang w:eastAsia="zh-CN"/>
              </w:rPr>
              <w:t xml:space="preserve"> use case </w:t>
            </w:r>
            <w:r>
              <w:rPr>
                <w:lang w:eastAsia="zh-CN"/>
              </w:rPr>
              <w:t xml:space="preserve">will stay in RRC inactive but configured with </w:t>
            </w:r>
            <w:proofErr w:type="spellStart"/>
            <w:r>
              <w:rPr>
                <w:lang w:eastAsia="zh-CN"/>
              </w:rPr>
              <w:t>eDRX</w:t>
            </w:r>
            <w:proofErr w:type="spellEnd"/>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196" w:author="CATT" w:date="2021-01-27T22:32:00Z"/>
              </w:rPr>
            </w:pPr>
            <w:ins w:id="197" w:author="CATT" w:date="2021-01-27T22:32:00Z">
              <w:r>
                <w:t>8.3</w:t>
              </w:r>
              <w:r w:rsidRPr="00176863">
                <w:t>.1.</w:t>
              </w:r>
              <w:r>
                <w:t>2</w:t>
              </w:r>
              <w:r w:rsidRPr="00176863">
                <w:tab/>
              </w:r>
              <w:proofErr w:type="spellStart"/>
              <w:r>
                <w:t>eDRX</w:t>
              </w:r>
              <w:proofErr w:type="spellEnd"/>
              <w:r>
                <w:t xml:space="preserve">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w:t>
              </w:r>
              <w:proofErr w:type="spellStart"/>
              <w:r w:rsidRPr="004D76F2">
                <w:t>U</w:t>
              </w:r>
              <w:r w:rsidR="000A5AD3" w:rsidRPr="004D76F2">
                <w:t>e</w:t>
              </w:r>
              <w:r w:rsidRPr="004D76F2">
                <w:t>s</w:t>
              </w:r>
              <w:proofErr w:type="spellEnd"/>
              <w:r>
                <w:t xml:space="preserve"> for the following reasons:</w:t>
              </w:r>
            </w:ins>
          </w:p>
          <w:p w14:paraId="6C736A75" w14:textId="6483EE4E" w:rsidR="006F5B0F" w:rsidRDefault="006F5B0F" w:rsidP="006F5B0F">
            <w:pPr>
              <w:pStyle w:val="ListParagraph"/>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xml:space="preserve">.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ListParagraph"/>
              <w:numPr>
                <w:ilvl w:val="0"/>
                <w:numId w:val="16"/>
              </w:numPr>
              <w:rPr>
                <w:ins w:id="210" w:author="CATT" w:date="2021-01-27T22:32:00Z"/>
                <w:szCs w:val="22"/>
              </w:rPr>
            </w:pPr>
            <w:ins w:id="211" w:author="CATT" w:date="2021-01-27T22:32:00Z">
              <w:r w:rsidRPr="00C640B6">
                <w:rPr>
                  <w:szCs w:val="22"/>
                </w:rPr>
                <w:t xml:space="preserve">Based on the results in the Appendix, there is a clear power saving gain vs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w:t>
              </w:r>
            </w:ins>
            <w:ins w:id="212" w:author="CATT3" w:date="2021-02-01T19:03:00Z">
              <w:r w:rsidR="00FD67F8">
                <w:rPr>
                  <w:szCs w:val="22"/>
                </w:rPr>
                <w:t>econds</w:t>
              </w:r>
            </w:ins>
            <w:ins w:id="213" w:author="CATT" w:date="2021-01-27T22:32:00Z">
              <w:r w:rsidRPr="00C640B6">
                <w:rPr>
                  <w:szCs w:val="22"/>
                </w:rPr>
                <w:t xml:space="preserve">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6D138D29" w14:textId="77777777" w:rsidR="006F5B0F" w:rsidRPr="00967EE2" w:rsidRDefault="006F5B0F" w:rsidP="006F5B0F">
            <w:pPr>
              <w:pStyle w:val="ListParagraph"/>
              <w:numPr>
                <w:ilvl w:val="0"/>
                <w:numId w:val="16"/>
              </w:numPr>
              <w:rPr>
                <w:ins w:id="214" w:author="CATT" w:date="2021-01-27T22:32:00Z"/>
                <w:szCs w:val="22"/>
              </w:rPr>
            </w:pPr>
            <w:proofErr w:type="spellStart"/>
            <w:ins w:id="215"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ListParagraph"/>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ListParagraph"/>
              <w:numPr>
                <w:ilvl w:val="0"/>
                <w:numId w:val="16"/>
              </w:numPr>
              <w:rPr>
                <w:ins w:id="222" w:author="CATT" w:date="2021-01-27T22:32:00Z"/>
                <w:szCs w:val="22"/>
              </w:rPr>
            </w:pPr>
            <w:ins w:id="223" w:author="CATT" w:date="2021-01-27T22:32:00Z">
              <w:r w:rsidRPr="008C18E9">
                <w:t xml:space="preserve">Potential handling of different </w:t>
              </w:r>
              <w:proofErr w:type="spellStart"/>
              <w:r w:rsidRPr="008C18E9">
                <w:t>eDRX</w:t>
              </w:r>
              <w:proofErr w:type="spellEnd"/>
              <w:r w:rsidRPr="008C18E9">
                <w:t xml:space="preserve">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ListParagraph"/>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 xml:space="preserve">which Node decides the </w:t>
              </w:r>
              <w:proofErr w:type="spellStart"/>
              <w:r w:rsidRPr="008C18E9">
                <w:t>eDRX</w:t>
              </w:r>
              <w:proofErr w:type="spellEnd"/>
              <w:r w:rsidRPr="008C18E9">
                <w:t xml:space="preserve"> cycle for RRC_INACTIVE</w:t>
              </w:r>
            </w:ins>
          </w:p>
          <w:p w14:paraId="1310CB39" w14:textId="6AD35B57" w:rsidR="008C18E9" w:rsidRPr="008C18E9" w:rsidRDefault="008C18E9" w:rsidP="008C18E9">
            <w:pPr>
              <w:rPr>
                <w:szCs w:val="22"/>
              </w:rPr>
            </w:pPr>
            <w:ins w:id="230" w:author="CATT3" w:date="2021-02-02T09:05:00Z">
              <w:r w:rsidRPr="008C18E9">
                <w:t xml:space="preserve">SA2/CT1 must be consulted on the feasibility prior to the introduction of </w:t>
              </w:r>
              <w:proofErr w:type="spellStart"/>
              <w:r w:rsidRPr="008C18E9">
                <w:t>eDRX</w:t>
              </w:r>
              <w:proofErr w:type="spellEnd"/>
              <w:r w:rsidRPr="008C18E9">
                <w:t xml:space="preserve">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w:t>
            </w:r>
            <w:proofErr w:type="spellStart"/>
            <w:r w:rsidR="001F535B">
              <w:rPr>
                <w:rFonts w:eastAsiaTheme="minorEastAsia"/>
                <w:lang w:eastAsia="zh-CN"/>
              </w:rPr>
              <w:t>eDRX</w:t>
            </w:r>
            <w:proofErr w:type="spellEnd"/>
            <w:r w:rsidR="001F535B">
              <w:rPr>
                <w:rFonts w:eastAsiaTheme="minorEastAsia"/>
                <w:lang w:eastAsia="zh-CN"/>
              </w:rPr>
              <w:t xml:space="preserve"> cycle beyond 10.24s and we only need some help from SA2/CT1 to </w:t>
            </w:r>
            <w:proofErr w:type="gramStart"/>
            <w:r w:rsidR="001F535B">
              <w:rPr>
                <w:rFonts w:eastAsiaTheme="minorEastAsia"/>
                <w:lang w:eastAsia="zh-CN"/>
              </w:rPr>
              <w:t>resolved</w:t>
            </w:r>
            <w:proofErr w:type="gramEnd"/>
            <w:r w:rsidR="001F535B">
              <w:rPr>
                <w:rFonts w:eastAsiaTheme="minorEastAsia"/>
                <w:lang w:eastAsia="zh-CN"/>
              </w:rPr>
              <w:t xml:space="preserve">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 xml:space="preserve">whether </w:t>
            </w:r>
            <w:proofErr w:type="spellStart"/>
            <w:r w:rsidR="003D359B">
              <w:rPr>
                <w:rFonts w:eastAsiaTheme="minorEastAsia"/>
                <w:lang w:eastAsia="zh-CN"/>
              </w:rPr>
              <w:t>eDRX</w:t>
            </w:r>
            <w:proofErr w:type="spellEnd"/>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proofErr w:type="spellStart"/>
            <w:ins w:id="238" w:author="Linhai He (QC)" w:date="2021-01-28T17:25:00Z">
              <w:r>
                <w:rPr>
                  <w:rFonts w:eastAsiaTheme="minorEastAsia"/>
                  <w:lang w:eastAsia="zh-CN"/>
                </w:rPr>
                <w:t>eDRX</w:t>
              </w:r>
              <w:proofErr w:type="spellEnd"/>
              <w:r>
                <w:rPr>
                  <w:rFonts w:eastAsiaTheme="minorEastAsia"/>
                  <w:lang w:eastAsia="zh-CN"/>
                </w:rPr>
                <w:t xml:space="preserve">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proofErr w:type="spellStart"/>
            <w:r w:rsidRPr="00DC3E4B">
              <w:rPr>
                <w:color w:val="1F497D" w:themeColor="text2"/>
              </w:rPr>
              <w:t>eDRX</w:t>
            </w:r>
            <w:proofErr w:type="spellEnd"/>
            <w:r w:rsidRPr="00DC3E4B">
              <w:rPr>
                <w:color w:val="1F497D" w:themeColor="text2"/>
              </w:rPr>
              <w:t xml:space="preserve">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proofErr w:type="spellStart"/>
            <w:r>
              <w:rPr>
                <w:rFonts w:eastAsiaTheme="minorEastAsia"/>
                <w:lang w:eastAsia="zh-CN"/>
              </w:rPr>
              <w:t>Convida</w:t>
            </w:r>
            <w:proofErr w:type="spellEnd"/>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proofErr w:type="spellStart"/>
            <w:r>
              <w:t>Futurewei</w:t>
            </w:r>
            <w:proofErr w:type="spellEnd"/>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 xml:space="preserve">Agree QC’s comments, and ok with </w:t>
            </w:r>
            <w:proofErr w:type="spellStart"/>
            <w:r>
              <w:rPr>
                <w:rFonts w:eastAsiaTheme="minorEastAsia"/>
                <w:lang w:eastAsia="zh-CN"/>
              </w:rPr>
              <w:t>Mediatek</w:t>
            </w:r>
            <w:proofErr w:type="spellEnd"/>
            <w:r>
              <w:rPr>
                <w:rFonts w:eastAsiaTheme="minorEastAsia"/>
                <w:lang w:eastAsia="zh-CN"/>
              </w:rPr>
              <w:t>/CATT’s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proofErr w:type="spellStart"/>
            <w:r w:rsidRPr="00DC3E4B">
              <w:rPr>
                <w:color w:val="1F497D" w:themeColor="text2"/>
              </w:rPr>
              <w:t>eDRX</w:t>
            </w:r>
            <w:proofErr w:type="spellEnd"/>
            <w:r w:rsidRPr="00DC3E4B">
              <w:rPr>
                <w:color w:val="1F497D" w:themeColor="text2"/>
              </w:rPr>
              <w:t xml:space="preserve">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xml:space="preserve">: Agree the above TP for </w:t>
      </w:r>
      <w:proofErr w:type="spellStart"/>
      <w:r w:rsidR="00DB256D" w:rsidRPr="00DB256D">
        <w:rPr>
          <w:b/>
          <w:color w:val="1F497D" w:themeColor="text2"/>
        </w:rPr>
        <w:t>eDRX</w:t>
      </w:r>
      <w:proofErr w:type="spellEnd"/>
      <w:r w:rsidR="00DB256D" w:rsidRPr="00DB256D">
        <w:rPr>
          <w:b/>
          <w:color w:val="1F497D" w:themeColor="text2"/>
        </w:rPr>
        <w:t xml:space="preserve">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242" w:name="_Ref58848091"/>
      <w:r>
        <w:rPr>
          <w:sz w:val="22"/>
          <w:lang w:val="en-GB"/>
        </w:rPr>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w:t>
      </w:r>
      <w:proofErr w:type="spellStart"/>
      <w:r w:rsidRPr="00977176">
        <w:rPr>
          <w:rFonts w:eastAsia="MS Mincho"/>
          <w:lang w:val="en-GB" w:eastAsia="zh-CN"/>
        </w:rPr>
        <w:t>eDRX</w:t>
      </w:r>
      <w:proofErr w:type="spellEnd"/>
      <w:r w:rsidRPr="00977176">
        <w:rPr>
          <w:rFonts w:eastAsia="MS Mincho"/>
          <w:lang w:val="en-GB" w:eastAsia="zh-CN"/>
        </w:rPr>
        <w:t xml:space="preserve">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lastRenderedPageBreak/>
              <w:t xml:space="preserve">A majority of companies (17/20) support a solution based on a common PTW and </w:t>
            </w:r>
            <w:proofErr w:type="spellStart"/>
            <w:r w:rsidRPr="00977176">
              <w:rPr>
                <w:color w:val="1F497D" w:themeColor="text2"/>
                <w:lang w:val="en-GB"/>
              </w:rPr>
              <w:t>eDRX</w:t>
            </w:r>
            <w:proofErr w:type="spellEnd"/>
            <w:r w:rsidRPr="00977176">
              <w:rPr>
                <w:color w:val="1F497D" w:themeColor="text2"/>
                <w:lang w:val="en-GB"/>
              </w:rPr>
              <w:t xml:space="preserve"> cycle configuration for RRC_IDLE and RRC_INACTIVE. 4 companies (OPPO/Sharp/ZTE/</w:t>
            </w:r>
            <w:proofErr w:type="spellStart"/>
            <w:r w:rsidRPr="00977176">
              <w:rPr>
                <w:color w:val="1F497D" w:themeColor="text2"/>
                <w:lang w:val="en-GB"/>
              </w:rPr>
              <w:t>Convida</w:t>
            </w:r>
            <w:proofErr w:type="spellEnd"/>
            <w:r w:rsidRPr="00977176">
              <w:rPr>
                <w:color w:val="1F497D" w:themeColor="text2"/>
                <w:lang w:val="en-GB"/>
              </w:rPr>
              <w:t>) are OK with a common PTW for RRC_IDLE and RRC_INACTIVE</w:t>
            </w:r>
            <w:r w:rsidRPr="00977176">
              <w:rPr>
                <w:rFonts w:eastAsiaTheme="minorEastAsia"/>
                <w:color w:val="1F497D" w:themeColor="text2"/>
                <w:lang w:val="en-GB"/>
              </w:rPr>
              <w:t xml:space="preserve"> but would prefer to have the flexibility to support a shorter </w:t>
            </w:r>
            <w:proofErr w:type="spellStart"/>
            <w:r w:rsidRPr="00977176">
              <w:rPr>
                <w:rFonts w:eastAsiaTheme="minorEastAsia"/>
                <w:color w:val="1F497D" w:themeColor="text2"/>
                <w:lang w:val="en-GB"/>
              </w:rPr>
              <w:t>eDRX</w:t>
            </w:r>
            <w:proofErr w:type="spellEnd"/>
            <w:r w:rsidRPr="00977176">
              <w:rPr>
                <w:rFonts w:eastAsiaTheme="minorEastAsia"/>
                <w:color w:val="1F497D" w:themeColor="text2"/>
                <w:lang w:val="en-GB"/>
              </w:rPr>
              <w:t xml:space="preserve">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xml:space="preserve">: Capture in the TR that RAN2 will consider as a starting point a common PTW and </w:t>
            </w:r>
            <w:proofErr w:type="spellStart"/>
            <w:r w:rsidRPr="00977176">
              <w:rPr>
                <w:rFonts w:eastAsiaTheme="minorEastAsia"/>
                <w:b/>
                <w:color w:val="1F497D" w:themeColor="text2"/>
                <w:lang w:val="en-GB"/>
              </w:rPr>
              <w:t>eDRX</w:t>
            </w:r>
            <w:proofErr w:type="spellEnd"/>
            <w:r w:rsidRPr="00977176">
              <w:rPr>
                <w:rFonts w:eastAsiaTheme="minorEastAsia"/>
                <w:b/>
                <w:color w:val="1F497D" w:themeColor="text2"/>
                <w:lang w:val="en-GB"/>
              </w:rPr>
              <w:t xml:space="preserve">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w:t>
            </w:r>
            <w:proofErr w:type="spellStart"/>
            <w:r>
              <w:rPr>
                <w:lang w:eastAsia="zh-CN"/>
              </w:rPr>
              <w:t>eDRX</w:t>
            </w:r>
            <w:proofErr w:type="spellEnd"/>
            <w:r>
              <w:rPr>
                <w:lang w:eastAsia="zh-CN"/>
              </w:rPr>
              <w:t xml:space="preserve">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w:t>
            </w:r>
            <w:proofErr w:type="spellStart"/>
            <w:r w:rsidR="00447FED">
              <w:t>eDRX</w:t>
            </w:r>
            <w:proofErr w:type="spellEnd"/>
            <w:r w:rsidR="00447FED">
              <w:t xml:space="preserve">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w:t>
            </w:r>
            <w:proofErr w:type="spellStart"/>
            <w:r w:rsidR="00563C53">
              <w:t>eDRX</w:t>
            </w:r>
            <w:proofErr w:type="spellEnd"/>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proofErr w:type="spellStart"/>
            <w:r>
              <w:rPr>
                <w:rFonts w:eastAsiaTheme="minorEastAsia" w:hint="eastAsia"/>
                <w:lang w:eastAsia="zh-CN"/>
              </w:rPr>
              <w:t>eDRX</w:t>
            </w:r>
            <w:proofErr w:type="spellEnd"/>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 xml:space="preserve">common PTW and </w:t>
            </w:r>
            <w:proofErr w:type="spellStart"/>
            <w:r w:rsidRPr="00071941">
              <w:rPr>
                <w:rFonts w:eastAsia="SimSun"/>
                <w:lang w:eastAsia="zh-CN"/>
              </w:rPr>
              <w:t>eDRX</w:t>
            </w:r>
            <w:proofErr w:type="spellEnd"/>
            <w:r w:rsidRPr="00071941">
              <w:rPr>
                <w:rFonts w:eastAsia="SimSun"/>
                <w:lang w:eastAsia="zh-CN"/>
              </w:rPr>
              <w:t xml:space="preserve">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w:t>
            </w:r>
            <w:proofErr w:type="spellStart"/>
            <w:r>
              <w:rPr>
                <w:rFonts w:eastAsiaTheme="minorEastAsia"/>
                <w:lang w:eastAsia="zh-CN"/>
              </w:rPr>
              <w:t>eDRX</w:t>
            </w:r>
            <w:proofErr w:type="spellEnd"/>
            <w:r>
              <w:rPr>
                <w:rFonts w:eastAsiaTheme="minorEastAsia"/>
                <w:lang w:eastAsia="zh-CN"/>
              </w:rPr>
              <w:t xml:space="preserve">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w:t>
            </w:r>
            <w:proofErr w:type="spellStart"/>
            <w:r w:rsidRPr="0020714F">
              <w:rPr>
                <w:lang w:eastAsia="zh-TW"/>
              </w:rPr>
              <w:t>eDRX</w:t>
            </w:r>
            <w:proofErr w:type="spellEnd"/>
            <w:r w:rsidRPr="0020714F">
              <w:rPr>
                <w:lang w:eastAsia="zh-TW"/>
              </w:rPr>
              <w:t xml:space="preserve">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 xml:space="preserve">options in Proposal 8. A common PTW and </w:t>
            </w:r>
            <w:proofErr w:type="spellStart"/>
            <w:r w:rsidRPr="0020714F">
              <w:rPr>
                <w:lang w:eastAsia="zh-TW"/>
              </w:rPr>
              <w:t>eDRX</w:t>
            </w:r>
            <w:proofErr w:type="spellEnd"/>
            <w:r w:rsidRPr="0020714F">
              <w:rPr>
                <w:lang w:eastAsia="zh-TW"/>
              </w:rPr>
              <w:t xml:space="preserve">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 xml:space="preserve">A common PTW but with different </w:t>
            </w:r>
            <w:proofErr w:type="spellStart"/>
            <w:r w:rsidRPr="0020714F">
              <w:rPr>
                <w:rFonts w:eastAsia="Times New Roman"/>
                <w:szCs w:val="24"/>
                <w:lang w:val="en-US" w:eastAsia="zh-TW"/>
              </w:rPr>
              <w:t>eDRX</w:t>
            </w:r>
            <w:proofErr w:type="spellEnd"/>
            <w:r w:rsidRPr="0020714F">
              <w:rPr>
                <w:rFonts w:eastAsia="Times New Roman"/>
                <w:szCs w:val="24"/>
                <w:lang w:val="en-US" w:eastAsia="zh-TW"/>
              </w:rPr>
              <w:t xml:space="preserve">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 xml:space="preserve">A common </w:t>
            </w:r>
            <w:proofErr w:type="spellStart"/>
            <w:r w:rsidRPr="00153C40">
              <w:rPr>
                <w:rFonts w:eastAsia="Times New Roman"/>
                <w:szCs w:val="24"/>
                <w:lang w:val="en-US" w:eastAsia="zh-TW"/>
              </w:rPr>
              <w:t>eDRX</w:t>
            </w:r>
            <w:proofErr w:type="spellEnd"/>
            <w:r w:rsidRPr="00153C40">
              <w:rPr>
                <w:rFonts w:eastAsia="Times New Roman"/>
                <w:szCs w:val="24"/>
                <w:lang w:val="en-US" w:eastAsia="zh-TW"/>
              </w:rPr>
              <w:t xml:space="preserve">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 xml:space="preserve">Different </w:t>
            </w:r>
            <w:proofErr w:type="spellStart"/>
            <w:r>
              <w:rPr>
                <w:lang w:eastAsia="zh-TW"/>
              </w:rPr>
              <w:t>eDRX</w:t>
            </w:r>
            <w:proofErr w:type="spellEnd"/>
            <w:r>
              <w:rPr>
                <w:lang w:eastAsia="zh-TW"/>
              </w:rPr>
              <w:t xml:space="preserve">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proofErr w:type="spellStart"/>
            <w:r>
              <w:rPr>
                <w:lang w:eastAsia="zh-TW"/>
              </w:rPr>
              <w:t>Convida</w:t>
            </w:r>
            <w:proofErr w:type="spellEnd"/>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xml:space="preserve">. Common PTW and </w:t>
            </w:r>
            <w:proofErr w:type="spellStart"/>
            <w:r>
              <w:rPr>
                <w:rFonts w:eastAsia="SimSun" w:hint="eastAsia"/>
                <w:lang w:eastAsia="zh-CN"/>
              </w:rPr>
              <w:t>eDRX</w:t>
            </w:r>
            <w:proofErr w:type="spellEnd"/>
            <w:r>
              <w:rPr>
                <w:rFonts w:eastAsia="SimSun" w:hint="eastAsia"/>
                <w:lang w:eastAsia="zh-CN"/>
              </w:rPr>
              <w:t xml:space="preserve"> cycle with long </w:t>
            </w:r>
            <w:proofErr w:type="spellStart"/>
            <w:r>
              <w:rPr>
                <w:rFonts w:eastAsia="SimSun" w:hint="eastAsia"/>
                <w:lang w:eastAsia="zh-CN"/>
              </w:rPr>
              <w:t>eDRX</w:t>
            </w:r>
            <w:proofErr w:type="spellEnd"/>
            <w:r>
              <w:rPr>
                <w:rFonts w:eastAsia="SimSun" w:hint="eastAsia"/>
                <w:lang w:eastAsia="zh-CN"/>
              </w:rPr>
              <w:t xml:space="preserve">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xml:space="preserve">, there are scenarios where different </w:t>
            </w:r>
            <w:proofErr w:type="spellStart"/>
            <w:r>
              <w:rPr>
                <w:rFonts w:eastAsia="SimSun" w:hint="eastAsia"/>
                <w:lang w:eastAsia="zh-CN"/>
              </w:rPr>
              <w:t>eDRX</w:t>
            </w:r>
            <w:proofErr w:type="spellEnd"/>
            <w:r>
              <w:rPr>
                <w:rFonts w:eastAsia="SimSun" w:hint="eastAsia"/>
                <w:lang w:eastAsia="zh-CN"/>
              </w:rPr>
              <w:t xml:space="preserve">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lastRenderedPageBreak/>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 xml:space="preserve">We are OK with common PTW but don’t see why we should restrict in terms of </w:t>
            </w:r>
            <w:proofErr w:type="spellStart"/>
            <w:r>
              <w:rPr>
                <w:rFonts w:eastAsiaTheme="minorEastAsia"/>
                <w:lang w:eastAsia="zh-CN"/>
              </w:rPr>
              <w:t>eDRX</w:t>
            </w:r>
            <w:proofErr w:type="spellEnd"/>
            <w:r>
              <w:rPr>
                <w:rFonts w:eastAsiaTheme="minorEastAsia"/>
                <w:lang w:eastAsia="zh-CN"/>
              </w:rPr>
              <w:t xml:space="preserve">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 xml:space="preserve">We have preference for the common window size and </w:t>
            </w:r>
            <w:proofErr w:type="spellStart"/>
            <w:r>
              <w:rPr>
                <w:rFonts w:eastAsiaTheme="minorEastAsia"/>
                <w:lang w:eastAsia="zh-CN"/>
              </w:rPr>
              <w:t>eDRX</w:t>
            </w:r>
            <w:proofErr w:type="spellEnd"/>
            <w:r>
              <w:rPr>
                <w:rFonts w:eastAsiaTheme="minorEastAsia"/>
                <w:lang w:eastAsia="zh-CN"/>
              </w:rPr>
              <w:t xml:space="preserve"> cycle for simplicity reasons but would also be OK to include different </w:t>
            </w:r>
            <w:proofErr w:type="spellStart"/>
            <w:r>
              <w:rPr>
                <w:rFonts w:eastAsiaTheme="minorEastAsia"/>
                <w:lang w:eastAsia="zh-CN"/>
              </w:rPr>
              <w:t>eDRX</w:t>
            </w:r>
            <w:proofErr w:type="spellEnd"/>
            <w:r>
              <w:rPr>
                <w:rFonts w:eastAsiaTheme="minorEastAsia"/>
                <w:lang w:eastAsia="zh-CN"/>
              </w:rPr>
              <w:t xml:space="preserve">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proofErr w:type="spellStart"/>
      <w:r w:rsidR="000173BB" w:rsidRPr="003A0AD8">
        <w:rPr>
          <w:color w:val="1F497D" w:themeColor="text2"/>
          <w:lang w:val="en-GB"/>
        </w:rPr>
        <w:t>eDRX</w:t>
      </w:r>
      <w:proofErr w:type="spellEnd"/>
      <w:r w:rsidR="000173BB" w:rsidRPr="003A0AD8">
        <w:rPr>
          <w:color w:val="1F497D" w:themeColor="text2"/>
          <w:lang w:val="en-GB"/>
        </w:rPr>
        <w:t xml:space="preserve"> cycle &gt;10.24s in inactive mode 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 xml:space="preserve">the following configurations for the PTW and </w:t>
      </w:r>
      <w:proofErr w:type="spellStart"/>
      <w:r w:rsidR="00301948">
        <w:rPr>
          <w:rFonts w:eastAsiaTheme="minorEastAsia"/>
          <w:b/>
          <w:color w:val="1F497D" w:themeColor="text2"/>
          <w:lang w:val="en-GB"/>
        </w:rPr>
        <w:t>eDRX</w:t>
      </w:r>
      <w:proofErr w:type="spellEnd"/>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ListParagraph"/>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 xml:space="preserve">ommon PTW and </w:t>
      </w:r>
      <w:proofErr w:type="spellStart"/>
      <w:r w:rsidRPr="00301948">
        <w:rPr>
          <w:rFonts w:eastAsiaTheme="minorEastAsia"/>
          <w:b/>
          <w:color w:val="1F497D" w:themeColor="text2"/>
        </w:rPr>
        <w:t>eDRX</w:t>
      </w:r>
      <w:proofErr w:type="spellEnd"/>
      <w:r w:rsidRPr="00301948">
        <w:rPr>
          <w:rFonts w:eastAsiaTheme="minorEastAsia"/>
          <w:b/>
          <w:color w:val="1F497D" w:themeColor="text2"/>
        </w:rPr>
        <w:t xml:space="preserve">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ListParagraph"/>
        <w:numPr>
          <w:ilvl w:val="0"/>
          <w:numId w:val="26"/>
        </w:numPr>
        <w:rPr>
          <w:rFonts w:eastAsiaTheme="minorEastAsia"/>
          <w:b/>
          <w:color w:val="1F497D" w:themeColor="text2"/>
        </w:rPr>
      </w:pPr>
      <w:r w:rsidRPr="00C0263F">
        <w:rPr>
          <w:rFonts w:eastAsiaTheme="minorEastAsia"/>
          <w:b/>
          <w:color w:val="1F497D" w:themeColor="text2"/>
        </w:rPr>
        <w:t xml:space="preserve">A common PTW but with different </w:t>
      </w:r>
      <w:proofErr w:type="spellStart"/>
      <w:r w:rsidRPr="00C0263F">
        <w:rPr>
          <w:rFonts w:eastAsiaTheme="minorEastAsia"/>
          <w:b/>
          <w:color w:val="1F497D" w:themeColor="text2"/>
        </w:rPr>
        <w:t>eDRX</w:t>
      </w:r>
      <w:proofErr w:type="spellEnd"/>
      <w:r w:rsidRPr="00C0263F">
        <w:rPr>
          <w:rFonts w:eastAsiaTheme="minorEastAsia"/>
          <w:b/>
          <w:color w:val="1F497D" w:themeColor="text2"/>
        </w:rPr>
        <w:t xml:space="preserve"> cycle</w:t>
      </w:r>
    </w:p>
    <w:p w14:paraId="393BE685" w14:textId="77777777" w:rsidR="00C0263F" w:rsidRPr="00C0263F" w:rsidRDefault="00C0263F" w:rsidP="00C0263F">
      <w:pPr>
        <w:pStyle w:val="ListParagraph"/>
        <w:numPr>
          <w:ilvl w:val="0"/>
          <w:numId w:val="26"/>
        </w:numPr>
        <w:spacing w:before="120"/>
        <w:jc w:val="both"/>
        <w:rPr>
          <w:rFonts w:eastAsiaTheme="minorEastAsia"/>
          <w:b/>
          <w:color w:val="1F497D" w:themeColor="text2"/>
        </w:rPr>
      </w:pPr>
      <w:r w:rsidRPr="00C0263F">
        <w:rPr>
          <w:rFonts w:eastAsiaTheme="minorEastAsia"/>
          <w:b/>
          <w:color w:val="1F497D" w:themeColor="text2"/>
        </w:rPr>
        <w:t xml:space="preserve">A common </w:t>
      </w:r>
      <w:proofErr w:type="spellStart"/>
      <w:r w:rsidRPr="00C0263F">
        <w:rPr>
          <w:rFonts w:eastAsiaTheme="minorEastAsia"/>
          <w:b/>
          <w:color w:val="1F497D" w:themeColor="text2"/>
        </w:rPr>
        <w:t>eDRX</w:t>
      </w:r>
      <w:proofErr w:type="spellEnd"/>
      <w:r w:rsidRPr="00C0263F">
        <w:rPr>
          <w:rFonts w:eastAsiaTheme="minorEastAsia"/>
          <w:b/>
          <w:color w:val="1F497D" w:themeColor="text2"/>
        </w:rPr>
        <w:t xml:space="preserve"> cycle but with different PTW length</w:t>
      </w:r>
    </w:p>
    <w:p w14:paraId="20CED130" w14:textId="6DA01FB2" w:rsidR="00C0263F" w:rsidRPr="00C0263F" w:rsidRDefault="00C0263F" w:rsidP="00C0263F">
      <w:pPr>
        <w:pStyle w:val="ListParagraph"/>
        <w:numPr>
          <w:ilvl w:val="0"/>
          <w:numId w:val="26"/>
        </w:numPr>
        <w:rPr>
          <w:rFonts w:eastAsiaTheme="minorEastAsia"/>
          <w:b/>
          <w:color w:val="1F497D" w:themeColor="text2"/>
        </w:rPr>
      </w:pPr>
      <w:r w:rsidRPr="00C0263F">
        <w:rPr>
          <w:rFonts w:eastAsiaTheme="minorEastAsia"/>
          <w:b/>
          <w:color w:val="1F497D" w:themeColor="text2"/>
        </w:rPr>
        <w:t xml:space="preserve">Different </w:t>
      </w:r>
      <w:proofErr w:type="spellStart"/>
      <w:r w:rsidRPr="00C0263F">
        <w:rPr>
          <w:rFonts w:eastAsiaTheme="minorEastAsia"/>
          <w:b/>
          <w:color w:val="1F497D" w:themeColor="text2"/>
        </w:rPr>
        <w:t>eDRX</w:t>
      </w:r>
      <w:proofErr w:type="spellEnd"/>
      <w:r w:rsidRPr="00C0263F">
        <w:rPr>
          <w:rFonts w:eastAsiaTheme="minorEastAsia"/>
          <w:b/>
          <w:color w:val="1F497D" w:themeColor="text2"/>
        </w:rPr>
        <w:t xml:space="preserve">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 xml:space="preserve">PTW and </w:t>
              </w:r>
              <w:proofErr w:type="spellStart"/>
              <w:r w:rsidR="004C0BA0" w:rsidRPr="00805A91">
                <w:t>eDRX</w:t>
              </w:r>
              <w:proofErr w:type="spellEnd"/>
              <w:r w:rsidR="004C0BA0" w:rsidRPr="00805A91">
                <w:t xml:space="preserve">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ListParagraph"/>
              <w:numPr>
                <w:ilvl w:val="0"/>
                <w:numId w:val="27"/>
              </w:numPr>
              <w:rPr>
                <w:ins w:id="252" w:author="CATT3" w:date="2021-02-02T11:59:00Z"/>
                <w:szCs w:val="22"/>
              </w:rPr>
            </w:pPr>
            <w:ins w:id="253" w:author="CATT3" w:date="2021-02-02T11:59:00Z">
              <w:r>
                <w:rPr>
                  <w:szCs w:val="22"/>
                </w:rPr>
                <w:t xml:space="preserve">A common PTW and </w:t>
              </w:r>
              <w:proofErr w:type="spellStart"/>
              <w:r>
                <w:rPr>
                  <w:szCs w:val="22"/>
                </w:rPr>
                <w:t>eDRX</w:t>
              </w:r>
              <w:proofErr w:type="spellEnd"/>
              <w:r>
                <w:rPr>
                  <w:szCs w:val="22"/>
                </w:rPr>
                <w:t xml:space="preserve"> cycle</w:t>
              </w:r>
            </w:ins>
          </w:p>
          <w:p w14:paraId="14A90333" w14:textId="77777777" w:rsidR="00C35732" w:rsidRDefault="00C35732" w:rsidP="002E3A40">
            <w:pPr>
              <w:pStyle w:val="ListParagraph"/>
              <w:numPr>
                <w:ilvl w:val="0"/>
                <w:numId w:val="27"/>
              </w:numPr>
              <w:rPr>
                <w:ins w:id="254" w:author="CATT3" w:date="2021-02-01T20:09:00Z"/>
                <w:szCs w:val="22"/>
              </w:rPr>
            </w:pPr>
            <w:ins w:id="255" w:author="CATT3" w:date="2021-02-01T20:09:00Z">
              <w:r w:rsidRPr="00C35732">
                <w:rPr>
                  <w:szCs w:val="22"/>
                </w:rPr>
                <w:t xml:space="preserve">A common PTW but with different </w:t>
              </w:r>
              <w:proofErr w:type="spellStart"/>
              <w:r w:rsidRPr="00C35732">
                <w:rPr>
                  <w:szCs w:val="22"/>
                </w:rPr>
                <w:t>eDRX</w:t>
              </w:r>
              <w:proofErr w:type="spellEnd"/>
              <w:r w:rsidRPr="00C35732">
                <w:rPr>
                  <w:szCs w:val="22"/>
                </w:rPr>
                <w:t xml:space="preserve"> cycle</w:t>
              </w:r>
            </w:ins>
          </w:p>
          <w:p w14:paraId="54C9CD58" w14:textId="77777777" w:rsidR="00C35732" w:rsidRDefault="00C35732" w:rsidP="002E3A40">
            <w:pPr>
              <w:pStyle w:val="ListParagraph"/>
              <w:numPr>
                <w:ilvl w:val="0"/>
                <w:numId w:val="27"/>
              </w:numPr>
              <w:rPr>
                <w:ins w:id="256" w:author="CATT3" w:date="2021-02-01T20:10:00Z"/>
                <w:szCs w:val="22"/>
              </w:rPr>
            </w:pPr>
            <w:ins w:id="257" w:author="CATT3" w:date="2021-02-01T20:09:00Z">
              <w:r w:rsidRPr="00C35732">
                <w:rPr>
                  <w:szCs w:val="22"/>
                </w:rPr>
                <w:t xml:space="preserve">A common </w:t>
              </w:r>
              <w:proofErr w:type="spellStart"/>
              <w:r w:rsidRPr="00C35732">
                <w:rPr>
                  <w:szCs w:val="22"/>
                </w:rPr>
                <w:t>eDRX</w:t>
              </w:r>
              <w:proofErr w:type="spellEnd"/>
              <w:r w:rsidRPr="00C35732">
                <w:rPr>
                  <w:szCs w:val="22"/>
                </w:rPr>
                <w:t xml:space="preserve"> cycle but with different PTW length</w:t>
              </w:r>
            </w:ins>
          </w:p>
          <w:p w14:paraId="1E59EF28" w14:textId="0ED523D4" w:rsidR="00C35732" w:rsidRPr="00C35732" w:rsidRDefault="00C35732" w:rsidP="002E3A40">
            <w:pPr>
              <w:pStyle w:val="ListParagraph"/>
              <w:numPr>
                <w:ilvl w:val="0"/>
                <w:numId w:val="27"/>
              </w:numPr>
              <w:rPr>
                <w:szCs w:val="22"/>
              </w:rPr>
            </w:pPr>
            <w:ins w:id="258" w:author="CATT3" w:date="2021-02-01T20:10:00Z">
              <w:r w:rsidRPr="00C35732">
                <w:rPr>
                  <w:szCs w:val="22"/>
                </w:rPr>
                <w:t xml:space="preserve">Different </w:t>
              </w:r>
              <w:proofErr w:type="spellStart"/>
              <w:r w:rsidRPr="00C35732">
                <w:rPr>
                  <w:szCs w:val="22"/>
                </w:rPr>
                <w:t>eDRX</w:t>
              </w:r>
              <w:proofErr w:type="spellEnd"/>
              <w:r w:rsidRPr="00C35732">
                <w:rPr>
                  <w:szCs w:val="22"/>
                </w:rPr>
                <w:t xml:space="preserve">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lastRenderedPageBreak/>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proofErr w:type="spellStart"/>
            <w:r>
              <w:rPr>
                <w:rFonts w:eastAsiaTheme="minorEastAsia"/>
                <w:lang w:eastAsia="zh-CN"/>
              </w:rPr>
              <w:t>Convida</w:t>
            </w:r>
            <w:proofErr w:type="spellEnd"/>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proofErr w:type="spellStart"/>
            <w:r>
              <w:t>Futurewei</w:t>
            </w:r>
            <w:proofErr w:type="spellEnd"/>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 xml:space="preserve">See above, perhaps a recommendation regarding this detail is not needed from the SI phase as it depends on other recommendations / scope. </w:t>
            </w:r>
            <w:proofErr w:type="gramStart"/>
            <w:r>
              <w:rPr>
                <w:lang w:eastAsia="zh-TW"/>
              </w:rPr>
              <w:t>However,  we</w:t>
            </w:r>
            <w:proofErr w:type="gramEnd"/>
            <w:r>
              <w:rPr>
                <w:lang w:eastAsia="zh-TW"/>
              </w:rPr>
              <w:t xml:space="preserv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SimSun"/>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SimSun"/>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SimSun"/>
                <w:lang w:eastAsia="zh-CN"/>
              </w:rPr>
            </w:pPr>
            <w:r>
              <w:rPr>
                <w:rFonts w:eastAsiaTheme="minorEastAsia"/>
                <w:lang w:eastAsia="zh-CN"/>
              </w:rPr>
              <w:t xml:space="preserve">We are OK with common PTW but the </w:t>
            </w:r>
            <w:proofErr w:type="spellStart"/>
            <w:r>
              <w:rPr>
                <w:rFonts w:eastAsiaTheme="minorEastAsia"/>
                <w:lang w:eastAsia="zh-CN"/>
              </w:rPr>
              <w:t>eDRX</w:t>
            </w:r>
            <w:proofErr w:type="spellEnd"/>
            <w:r>
              <w:rPr>
                <w:rFonts w:eastAsiaTheme="minorEastAsia"/>
                <w:lang w:eastAsia="zh-CN"/>
              </w:rPr>
              <w:t xml:space="preserve">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r>
        <w:rPr>
          <w:color w:val="1F497D" w:themeColor="text2"/>
          <w:lang w:val="en-GB"/>
        </w:rPr>
        <w:t xml:space="preserve">vivo consider the proposals are conditional to the acceptance that </w:t>
      </w:r>
      <w:proofErr w:type="spellStart"/>
      <w:r w:rsidRPr="003A0AD8">
        <w:rPr>
          <w:color w:val="1F497D" w:themeColor="text2"/>
          <w:lang w:val="en-GB"/>
        </w:rPr>
        <w:t>eDRX</w:t>
      </w:r>
      <w:proofErr w:type="spellEnd"/>
      <w:r w:rsidRPr="003A0AD8">
        <w:rPr>
          <w:color w:val="1F497D" w:themeColor="text2"/>
          <w:lang w:val="en-GB"/>
        </w:rPr>
        <w:t xml:space="preserve">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 xml:space="preserve">for the PTW and </w:t>
      </w:r>
      <w:proofErr w:type="spellStart"/>
      <w:r w:rsidRPr="00457435">
        <w:rPr>
          <w:b/>
          <w:color w:val="1F497D" w:themeColor="text2"/>
          <w:lang w:val="en-GB"/>
        </w:rPr>
        <w:t>eDRX</w:t>
      </w:r>
      <w:proofErr w:type="spellEnd"/>
      <w:r w:rsidRPr="00457435">
        <w:rPr>
          <w:b/>
          <w:color w:val="1F497D" w:themeColor="text2"/>
          <w:lang w:val="en-GB"/>
        </w:rPr>
        <w:t xml:space="preserve">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260" w:name="_Ref58860670"/>
      <w:r w:rsidRPr="003002FD">
        <w:rPr>
          <w:sz w:val="20"/>
          <w:lang w:val="en-GB"/>
        </w:rPr>
        <w:t xml:space="preserve">Which node is responsible for configuring the </w:t>
      </w:r>
      <w:proofErr w:type="spellStart"/>
      <w:r w:rsidRPr="003002FD">
        <w:rPr>
          <w:sz w:val="20"/>
          <w:lang w:val="en-GB"/>
        </w:rPr>
        <w:t>eDRX</w:t>
      </w:r>
      <w:proofErr w:type="spellEnd"/>
      <w:r w:rsidRPr="003002FD">
        <w:rPr>
          <w:sz w:val="20"/>
          <w:lang w:val="en-GB"/>
        </w:rPr>
        <w:t xml:space="preserve">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 xml:space="preserve">the </w:t>
      </w:r>
      <w:proofErr w:type="spellStart"/>
      <w:r>
        <w:rPr>
          <w:rFonts w:eastAsia="SimSun"/>
          <w:lang w:eastAsia="zh-CN"/>
        </w:rPr>
        <w:t>eDRX</w:t>
      </w:r>
      <w:proofErr w:type="spellEnd"/>
      <w:r>
        <w:rPr>
          <w:rFonts w:eastAsia="SimSun"/>
          <w:lang w:eastAsia="zh-CN"/>
        </w:rPr>
        <w:t xml:space="preserve">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1: CN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2: RAN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All companies support capturing both options in the TR and performing the down-selection during the WI phase. 5 companies (CATT/Apple/Ericsson/Qualcomm/LGE) would prefer Option 1 and 3 companies (Sharp/Huawei/</w:t>
            </w:r>
            <w:proofErr w:type="spellStart"/>
            <w:r w:rsidRPr="00673716">
              <w:rPr>
                <w:color w:val="1F497D" w:themeColor="text2"/>
                <w:lang w:val="en-GB"/>
              </w:rPr>
              <w:t>Convida</w:t>
            </w:r>
            <w:proofErr w:type="spellEnd"/>
            <w:r w:rsidRPr="00673716">
              <w:rPr>
                <w:color w:val="1F497D" w:themeColor="text2"/>
                <w:lang w:val="en-GB"/>
              </w:rPr>
              <w:t>) would prefer Option 2. 2 companies (Sharp/</w:t>
            </w:r>
            <w:proofErr w:type="spellStart"/>
            <w:r w:rsidRPr="00673716">
              <w:rPr>
                <w:color w:val="1F497D" w:themeColor="text2"/>
                <w:lang w:val="en-GB"/>
              </w:rPr>
              <w:t>Convida</w:t>
            </w:r>
            <w:proofErr w:type="spellEnd"/>
            <w:r w:rsidRPr="00673716">
              <w:rPr>
                <w:color w:val="1F497D" w:themeColor="text2"/>
                <w:lang w:val="en-GB"/>
              </w:rPr>
              <w:t xml:space="preserve">) comment that for R16 </w:t>
            </w:r>
            <w:proofErr w:type="spellStart"/>
            <w:r w:rsidRPr="00673716">
              <w:rPr>
                <w:color w:val="1F497D" w:themeColor="text2"/>
                <w:lang w:val="en-GB"/>
              </w:rPr>
              <w:t>eMTC</w:t>
            </w:r>
            <w:proofErr w:type="spellEnd"/>
            <w:r w:rsidRPr="00673716">
              <w:rPr>
                <w:color w:val="1F497D" w:themeColor="text2"/>
                <w:lang w:val="en-GB"/>
              </w:rPr>
              <w:t xml:space="preserve"> connected to 5GC, these options were also discussed in SA2 and in the end it is NG-RAN </w:t>
            </w:r>
            <w:r w:rsidRPr="00673716">
              <w:rPr>
                <w:rFonts w:eastAsiaTheme="minorEastAsia"/>
                <w:color w:val="1F497D" w:themeColor="text2"/>
              </w:rPr>
              <w:t xml:space="preserve">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lastRenderedPageBreak/>
              <w:t>Option 1:</w:t>
            </w:r>
            <w:r w:rsidRPr="00673716">
              <w:rPr>
                <w:color w:val="1F497D" w:themeColor="text2"/>
                <w:u w:val="single"/>
              </w:rPr>
              <w:t xml:space="preserve"> </w:t>
            </w:r>
            <w:r w:rsidRPr="00673716">
              <w:rPr>
                <w:color w:val="1F497D" w:themeColor="text2"/>
                <w:u w:val="single"/>
                <w:lang w:val="en-GB"/>
              </w:rPr>
              <w:t xml:space="preserve">CN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ListParagraph"/>
              <w:numPr>
                <w:ilvl w:val="0"/>
                <w:numId w:val="17"/>
              </w:numPr>
              <w:jc w:val="both"/>
              <w:rPr>
                <w:ins w:id="263" w:author="CATT3" w:date="2021-02-01T21:38:00Z"/>
                <w:color w:val="1F497D" w:themeColor="text2"/>
              </w:rPr>
            </w:pPr>
            <w:r w:rsidRPr="00673716">
              <w:rPr>
                <w:color w:val="1F497D" w:themeColor="text2"/>
              </w:rPr>
              <w:t xml:space="preserve">CN is responsible for </w:t>
            </w:r>
            <w:proofErr w:type="spellStart"/>
            <w:r w:rsidRPr="00673716">
              <w:rPr>
                <w:color w:val="1F497D" w:themeColor="text2"/>
              </w:rPr>
              <w:t>eDRX</w:t>
            </w:r>
            <w:proofErr w:type="spellEnd"/>
            <w:r w:rsidRPr="00673716">
              <w:rPr>
                <w:color w:val="1F497D" w:themeColor="text2"/>
              </w:rPr>
              <w:t xml:space="preserve"> in RRC_IDLE (and UE needs to monitor for CN paging also in RRC_INACTIVE)</w:t>
            </w:r>
          </w:p>
          <w:p w14:paraId="32BF25E0" w14:textId="6A1CE401" w:rsidR="00211F99" w:rsidRPr="00673716" w:rsidRDefault="00211F99" w:rsidP="00380157">
            <w:pPr>
              <w:pStyle w:val="ListParagraph"/>
              <w:numPr>
                <w:ilvl w:val="0"/>
                <w:numId w:val="17"/>
              </w:numPr>
              <w:jc w:val="both"/>
              <w:rPr>
                <w:color w:val="1F497D" w:themeColor="text2"/>
              </w:rPr>
            </w:pPr>
            <w:ins w:id="264" w:author="CATT3" w:date="2021-02-01T21:38:00Z">
              <w:r w:rsidRPr="009B6220">
                <w:rPr>
                  <w:szCs w:val="22"/>
                </w:rPr>
                <w:t xml:space="preserve">If RAN2 agrees to consider a common PTW and </w:t>
              </w:r>
              <w:proofErr w:type="spellStart"/>
              <w:r w:rsidRPr="009B6220">
                <w:rPr>
                  <w:szCs w:val="22"/>
                </w:rPr>
                <w:t>eDRX</w:t>
              </w:r>
              <w:proofErr w:type="spellEnd"/>
              <w:r w:rsidRPr="009B6220">
                <w:rPr>
                  <w:szCs w:val="22"/>
                </w:rPr>
                <w:t xml:space="preserve"> cycle configuration, CN based </w:t>
              </w:r>
              <w:proofErr w:type="spellStart"/>
              <w:r w:rsidRPr="009B6220">
                <w:rPr>
                  <w:szCs w:val="22"/>
                </w:rPr>
                <w:t>eDRX</w:t>
              </w:r>
              <w:proofErr w:type="spellEnd"/>
              <w:r w:rsidRPr="009B6220">
                <w:rPr>
                  <w:szCs w:val="22"/>
                </w:rPr>
                <w:t xml:space="preserve">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 xml:space="preserve">Option 2: RAN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provides more flexibility to the RAN node in the configuration of the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allows RAN to configure different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In R16 </w:t>
            </w:r>
            <w:proofErr w:type="spellStart"/>
            <w:r w:rsidRPr="00673716">
              <w:rPr>
                <w:rFonts w:eastAsiaTheme="minorEastAsia"/>
                <w:color w:val="1F497D" w:themeColor="text2"/>
              </w:rPr>
              <w:t>eMTC</w:t>
            </w:r>
            <w:proofErr w:type="spellEnd"/>
            <w:r w:rsidRPr="00673716">
              <w:rPr>
                <w:rFonts w:eastAsiaTheme="minorEastAsia"/>
                <w:color w:val="1F497D" w:themeColor="text2"/>
              </w:rPr>
              <w:t xml:space="preserve"> connected to 5GC, it is already NR-RAN 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xml:space="preserve">: Capture in the TR the two options for the deciding node for the </w:t>
            </w:r>
            <w:proofErr w:type="spellStart"/>
            <w:r w:rsidRPr="00673716">
              <w:rPr>
                <w:rFonts w:eastAsiaTheme="minorEastAsia"/>
                <w:b/>
                <w:color w:val="1F497D" w:themeColor="text2"/>
                <w:lang w:val="en-GB"/>
              </w:rPr>
              <w:t>eDRX</w:t>
            </w:r>
            <w:proofErr w:type="spellEnd"/>
            <w:r w:rsidRPr="00673716">
              <w:rPr>
                <w:rFonts w:eastAsiaTheme="minorEastAsia"/>
                <w:b/>
                <w:color w:val="1F497D" w:themeColor="text2"/>
                <w:lang w:val="en-GB"/>
              </w:rPr>
              <w:t xml:space="preserve">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 xml:space="preserve">gree with P8 and P9 if </w:t>
            </w:r>
            <w:proofErr w:type="spellStart"/>
            <w:r>
              <w:rPr>
                <w:lang w:eastAsia="zh-CN"/>
              </w:rPr>
              <w:t>eDRX</w:t>
            </w:r>
            <w:proofErr w:type="spellEnd"/>
            <w:r>
              <w:rPr>
                <w:lang w:eastAsia="zh-CN"/>
              </w:rPr>
              <w:t xml:space="preserve">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r>
        <w:rPr>
          <w:color w:val="1F497D" w:themeColor="text2"/>
          <w:lang w:val="en-GB"/>
        </w:rPr>
        <w:t>vivo consider the</w:t>
      </w:r>
      <w:r w:rsidR="00A80110">
        <w:rPr>
          <w:color w:val="1F497D" w:themeColor="text2"/>
          <w:lang w:val="en-GB"/>
        </w:rPr>
        <w:t xml:space="preserve"> proposals </w:t>
      </w:r>
      <w:r>
        <w:rPr>
          <w:color w:val="1F497D" w:themeColor="text2"/>
          <w:lang w:val="en-GB"/>
        </w:rPr>
        <w:t xml:space="preserve">are conditional to the acceptance that </w:t>
      </w:r>
      <w:proofErr w:type="spellStart"/>
      <w:r w:rsidR="003A0AD8" w:rsidRPr="003A0AD8">
        <w:rPr>
          <w:color w:val="1F497D" w:themeColor="text2"/>
          <w:lang w:val="en-GB"/>
        </w:rPr>
        <w:t>eDRX</w:t>
      </w:r>
      <w:proofErr w:type="spellEnd"/>
      <w:r w:rsidR="003A0AD8" w:rsidRPr="003A0AD8">
        <w:rPr>
          <w:color w:val="1F497D" w:themeColor="text2"/>
          <w:lang w:val="en-GB"/>
        </w:rPr>
        <w:t xml:space="preserve">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 xml:space="preserve">If RAN2 agrees to consider a common PTW and </w:t>
              </w:r>
              <w:proofErr w:type="spellStart"/>
              <w:r w:rsidRPr="009B6220">
                <w:rPr>
                  <w:szCs w:val="22"/>
                  <w:lang w:val="en-GB"/>
                </w:rPr>
                <w:t>eDRX</w:t>
              </w:r>
              <w:proofErr w:type="spellEnd"/>
              <w:r w:rsidRPr="009B6220">
                <w:rPr>
                  <w:szCs w:val="22"/>
                  <w:lang w:val="en-GB"/>
                </w:rPr>
                <w:t xml:space="preserve"> cycle configuration, CN based </w:t>
              </w:r>
              <w:proofErr w:type="spellStart"/>
              <w:r w:rsidRPr="009B6220">
                <w:rPr>
                  <w:szCs w:val="22"/>
                  <w:lang w:val="en-GB"/>
                </w:rPr>
                <w:t>eDRX</w:t>
              </w:r>
              <w:proofErr w:type="spellEnd"/>
              <w:r w:rsidRPr="009B6220">
                <w:rPr>
                  <w:szCs w:val="22"/>
                  <w:lang w:val="en-GB"/>
                </w:rPr>
                <w:t xml:space="preserve"> configuration can be supported with minimum impact to specifications where RAN </w:t>
              </w:r>
              <w:r w:rsidRPr="009B6220">
                <w:rPr>
                  <w:szCs w:val="22"/>
                  <w:lang w:val="en-GB"/>
                </w:rPr>
                <w:lastRenderedPageBreak/>
                <w:t>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proofErr w:type="spellStart"/>
            <w:r>
              <w:rPr>
                <w:rFonts w:eastAsiaTheme="minorEastAsia"/>
                <w:lang w:eastAsia="zh-CN"/>
              </w:rPr>
              <w:t>Convida</w:t>
            </w:r>
            <w:proofErr w:type="spellEnd"/>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proofErr w:type="spellStart"/>
            <w:r>
              <w:t>Futurewei</w:t>
            </w:r>
            <w:proofErr w:type="spellEnd"/>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w:t>
            </w:r>
            <w:proofErr w:type="spellStart"/>
            <w:r w:rsidRPr="00AE1BD4">
              <w:rPr>
                <w:color w:val="4F81BD" w:themeColor="accent1"/>
                <w:lang w:eastAsia="zh-TW"/>
              </w:rPr>
              <w:t>eDRX</w:t>
            </w:r>
            <w:proofErr w:type="spellEnd"/>
            <w:r w:rsidRPr="00AE1BD4">
              <w:rPr>
                <w:color w:val="4F81BD" w:themeColor="accent1"/>
                <w:lang w:eastAsia="zh-TW"/>
              </w:rPr>
              <w:t xml:space="preserve"> cycle configuration, CN based </w:t>
            </w:r>
            <w:proofErr w:type="spellStart"/>
            <w:r w:rsidRPr="00AE1BD4">
              <w:rPr>
                <w:color w:val="4F81BD" w:themeColor="accent1"/>
                <w:lang w:eastAsia="zh-TW"/>
              </w:rPr>
              <w:t>eDRX</w:t>
            </w:r>
            <w:proofErr w:type="spellEnd"/>
            <w:r w:rsidRPr="00AE1BD4">
              <w:rPr>
                <w:color w:val="4F81BD" w:themeColor="accent1"/>
                <w:lang w:eastAsia="zh-TW"/>
              </w:rPr>
              <w:t xml:space="preserve">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r>
              <w:rPr>
                <w:rFonts w:eastAsiaTheme="minorEastAsia"/>
                <w:lang w:eastAsia="zh-CN"/>
              </w:rPr>
              <w:lastRenderedPageBreak/>
              <w:t>Sequans</w:t>
            </w:r>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r>
        <w:rPr>
          <w:color w:val="1F497D" w:themeColor="text2"/>
          <w:lang w:val="en-GB"/>
        </w:rPr>
        <w:t xml:space="preserve">vivo clarifies the TP is conditional to the acceptance that </w:t>
      </w:r>
      <w:proofErr w:type="spellStart"/>
      <w:r w:rsidRPr="003A0AD8">
        <w:rPr>
          <w:color w:val="1F497D" w:themeColor="text2"/>
          <w:lang w:val="en-GB"/>
        </w:rPr>
        <w:t>eDRX</w:t>
      </w:r>
      <w:proofErr w:type="spellEnd"/>
      <w:r w:rsidRPr="003A0AD8">
        <w:rPr>
          <w:color w:val="1F497D" w:themeColor="text2"/>
          <w:lang w:val="en-GB"/>
        </w:rPr>
        <w:t xml:space="preserve">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 xml:space="preserve">on </w:t>
        </w:r>
        <w:proofErr w:type="spellStart"/>
        <w:r>
          <w:rPr>
            <w:b/>
            <w:color w:val="1F497D" w:themeColor="text2"/>
          </w:rPr>
          <w:t>eDRX</w:t>
        </w:r>
        <w:proofErr w:type="spellEnd"/>
        <w:r>
          <w:rPr>
            <w:b/>
            <w:color w:val="1F497D" w:themeColor="text2"/>
          </w:rPr>
          <w:t xml:space="preserve">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Heading1"/>
        <w:jc w:val="both"/>
      </w:pPr>
      <w:r>
        <w:t>Conclusion</w:t>
      </w:r>
    </w:p>
    <w:p w14:paraId="16877FB7" w14:textId="3E09211C" w:rsidR="00746755" w:rsidRPr="00614A57" w:rsidRDefault="00746755" w:rsidP="00746755">
      <w:pPr>
        <w:pStyle w:val="Heading1"/>
        <w:numPr>
          <w:ilvl w:val="1"/>
          <w:numId w:val="1"/>
        </w:numPr>
        <w:ind w:left="562" w:hanging="562"/>
        <w:jc w:val="both"/>
        <w:rPr>
          <w:sz w:val="24"/>
        </w:rPr>
      </w:pPr>
      <w:r>
        <w:rPr>
          <w:sz w:val="24"/>
        </w:rPr>
        <w:t>Proposals for agreement</w:t>
      </w:r>
    </w:p>
    <w:p w14:paraId="03B9E421" w14:textId="36C47035" w:rsidR="00746755" w:rsidRDefault="00746755" w:rsidP="00746755">
      <w:pPr>
        <w:pStyle w:val="BodyText"/>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xml:space="preserve">: It should be possible for (at least some) REDCAP </w:t>
      </w:r>
      <w:proofErr w:type="spellStart"/>
      <w:r w:rsidRPr="00934BAC">
        <w:rPr>
          <w:b/>
        </w:rPr>
        <w:t>Ues</w:t>
      </w:r>
      <w:proofErr w:type="spellEnd"/>
      <w:r w:rsidRPr="00934BAC">
        <w:rPr>
          <w:b/>
        </w:rPr>
        <w:t xml:space="preserve">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BodyText"/>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xml:space="preserve">: Capture in the TR the two options for the deciding node for the </w:t>
      </w:r>
      <w:proofErr w:type="spellStart"/>
      <w:r w:rsidRPr="00F653F2">
        <w:rPr>
          <w:rFonts w:eastAsiaTheme="minorEastAsia"/>
          <w:b/>
          <w:lang w:val="en-GB"/>
        </w:rPr>
        <w:t>eDRX</w:t>
      </w:r>
      <w:proofErr w:type="spellEnd"/>
      <w:r w:rsidRPr="00F653F2">
        <w:rPr>
          <w:rFonts w:eastAsiaTheme="minorEastAsia"/>
          <w:b/>
          <w:lang w:val="en-GB"/>
        </w:rPr>
        <w:t xml:space="preserve"> configuration for RRC INACTIVE: RAN or CN.</w:t>
      </w:r>
    </w:p>
    <w:p w14:paraId="512533BC" w14:textId="77777777" w:rsidR="00F73796" w:rsidRPr="00F653F2" w:rsidRDefault="00F73796" w:rsidP="00F73796">
      <w:pPr>
        <w:pStyle w:val="BodyText"/>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 xml:space="preserve">CN decides the </w:t>
      </w:r>
      <w:proofErr w:type="spellStart"/>
      <w:r w:rsidRPr="003B4011">
        <w:rPr>
          <w:u w:val="single"/>
          <w:lang w:val="en-GB"/>
        </w:rPr>
        <w:t>eDRX</w:t>
      </w:r>
      <w:proofErr w:type="spellEnd"/>
      <w:r w:rsidRPr="003B4011">
        <w:rPr>
          <w:u w:val="single"/>
          <w:lang w:val="en-GB"/>
        </w:rPr>
        <w:t xml:space="preserve"> parameters for RRC_INACTIVE</w:t>
      </w:r>
    </w:p>
    <w:p w14:paraId="4A65C1A0" w14:textId="77777777" w:rsidR="00F73796" w:rsidRPr="003B4011" w:rsidRDefault="00F73796" w:rsidP="00F73796">
      <w:pPr>
        <w:pStyle w:val="ListParagraph"/>
        <w:numPr>
          <w:ilvl w:val="0"/>
          <w:numId w:val="17"/>
        </w:numPr>
        <w:jc w:val="both"/>
      </w:pPr>
      <w:r w:rsidRPr="003B4011">
        <w:t>CN has better insight on UE traffic profile</w:t>
      </w:r>
    </w:p>
    <w:p w14:paraId="3CC205CB" w14:textId="77777777" w:rsidR="00F73796" w:rsidRPr="003B4011" w:rsidRDefault="00F73796" w:rsidP="00F73796">
      <w:pPr>
        <w:pStyle w:val="ListParagraph"/>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ListParagraph"/>
        <w:numPr>
          <w:ilvl w:val="0"/>
          <w:numId w:val="17"/>
        </w:numPr>
        <w:jc w:val="both"/>
      </w:pPr>
      <w:r w:rsidRPr="003B4011">
        <w:t xml:space="preserve">CN is responsible for </w:t>
      </w:r>
      <w:proofErr w:type="spellStart"/>
      <w:r w:rsidRPr="003B4011">
        <w:t>eDRX</w:t>
      </w:r>
      <w:proofErr w:type="spellEnd"/>
      <w:r w:rsidRPr="003B4011">
        <w:t xml:space="preserve"> in RRC_IDLE (and UE needs to monitor for CN paging also in RRC_INACTIVE)</w:t>
      </w:r>
    </w:p>
    <w:p w14:paraId="14C1176A" w14:textId="77777777" w:rsidR="00F73796" w:rsidRPr="003B4011" w:rsidRDefault="00F73796" w:rsidP="00F73796">
      <w:pPr>
        <w:pStyle w:val="ListParagraph"/>
        <w:numPr>
          <w:ilvl w:val="0"/>
          <w:numId w:val="17"/>
        </w:numPr>
        <w:jc w:val="both"/>
      </w:pPr>
      <w:r w:rsidRPr="003B4011">
        <w:rPr>
          <w:szCs w:val="22"/>
        </w:rPr>
        <w:t xml:space="preserve">If RAN2 agrees to consider a common PTW and </w:t>
      </w:r>
      <w:proofErr w:type="spellStart"/>
      <w:r w:rsidRPr="003B4011">
        <w:rPr>
          <w:szCs w:val="22"/>
        </w:rPr>
        <w:t>eDRX</w:t>
      </w:r>
      <w:proofErr w:type="spellEnd"/>
      <w:r w:rsidRPr="003B4011">
        <w:rPr>
          <w:szCs w:val="22"/>
        </w:rPr>
        <w:t xml:space="preserve"> cycle configuration, CN based </w:t>
      </w:r>
      <w:proofErr w:type="spellStart"/>
      <w:r w:rsidRPr="003B4011">
        <w:rPr>
          <w:szCs w:val="22"/>
        </w:rPr>
        <w:t>eDRX</w:t>
      </w:r>
      <w:proofErr w:type="spellEnd"/>
      <w:r w:rsidRPr="003B4011">
        <w:rPr>
          <w:szCs w:val="22"/>
        </w:rPr>
        <w:t xml:space="preserve">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 xml:space="preserve">Option 2: RAN decides the </w:t>
      </w:r>
      <w:proofErr w:type="spellStart"/>
      <w:r w:rsidRPr="003B4011">
        <w:rPr>
          <w:u w:val="single"/>
          <w:lang w:val="en-GB"/>
        </w:rPr>
        <w:t>eDRX</w:t>
      </w:r>
      <w:proofErr w:type="spellEnd"/>
      <w:r w:rsidRPr="003B4011">
        <w:rPr>
          <w:u w:val="single"/>
          <w:lang w:val="en-GB"/>
        </w:rPr>
        <w:t xml:space="preserve"> parameters for RRC_INACTIVE</w:t>
      </w:r>
    </w:p>
    <w:p w14:paraId="37AA29CD"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 xml:space="preserve">It provides more flexibility to the RAN node in the configuration of the </w:t>
      </w:r>
      <w:proofErr w:type="spellStart"/>
      <w:r w:rsidRPr="003B4011">
        <w:rPr>
          <w:rFonts w:eastAsiaTheme="minorEastAsia"/>
        </w:rPr>
        <w:t>eDRX</w:t>
      </w:r>
      <w:proofErr w:type="spellEnd"/>
      <w:r w:rsidRPr="003B4011">
        <w:rPr>
          <w:rFonts w:eastAsiaTheme="minorEastAsia"/>
        </w:rPr>
        <w:t xml:space="preserve"> parameters</w:t>
      </w:r>
    </w:p>
    <w:p w14:paraId="16127F8F"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 xml:space="preserve">It allows RAN to configure different </w:t>
      </w:r>
      <w:proofErr w:type="spellStart"/>
      <w:r w:rsidRPr="003B4011">
        <w:rPr>
          <w:rFonts w:eastAsiaTheme="minorEastAsia"/>
        </w:rPr>
        <w:t>eDRX</w:t>
      </w:r>
      <w:proofErr w:type="spellEnd"/>
      <w:r w:rsidRPr="003B4011">
        <w:rPr>
          <w:rFonts w:eastAsiaTheme="minorEastAsia"/>
        </w:rPr>
        <w:t xml:space="preserve"> cycle for RRC INACTIVE</w:t>
      </w:r>
    </w:p>
    <w:p w14:paraId="5EB43B82" w14:textId="77777777" w:rsidR="00F73796" w:rsidRDefault="00F73796" w:rsidP="00F73796">
      <w:pPr>
        <w:pStyle w:val="ListParagraph"/>
        <w:numPr>
          <w:ilvl w:val="0"/>
          <w:numId w:val="18"/>
        </w:numPr>
        <w:jc w:val="both"/>
        <w:rPr>
          <w:rFonts w:eastAsiaTheme="minorEastAsia"/>
        </w:rPr>
      </w:pPr>
      <w:r w:rsidRPr="003B4011">
        <w:rPr>
          <w:rFonts w:eastAsiaTheme="minorEastAsia"/>
        </w:rPr>
        <w:t xml:space="preserve">In R16 </w:t>
      </w:r>
      <w:proofErr w:type="spellStart"/>
      <w:r w:rsidRPr="003B4011">
        <w:rPr>
          <w:rFonts w:eastAsiaTheme="minorEastAsia"/>
        </w:rPr>
        <w:t>eMTC</w:t>
      </w:r>
      <w:proofErr w:type="spellEnd"/>
      <w:r w:rsidRPr="003B4011">
        <w:rPr>
          <w:rFonts w:eastAsiaTheme="minorEastAsia"/>
        </w:rPr>
        <w:t xml:space="preserve"> connected to 5GC, it is already NR-RAN that choses and configures the final </w:t>
      </w:r>
      <w:proofErr w:type="spellStart"/>
      <w:r w:rsidRPr="003B4011">
        <w:rPr>
          <w:rFonts w:eastAsiaTheme="minorEastAsia"/>
        </w:rPr>
        <w:t>eDRX</w:t>
      </w:r>
      <w:proofErr w:type="spellEnd"/>
      <w:r w:rsidRPr="003B4011">
        <w:rPr>
          <w:rFonts w:eastAsiaTheme="minorEastAsia"/>
        </w:rPr>
        <w:t xml:space="preserve"> cycle for RRC_INACTIVE, based on idle mode </w:t>
      </w:r>
      <w:proofErr w:type="spellStart"/>
      <w:r w:rsidRPr="003B4011">
        <w:rPr>
          <w:rFonts w:eastAsiaTheme="minorEastAsia"/>
        </w:rPr>
        <w:t>eDRX</w:t>
      </w:r>
      <w:proofErr w:type="spellEnd"/>
      <w:r w:rsidRPr="003B4011">
        <w:rPr>
          <w:rFonts w:eastAsiaTheme="minorEastAsia"/>
        </w:rPr>
        <w:t xml:space="preserve">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w:t>
      </w:r>
      <w:proofErr w:type="spellStart"/>
      <w:r w:rsidRPr="003D1E72">
        <w:rPr>
          <w:b/>
        </w:rPr>
        <w:t>eDRX</w:t>
      </w:r>
      <w:proofErr w:type="spellEnd"/>
      <w:r w:rsidRPr="003D1E72">
        <w:rPr>
          <w:b/>
        </w:rPr>
        <w:t xml:space="preserve"> parameters configuring node.</w:t>
      </w:r>
    </w:p>
    <w:p w14:paraId="7E857199" w14:textId="77777777" w:rsidR="00F73796" w:rsidRDefault="00F73796" w:rsidP="00F73796">
      <w:pPr>
        <w:spacing w:before="120"/>
      </w:pPr>
    </w:p>
    <w:tbl>
      <w:tblPr>
        <w:tblStyle w:val="TableGrid"/>
        <w:tblW w:w="0" w:type="auto"/>
        <w:tblLook w:val="04A0" w:firstRow="1" w:lastRow="0" w:firstColumn="1" w:lastColumn="0" w:noHBand="0" w:noVBand="1"/>
      </w:tblPr>
      <w:tblGrid>
        <w:gridCol w:w="8398"/>
      </w:tblGrid>
      <w:tr w:rsidR="00F73796" w14:paraId="36A15FBB" w14:textId="77777777" w:rsidTr="003E0681">
        <w:tc>
          <w:tcPr>
            <w:tcW w:w="8624" w:type="dxa"/>
          </w:tcPr>
          <w:p w14:paraId="6063E9C6" w14:textId="77777777" w:rsidR="00F73796" w:rsidRPr="00B64DFB" w:rsidRDefault="00F73796" w:rsidP="003E0681">
            <w:pPr>
              <w:rPr>
                <w:ins w:id="296" w:author="CATT" w:date="2021-01-27T22:51:00Z"/>
                <w:szCs w:val="22"/>
                <w:lang w:val="en-GB"/>
              </w:rPr>
            </w:pPr>
            <w:ins w:id="297"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740C400C" w14:textId="77777777" w:rsidR="00F73796" w:rsidRPr="00B64DFB" w:rsidRDefault="00F73796" w:rsidP="003E0681">
            <w:pPr>
              <w:rPr>
                <w:ins w:id="298" w:author="CATT" w:date="2021-01-27T22:51:00Z"/>
                <w:szCs w:val="22"/>
                <w:u w:val="single"/>
                <w:lang w:val="en-GB"/>
              </w:rPr>
            </w:pPr>
            <w:ins w:id="299"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1501F483" w14:textId="77777777" w:rsidR="00F73796" w:rsidRPr="00B64DFB" w:rsidRDefault="00F73796" w:rsidP="003E0681">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3E0681">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3E0681">
            <w:pPr>
              <w:numPr>
                <w:ilvl w:val="0"/>
                <w:numId w:val="17"/>
              </w:numPr>
              <w:rPr>
                <w:ins w:id="307" w:author="CATT3" w:date="2021-02-01T20:50:00Z"/>
                <w:szCs w:val="22"/>
                <w:lang w:val="en-GB"/>
              </w:rPr>
            </w:pPr>
            <w:ins w:id="308"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2D943D1B" w14:textId="77777777" w:rsidR="00F73796" w:rsidRPr="00B64DFB" w:rsidRDefault="00F73796" w:rsidP="003E0681">
            <w:pPr>
              <w:numPr>
                <w:ilvl w:val="0"/>
                <w:numId w:val="17"/>
              </w:numPr>
              <w:rPr>
                <w:ins w:id="309" w:author="CATT" w:date="2021-01-27T22:51:00Z"/>
                <w:szCs w:val="22"/>
                <w:lang w:val="en-GB"/>
              </w:rPr>
            </w:pPr>
            <w:ins w:id="310" w:author="CATT3" w:date="2021-02-01T20:51:00Z">
              <w:r w:rsidRPr="009B6220">
                <w:rPr>
                  <w:szCs w:val="22"/>
                  <w:lang w:val="en-GB"/>
                </w:rPr>
                <w:t xml:space="preserve">If RAN2 agrees to consider a common PTW and </w:t>
              </w:r>
              <w:proofErr w:type="spellStart"/>
              <w:r w:rsidRPr="009B6220">
                <w:rPr>
                  <w:szCs w:val="22"/>
                  <w:lang w:val="en-GB"/>
                </w:rPr>
                <w:t>eDRX</w:t>
              </w:r>
              <w:proofErr w:type="spellEnd"/>
              <w:r w:rsidRPr="009B6220">
                <w:rPr>
                  <w:szCs w:val="22"/>
                  <w:lang w:val="en-GB"/>
                </w:rPr>
                <w:t xml:space="preserve"> cycle configuration, CN based </w:t>
              </w:r>
              <w:proofErr w:type="spellStart"/>
              <w:r w:rsidRPr="009B6220">
                <w:rPr>
                  <w:szCs w:val="22"/>
                  <w:lang w:val="en-GB"/>
                </w:rPr>
                <w:t>eDRX</w:t>
              </w:r>
              <w:proofErr w:type="spellEnd"/>
              <w:r w:rsidRPr="009B6220">
                <w:rPr>
                  <w:szCs w:val="22"/>
                  <w:lang w:val="en-GB"/>
                </w:rPr>
                <w:t xml:space="preserve">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3E0681">
            <w:pPr>
              <w:rPr>
                <w:ins w:id="311" w:author="CATT" w:date="2021-01-27T22:51:00Z"/>
                <w:szCs w:val="22"/>
                <w:u w:val="single"/>
                <w:lang w:val="en-GB"/>
              </w:rPr>
            </w:pPr>
            <w:ins w:id="312"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632017" w14:textId="77777777" w:rsidR="00F73796" w:rsidRPr="00B64DFB" w:rsidRDefault="00F73796" w:rsidP="003E0681">
            <w:pPr>
              <w:numPr>
                <w:ilvl w:val="0"/>
                <w:numId w:val="18"/>
              </w:numPr>
              <w:rPr>
                <w:ins w:id="313" w:author="CATT" w:date="2021-01-27T22:51:00Z"/>
                <w:szCs w:val="22"/>
                <w:lang w:val="en-GB"/>
              </w:rPr>
            </w:pPr>
            <w:ins w:id="314"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65D2D68A" w14:textId="77777777" w:rsidR="00F73796" w:rsidRPr="00D76F60" w:rsidRDefault="00F73796" w:rsidP="003E0681">
            <w:pPr>
              <w:numPr>
                <w:ilvl w:val="0"/>
                <w:numId w:val="18"/>
              </w:numPr>
              <w:rPr>
                <w:ins w:id="315" w:author="CATT" w:date="2021-01-27T22:52:00Z"/>
                <w:szCs w:val="22"/>
              </w:rPr>
            </w:pPr>
            <w:ins w:id="316" w:author="CATT" w:date="2021-01-27T22:51:00Z">
              <w:r w:rsidRPr="00B64DFB">
                <w:rPr>
                  <w:szCs w:val="22"/>
                  <w:lang w:val="en-GB"/>
                </w:rPr>
                <w:lastRenderedPageBreak/>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647D5136" w14:textId="77777777" w:rsidR="00F73796" w:rsidRPr="004C0BA0" w:rsidRDefault="00F73796" w:rsidP="003E0681">
            <w:pPr>
              <w:numPr>
                <w:ilvl w:val="0"/>
                <w:numId w:val="18"/>
              </w:numPr>
              <w:rPr>
                <w:szCs w:val="22"/>
              </w:rPr>
            </w:pPr>
            <w:ins w:id="317"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Heading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TableGrid"/>
        <w:tblW w:w="0" w:type="auto"/>
        <w:tblLook w:val="04A0" w:firstRow="1" w:lastRow="0" w:firstColumn="1" w:lastColumn="0" w:noHBand="0" w:noVBand="1"/>
      </w:tblPr>
      <w:tblGrid>
        <w:gridCol w:w="8398"/>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ListParagraph"/>
              <w:numPr>
                <w:ilvl w:val="0"/>
                <w:numId w:val="16"/>
              </w:numPr>
              <w:rPr>
                <w:ins w:id="337" w:author="CATT" w:date="2021-01-27T21:07:00Z"/>
              </w:rPr>
            </w:pPr>
            <w:ins w:id="338"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w:t>
              </w:r>
            </w:ins>
            <w:ins w:id="339" w:author="CATT2" w:date="2021-02-01T12:03:00Z">
              <w:r>
                <w:t>s</w:t>
              </w:r>
            </w:ins>
            <w:ins w:id="340" w:author="CATT" w:date="2021-01-27T21:07:00Z">
              <w:r w:rsidRPr="0045522F">
                <w:t xml:space="preserve"> other UEs that do not need long </w:t>
              </w:r>
              <w:proofErr w:type="spellStart"/>
              <w:r w:rsidRPr="0045522F">
                <w:t>eDRX</w:t>
              </w:r>
              <w:proofErr w:type="spellEnd"/>
              <w:r w:rsidRPr="0045522F">
                <w:t xml:space="preserve">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ListParagraph"/>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ListParagraph"/>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w:t>
              </w:r>
              <w:proofErr w:type="spellStart"/>
              <w:r w:rsidRPr="0045522F">
                <w:t>eMTC</w:t>
              </w:r>
              <w:proofErr w:type="spellEnd"/>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ListParagraph"/>
              <w:numPr>
                <w:ilvl w:val="0"/>
                <w:numId w:val="16"/>
              </w:numPr>
              <w:rPr>
                <w:ins w:id="360" w:author="CATT" w:date="2021-01-27T21:07:00Z"/>
              </w:rPr>
            </w:pPr>
            <w:ins w:id="361" w:author="CATT" w:date="2021-01-27T21:07:00Z">
              <w:r w:rsidRPr="0045522F">
                <w:t xml:space="preserve">It is different from LTE solution for </w:t>
              </w:r>
              <w:proofErr w:type="spellStart"/>
              <w:r w:rsidRPr="0045522F">
                <w:t>eDRX</w:t>
              </w:r>
              <w:proofErr w:type="spellEnd"/>
              <w:r w:rsidRPr="0045522F">
                <w:t xml:space="preserve">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ListParagraph"/>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ListParagraph"/>
              <w:numPr>
                <w:ilvl w:val="0"/>
                <w:numId w:val="16"/>
              </w:numPr>
              <w:rPr>
                <w:color w:val="1F497D" w:themeColor="text2"/>
              </w:rPr>
            </w:pPr>
            <w:ins w:id="370"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 xml:space="preserve">REDCAP </w:t>
      </w:r>
      <w:proofErr w:type="spellStart"/>
      <w:r w:rsidRPr="00934BAC">
        <w:rPr>
          <w:b/>
        </w:rPr>
        <w:t>Ues</w:t>
      </w:r>
      <w:proofErr w:type="spellEnd"/>
      <w:r w:rsidRPr="00934BAC">
        <w:rPr>
          <w:b/>
        </w:rPr>
        <w:t xml:space="preserve"> to receive emergency broadcast services</w:t>
      </w:r>
      <w:r>
        <w:rPr>
          <w:b/>
        </w:rPr>
        <w:t xml:space="preserve"> (and resulting recommended </w:t>
      </w:r>
      <w:proofErr w:type="spellStart"/>
      <w:r>
        <w:rPr>
          <w:b/>
        </w:rPr>
        <w:t>eDRX</w:t>
      </w:r>
      <w:proofErr w:type="spellEnd"/>
      <w:r>
        <w:rPr>
          <w:b/>
        </w:rPr>
        <w:t xml:space="preserve">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w:t>
      </w:r>
      <w:proofErr w:type="spellStart"/>
      <w:r>
        <w:t>eDRX</w:t>
      </w:r>
      <w:proofErr w:type="spellEnd"/>
      <w:r>
        <w:t xml:space="preserve">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 xml:space="preserve">For </w:t>
      </w:r>
      <w:proofErr w:type="spellStart"/>
      <w:r w:rsidRPr="00700183">
        <w:t>RedCap</w:t>
      </w:r>
      <w:proofErr w:type="spellEnd"/>
      <w:r w:rsidRPr="00700183">
        <w:t xml:space="preserve"> UEs, if the NAS configures the UE with a 2.56 DRX cycle, the </w:t>
      </w:r>
      <w:proofErr w:type="spellStart"/>
      <w:r w:rsidRPr="00700183">
        <w:t>RedCap</w:t>
      </w:r>
      <w:proofErr w:type="spellEnd"/>
      <w:r w:rsidRPr="00700183">
        <w:t xml:space="preserve"> UE follow</w:t>
      </w:r>
      <w:r>
        <w:t>s</w:t>
      </w:r>
      <w:r w:rsidRPr="00700183">
        <w:t xml:space="preserve"> this DRX even when the RAN paging cycle is shorter</w:t>
      </w:r>
      <w:r>
        <w:t xml:space="preserve">. </w:t>
      </w:r>
      <w:proofErr w:type="spellStart"/>
      <w:r>
        <w:t>eDRX</w:t>
      </w:r>
      <w:proofErr w:type="spellEnd"/>
      <w:r>
        <w:t xml:space="preserve"> lower bound can be kept </w:t>
      </w:r>
      <w:proofErr w:type="gramStart"/>
      <w:r>
        <w:t>to baseline</w:t>
      </w:r>
      <w:proofErr w:type="gramEnd"/>
      <w:r>
        <w:t xml:space="preserv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ListParagraph"/>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ListParagraph"/>
        <w:numPr>
          <w:ilvl w:val="0"/>
          <w:numId w:val="16"/>
        </w:numPr>
        <w:jc w:val="both"/>
      </w:pPr>
      <w:r w:rsidRPr="00022FA0">
        <w:t xml:space="preserve">This solution assumes such REDCAP </w:t>
      </w:r>
      <w:proofErr w:type="spellStart"/>
      <w:r w:rsidRPr="00022FA0">
        <w:t>Ues</w:t>
      </w:r>
      <w:proofErr w:type="spellEnd"/>
      <w:r w:rsidRPr="00022FA0">
        <w:t xml:space="preserve"> do not need to monitor </w:t>
      </w:r>
      <w:proofErr w:type="spellStart"/>
      <w:r w:rsidRPr="00022FA0">
        <w:t>gNB</w:t>
      </w:r>
      <w:proofErr w:type="spellEnd"/>
      <w:r w:rsidRPr="00022FA0">
        <w:t xml:space="preserve"> configured default broadcasted paging (and UE-specific RAN paging) cycles, thus resulting in network not being able to reach such </w:t>
      </w:r>
      <w:proofErr w:type="spellStart"/>
      <w:r w:rsidRPr="00022FA0">
        <w:t>RedCap</w:t>
      </w:r>
      <w:proofErr w:type="spellEnd"/>
      <w:r w:rsidRPr="00022FA0">
        <w:t xml:space="preserve"> </w:t>
      </w:r>
      <w:proofErr w:type="spellStart"/>
      <w:r w:rsidRPr="00022FA0">
        <w:t>Ues</w:t>
      </w:r>
      <w:proofErr w:type="spellEnd"/>
      <w:r w:rsidRPr="00022FA0">
        <w:t xml:space="preserve">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ListParagraph"/>
        <w:numPr>
          <w:ilvl w:val="0"/>
          <w:numId w:val="16"/>
        </w:numPr>
        <w:jc w:val="both"/>
      </w:pPr>
      <w:r w:rsidRPr="00022FA0">
        <w:t xml:space="preserve">Specifically for Option 2, it requires </w:t>
      </w:r>
      <w:r>
        <w:t xml:space="preserve">a different way to determine the UE DRX cycle for REDCAP </w:t>
      </w:r>
      <w:proofErr w:type="spellStart"/>
      <w:r>
        <w:t>Ues</w:t>
      </w:r>
      <w:proofErr w:type="spellEnd"/>
      <w:r>
        <w:t xml:space="preserve"> in both the UE and the </w:t>
      </w:r>
      <w:proofErr w:type="spellStart"/>
      <w:r>
        <w:t>gNB</w:t>
      </w:r>
      <w:proofErr w:type="spellEnd"/>
      <w:r>
        <w:t>.</w:t>
      </w:r>
    </w:p>
    <w:p w14:paraId="30808E9B" w14:textId="77777777" w:rsidR="000E0A41" w:rsidRDefault="000E0A41" w:rsidP="000E0A41">
      <w:pPr>
        <w:spacing w:before="120" w:after="120"/>
        <w:jc w:val="both"/>
      </w:pPr>
      <w:r w:rsidRPr="00215694">
        <w:rPr>
          <w:b/>
          <w:u w:val="single"/>
        </w:rPr>
        <w:t>Option 3:</w:t>
      </w:r>
      <w:r>
        <w:t xml:space="preserve"> </w:t>
      </w:r>
      <w:proofErr w:type="spellStart"/>
      <w:r>
        <w:rPr>
          <w:rFonts w:eastAsiaTheme="minorEastAsia"/>
          <w:lang w:eastAsia="zh-CN"/>
        </w:rPr>
        <w:t>gNB</w:t>
      </w:r>
      <w:proofErr w:type="spellEnd"/>
      <w:r>
        <w:rPr>
          <w:rFonts w:eastAsiaTheme="minorEastAsia"/>
          <w:lang w:eastAsia="zh-CN"/>
        </w:rPr>
        <w:t xml:space="preserve">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w:t>
      </w:r>
      <w:proofErr w:type="spellStart"/>
      <w:r>
        <w:t>Ues</w:t>
      </w:r>
      <w:proofErr w:type="spellEnd"/>
      <w:r>
        <w:t xml:space="preserve"> with tighter latency requirements (e.g. smartphones). </w:t>
      </w:r>
      <w:proofErr w:type="spellStart"/>
      <w:r>
        <w:t>eDRX</w:t>
      </w:r>
      <w:proofErr w:type="spellEnd"/>
      <w:r>
        <w:t xml:space="preserve"> lower bound can be kept </w:t>
      </w:r>
      <w:proofErr w:type="gramStart"/>
      <w:r>
        <w:t>to baseline</w:t>
      </w:r>
      <w:proofErr w:type="gramEnd"/>
      <w:r>
        <w:t xml:space="preserve"> 5.12s.</w:t>
      </w:r>
    </w:p>
    <w:p w14:paraId="08F7E3B1" w14:textId="77777777" w:rsidR="00215694" w:rsidRPr="0069577F" w:rsidRDefault="00215694" w:rsidP="00215694">
      <w:pPr>
        <w:jc w:val="both"/>
        <w:rPr>
          <w:lang w:val="en-GB"/>
        </w:rPr>
      </w:pPr>
      <w:r w:rsidRPr="0069577F">
        <w:rPr>
          <w:lang w:val="en-GB"/>
        </w:rPr>
        <w:lastRenderedPageBreak/>
        <w:t>Pros</w:t>
      </w:r>
    </w:p>
    <w:p w14:paraId="28E6A17E" w14:textId="77777777" w:rsidR="00215694" w:rsidRDefault="00215694" w:rsidP="00215694">
      <w:pPr>
        <w:pStyle w:val="ListParagraph"/>
        <w:numPr>
          <w:ilvl w:val="0"/>
          <w:numId w:val="16"/>
        </w:numPr>
        <w:jc w:val="both"/>
      </w:pPr>
      <w:r>
        <w:t>Consistent with the LTE solution.</w:t>
      </w:r>
    </w:p>
    <w:p w14:paraId="32CE2E59" w14:textId="77777777" w:rsidR="00215694" w:rsidRPr="00645980" w:rsidRDefault="00215694" w:rsidP="00215694">
      <w:pPr>
        <w:pStyle w:val="ListParagraph"/>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t>Option 4:</w:t>
      </w:r>
      <w:r>
        <w:t xml:space="preserv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are not expected to request to be configured with </w:t>
      </w:r>
      <w:proofErr w:type="spellStart"/>
      <w:r>
        <w:t>eDRX</w:t>
      </w:r>
      <w:proofErr w:type="spellEnd"/>
      <w:r>
        <w:t xml:space="preserve">, and no specific handling/configuration is required for those </w:t>
      </w:r>
      <w:proofErr w:type="spellStart"/>
      <w:r>
        <w:t>Ues</w:t>
      </w:r>
      <w:proofErr w:type="spellEnd"/>
      <w:r>
        <w:t xml:space="preserve">. </w:t>
      </w:r>
      <w:proofErr w:type="spellStart"/>
      <w:r>
        <w:t>eDRX</w:t>
      </w:r>
      <w:proofErr w:type="spellEnd"/>
      <w:r>
        <w:t xml:space="preserve"> lower bound can be kept </w:t>
      </w:r>
      <w:proofErr w:type="gramStart"/>
      <w:r>
        <w:t>to baseline</w:t>
      </w:r>
      <w:proofErr w:type="gramEnd"/>
      <w:r>
        <w:t xml:space="preserv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ListParagraph"/>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t>Cons:</w:t>
      </w:r>
    </w:p>
    <w:p w14:paraId="50B8A821" w14:textId="77777777" w:rsidR="00215694" w:rsidRPr="00FD7169" w:rsidRDefault="00215694" w:rsidP="00215694">
      <w:pPr>
        <w:pStyle w:val="ListParagraph"/>
        <w:numPr>
          <w:ilvl w:val="0"/>
          <w:numId w:val="16"/>
        </w:numPr>
        <w:jc w:val="both"/>
      </w:pPr>
      <w:r>
        <w:t xml:space="preserve">Those REDCAP </w:t>
      </w:r>
      <w:proofErr w:type="spellStart"/>
      <w:r>
        <w:t>Ues</w:t>
      </w:r>
      <w:proofErr w:type="spellEnd"/>
      <w:r>
        <w:t xml:space="preserve"> do not benefit from </w:t>
      </w:r>
      <w:proofErr w:type="spellStart"/>
      <w:r>
        <w:t>eDRX</w:t>
      </w:r>
      <w:proofErr w:type="spellEnd"/>
      <w:r>
        <w:t xml:space="preserve">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w:t>
      </w:r>
      <w:proofErr w:type="spellStart"/>
      <w:r>
        <w:rPr>
          <w:rFonts w:eastAsiaTheme="minorEastAsia"/>
          <w:lang w:eastAsia="zh-CN"/>
        </w:rPr>
        <w:t>eDRX</w:t>
      </w:r>
      <w:proofErr w:type="spellEnd"/>
      <w:r>
        <w:rPr>
          <w:rFonts w:eastAsiaTheme="minorEastAsia"/>
          <w:lang w:eastAsia="zh-CN"/>
        </w:rPr>
        <w:t xml:space="preserve"> configuration while still monitoring in between for ETWS and CMAS. </w:t>
      </w:r>
      <w:proofErr w:type="spellStart"/>
      <w:r>
        <w:t>eDRX</w:t>
      </w:r>
      <w:proofErr w:type="spellEnd"/>
      <w:r>
        <w:t xml:space="preserve"> lower bound can be kept </w:t>
      </w:r>
      <w:proofErr w:type="gramStart"/>
      <w:r>
        <w:t>to baseline</w:t>
      </w:r>
      <w:proofErr w:type="gramEnd"/>
      <w:r>
        <w:t xml:space="preserve"> 5.12s.</w:t>
      </w:r>
    </w:p>
    <w:p w14:paraId="5D0C78BC" w14:textId="77777777" w:rsidR="00CE388B" w:rsidRPr="00E3452A" w:rsidRDefault="00CE388B" w:rsidP="00746755">
      <w:pPr>
        <w:pStyle w:val="BodyText"/>
        <w:rPr>
          <w:lang w:val="en-GB" w:eastAsia="zh-CN"/>
        </w:rPr>
      </w:pPr>
    </w:p>
    <w:p w14:paraId="7F47FA2C" w14:textId="752736B7" w:rsidR="00746755" w:rsidRPr="006A0BEA" w:rsidRDefault="006A0BEA" w:rsidP="00746755">
      <w:pPr>
        <w:pStyle w:val="BodyText"/>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 xml:space="preserve">support </w:t>
      </w:r>
      <w:proofErr w:type="spellStart"/>
      <w:r w:rsidRPr="006A0BEA">
        <w:rPr>
          <w:b/>
          <w:lang w:val="en-GB"/>
        </w:rPr>
        <w:t>eDRX</w:t>
      </w:r>
      <w:proofErr w:type="spellEnd"/>
      <w:r w:rsidRPr="006A0BEA">
        <w:rPr>
          <w:b/>
          <w:lang w:val="en-GB"/>
        </w:rPr>
        <w:t xml:space="preserve">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w:t>
      </w:r>
      <w:proofErr w:type="spellStart"/>
      <w:r w:rsidRPr="00126D8B">
        <w:rPr>
          <w:b/>
        </w:rPr>
        <w:t>eDRX</w:t>
      </w:r>
      <w:proofErr w:type="spellEnd"/>
      <w:r w:rsidRPr="00126D8B">
        <w:rPr>
          <w:b/>
        </w:rPr>
        <w:t xml:space="preserve"> upper bound</w:t>
      </w:r>
      <w:r w:rsidRPr="00126D8B">
        <w:rPr>
          <w:b/>
          <w:lang w:val="en-GB"/>
        </w:rPr>
        <w:t>.</w:t>
      </w:r>
    </w:p>
    <w:p w14:paraId="49C945F3" w14:textId="77777777" w:rsidR="00327879" w:rsidRDefault="00327879" w:rsidP="00327879">
      <w:pPr>
        <w:spacing w:before="120"/>
      </w:pPr>
      <w:r>
        <w:t>Section 8.3.1:</w:t>
      </w:r>
    </w:p>
    <w:tbl>
      <w:tblPr>
        <w:tblStyle w:val="TableGrid"/>
        <w:tblW w:w="0" w:type="auto"/>
        <w:tblLook w:val="04A0" w:firstRow="1" w:lastRow="0" w:firstColumn="1" w:lastColumn="0" w:noHBand="0" w:noVBand="1"/>
      </w:tblPr>
      <w:tblGrid>
        <w:gridCol w:w="8398"/>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w:t>
              </w:r>
              <w:proofErr w:type="spellStart"/>
              <w:r>
                <w:t>RedCap</w:t>
              </w:r>
              <w:proofErr w:type="spellEnd"/>
              <w:r>
                <w:t xml:space="preserve"> </w:t>
              </w:r>
              <w:proofErr w:type="spellStart"/>
              <w:r>
                <w:t>Ues</w:t>
              </w:r>
              <w:proofErr w:type="spellEnd"/>
              <w:r>
                <w:t xml:space="preserve"> so that </w:t>
              </w:r>
              <w:proofErr w:type="spellStart"/>
              <w:r>
                <w:t>eDRX</w:t>
              </w:r>
              <w:proofErr w:type="spellEnd"/>
              <w:r>
                <w:t xml:space="preserve">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TableGrid"/>
        <w:tblW w:w="0" w:type="auto"/>
        <w:tblLook w:val="04A0" w:firstRow="1" w:lastRow="0" w:firstColumn="1" w:lastColumn="0" w:noHBand="0" w:noVBand="1"/>
      </w:tblPr>
      <w:tblGrid>
        <w:gridCol w:w="8398"/>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xml:space="preserve">, and CN already supports </w:t>
              </w:r>
              <w:proofErr w:type="spellStart"/>
              <w:r w:rsidRPr="00027AA2">
                <w:rPr>
                  <w:szCs w:val="22"/>
                </w:rPr>
                <w:t>eDRX</w:t>
              </w:r>
              <w:proofErr w:type="spellEnd"/>
              <w:r w:rsidRPr="00027AA2">
                <w:rPr>
                  <w:szCs w:val="22"/>
                </w:rPr>
                <w:t xml:space="preserve">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xml:space="preserve">: Capture in the TR that RAN2 sees a benefit and recommends extending the </w:t>
      </w:r>
      <w:proofErr w:type="spellStart"/>
      <w:r w:rsidRPr="00600C74">
        <w:rPr>
          <w:b/>
        </w:rPr>
        <w:t>eDRX</w:t>
      </w:r>
      <w:proofErr w:type="spellEnd"/>
      <w:r w:rsidRPr="00600C74">
        <w:rPr>
          <w:b/>
        </w:rPr>
        <w:t xml:space="preserve"> cycle in RRC_INACTIVE beyond 10.24s for REDCAP </w:t>
      </w:r>
      <w:proofErr w:type="spellStart"/>
      <w:r w:rsidRPr="00600C74">
        <w:rPr>
          <w:b/>
        </w:rPr>
        <w:t>Ues</w:t>
      </w:r>
      <w:proofErr w:type="spellEnd"/>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ListParagraph"/>
        <w:numPr>
          <w:ilvl w:val="0"/>
          <w:numId w:val="16"/>
        </w:numPr>
        <w:jc w:val="both"/>
      </w:pPr>
      <w:r w:rsidRPr="00CF1C6B">
        <w:t xml:space="preserve">It is very beneficial to have &gt;10.24 sec in RRC_INACTIVE to effectively support the usage of SDT (small data transfer) for e.g. use cases with periodic uplink data with periodicity &gt; 10.24 s. TS 22.104 provides such </w:t>
      </w:r>
      <w:proofErr w:type="spellStart"/>
      <w:r w:rsidRPr="00CF1C6B">
        <w:t>usecases</w:t>
      </w:r>
      <w:proofErr w:type="spellEnd"/>
      <w:r w:rsidRPr="00CF1C6B">
        <w:t>,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ListParagraph"/>
        <w:numPr>
          <w:ilvl w:val="0"/>
          <w:numId w:val="16"/>
        </w:numPr>
        <w:jc w:val="both"/>
      </w:pPr>
      <w:r w:rsidRPr="00CF1C6B">
        <w:t xml:space="preserve">Based on the results in the Appendix of the TR, there is a clear power saving gain vs </w:t>
      </w:r>
      <w:proofErr w:type="spellStart"/>
      <w:r w:rsidRPr="00CF1C6B">
        <w:t>eDRX</w:t>
      </w:r>
      <w:proofErr w:type="spellEnd"/>
      <w:r w:rsidRPr="00CF1C6B">
        <w:t xml:space="preserve"> in RRC_IDLE at least for </w:t>
      </w:r>
      <w:proofErr w:type="spellStart"/>
      <w:r w:rsidRPr="00CF1C6B">
        <w:t>eDRX</w:t>
      </w:r>
      <w:proofErr w:type="spellEnd"/>
      <w:r w:rsidRPr="00CF1C6B">
        <w:t xml:space="preserve"> cycles of 10.24 s – couple of minutes, where the UE in </w:t>
      </w:r>
      <w:proofErr w:type="spellStart"/>
      <w:r w:rsidRPr="00CF1C6B">
        <w:t>eDRX</w:t>
      </w:r>
      <w:proofErr w:type="spellEnd"/>
      <w:r w:rsidRPr="00CF1C6B">
        <w:t xml:space="preserve"> in RRC_INACTIVE additionally benefits from less </w:t>
      </w:r>
      <w:proofErr w:type="spellStart"/>
      <w:r w:rsidRPr="00CF1C6B">
        <w:t>signaling</w:t>
      </w:r>
      <w:proofErr w:type="spellEnd"/>
      <w:r w:rsidRPr="00CF1C6B">
        <w:t xml:space="preserve">. Based on these results, lifetime of several years would not be achievable in some cases (e.g. 1 minute IAT) if only RRC_IDLE can be used, because of the </w:t>
      </w:r>
      <w:proofErr w:type="spellStart"/>
      <w:r w:rsidRPr="00CF1C6B">
        <w:t>signaling</w:t>
      </w:r>
      <w:proofErr w:type="spellEnd"/>
      <w:r w:rsidRPr="00CF1C6B">
        <w:t xml:space="preserve"> overhead.</w:t>
      </w:r>
    </w:p>
    <w:p w14:paraId="7847F7F5" w14:textId="77777777" w:rsidR="00CF1C6B" w:rsidRPr="00CF1C6B" w:rsidRDefault="00CF1C6B" w:rsidP="00CF1C6B">
      <w:pPr>
        <w:pStyle w:val="ListParagraph"/>
        <w:numPr>
          <w:ilvl w:val="0"/>
          <w:numId w:val="16"/>
        </w:numPr>
        <w:jc w:val="both"/>
      </w:pPr>
      <w:proofErr w:type="spellStart"/>
      <w:r w:rsidRPr="00CF1C6B">
        <w:t>Signaling</w:t>
      </w:r>
      <w:proofErr w:type="spellEnd"/>
      <w:r w:rsidRPr="00CF1C6B">
        <w:t xml:space="preserve"> reduction is an additional benefit from network point of view – there is need for less RRC </w:t>
      </w:r>
      <w:proofErr w:type="spellStart"/>
      <w:r w:rsidRPr="00CF1C6B">
        <w:t>signaling</w:t>
      </w:r>
      <w:proofErr w:type="spellEnd"/>
    </w:p>
    <w:p w14:paraId="7C0069A9" w14:textId="2F68A088" w:rsidR="00CF1C6B" w:rsidRPr="00CF1C6B" w:rsidRDefault="00CF1C6B" w:rsidP="00CF1C6B">
      <w:pPr>
        <w:jc w:val="both"/>
        <w:rPr>
          <w:lang w:val="en-GB"/>
        </w:rPr>
      </w:pPr>
      <w:r w:rsidRPr="00CF1C6B">
        <w:rPr>
          <w:u w:val="single"/>
          <w:lang w:val="en-GB"/>
        </w:rPr>
        <w:lastRenderedPageBreak/>
        <w:t>Issues:</w:t>
      </w:r>
      <w:r w:rsidRPr="00CF1C6B">
        <w:rPr>
          <w:lang w:val="en-GB"/>
        </w:rPr>
        <w:t xml:space="preserve"> </w:t>
      </w:r>
    </w:p>
    <w:p w14:paraId="36E27BBF" w14:textId="77777777" w:rsidR="00CF1C6B" w:rsidRPr="00CF1C6B" w:rsidRDefault="00CF1C6B" w:rsidP="00CF1C6B">
      <w:pPr>
        <w:pStyle w:val="ListParagraph"/>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ListParagraph"/>
        <w:numPr>
          <w:ilvl w:val="0"/>
          <w:numId w:val="19"/>
        </w:numPr>
        <w:jc w:val="both"/>
      </w:pPr>
      <w:r w:rsidRPr="00CF1C6B">
        <w:t xml:space="preserve">Potential handling of different </w:t>
      </w:r>
      <w:proofErr w:type="spellStart"/>
      <w:r w:rsidRPr="00CF1C6B">
        <w:t>eDRX</w:t>
      </w:r>
      <w:proofErr w:type="spellEnd"/>
      <w:r w:rsidRPr="00CF1C6B">
        <w:t xml:space="preserve"> cycles &gt; 10.24s and/or PTWs, one for IDLE the other for INACTIVE</w:t>
      </w:r>
    </w:p>
    <w:p w14:paraId="2F657148" w14:textId="77777777" w:rsidR="00CF1C6B" w:rsidRPr="00CF1C6B" w:rsidRDefault="00CF1C6B" w:rsidP="00CF1C6B">
      <w:pPr>
        <w:pStyle w:val="ListParagraph"/>
        <w:numPr>
          <w:ilvl w:val="0"/>
          <w:numId w:val="19"/>
        </w:numPr>
        <w:jc w:val="both"/>
      </w:pPr>
      <w:r w:rsidRPr="00CF1C6B">
        <w:t xml:space="preserve">Need to study which Node decides the </w:t>
      </w:r>
      <w:proofErr w:type="spellStart"/>
      <w:r w:rsidRPr="00CF1C6B">
        <w:t>eDRX</w:t>
      </w:r>
      <w:proofErr w:type="spellEnd"/>
      <w:r w:rsidRPr="00CF1C6B">
        <w:t xml:space="preserve">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w:t>
      </w:r>
      <w:proofErr w:type="spellStart"/>
      <w:r w:rsidRPr="0022703D">
        <w:rPr>
          <w:b/>
        </w:rPr>
        <w:t>eDRX</w:t>
      </w:r>
      <w:proofErr w:type="spellEnd"/>
      <w:r w:rsidRPr="0022703D">
        <w:rPr>
          <w:b/>
        </w:rPr>
        <w:t xml:space="preserve"> &gt; 10.24s in Inactive.</w:t>
      </w:r>
    </w:p>
    <w:p w14:paraId="157ABB78" w14:textId="77777777" w:rsidR="00E5579F" w:rsidRDefault="00E5579F" w:rsidP="00E5579F">
      <w:pPr>
        <w:spacing w:before="120"/>
      </w:pPr>
    </w:p>
    <w:tbl>
      <w:tblPr>
        <w:tblStyle w:val="TableGrid"/>
        <w:tblW w:w="0" w:type="auto"/>
        <w:tblLook w:val="04A0" w:firstRow="1" w:lastRow="0" w:firstColumn="1" w:lastColumn="0" w:noHBand="0" w:noVBand="1"/>
      </w:tblPr>
      <w:tblGrid>
        <w:gridCol w:w="8398"/>
      </w:tblGrid>
      <w:tr w:rsidR="00E5579F" w14:paraId="7FFD6F97" w14:textId="77777777" w:rsidTr="006734A4">
        <w:tc>
          <w:tcPr>
            <w:tcW w:w="8624" w:type="dxa"/>
          </w:tcPr>
          <w:p w14:paraId="2076B0A7" w14:textId="77777777" w:rsidR="00E5579F" w:rsidRDefault="00E5579F" w:rsidP="006734A4">
            <w:pPr>
              <w:pStyle w:val="Heading4"/>
              <w:rPr>
                <w:ins w:id="388" w:author="CATT" w:date="2021-01-27T22:32:00Z"/>
              </w:rPr>
            </w:pPr>
            <w:ins w:id="389" w:author="CATT" w:date="2021-01-27T22:32:00Z">
              <w:r>
                <w:t>8.3</w:t>
              </w:r>
              <w:r w:rsidRPr="00176863">
                <w:t>.1.</w:t>
              </w:r>
              <w:r>
                <w:t>2</w:t>
              </w:r>
              <w:r w:rsidRPr="00176863">
                <w:tab/>
              </w:r>
              <w:proofErr w:type="spellStart"/>
              <w:r>
                <w:t>eDRX</w:t>
              </w:r>
              <w:proofErr w:type="spellEnd"/>
              <w:r>
                <w:t xml:space="preserve">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w:t>
              </w:r>
              <w:proofErr w:type="spellStart"/>
              <w:r w:rsidRPr="004D76F2">
                <w:t>Ues</w:t>
              </w:r>
              <w:proofErr w:type="spellEnd"/>
              <w:r>
                <w:t xml:space="preserve"> for the following reasons:</w:t>
              </w:r>
            </w:ins>
          </w:p>
          <w:p w14:paraId="034E87E5" w14:textId="77777777" w:rsidR="00E5579F" w:rsidRDefault="00E5579F" w:rsidP="006734A4">
            <w:pPr>
              <w:pStyle w:val="ListParagraph"/>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xml:space="preserve">.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ListParagraph"/>
              <w:numPr>
                <w:ilvl w:val="0"/>
                <w:numId w:val="16"/>
              </w:numPr>
              <w:rPr>
                <w:ins w:id="402" w:author="CATT" w:date="2021-01-27T22:32:00Z"/>
                <w:szCs w:val="22"/>
              </w:rPr>
            </w:pPr>
            <w:ins w:id="403" w:author="CATT" w:date="2021-01-27T22:32:00Z">
              <w:r w:rsidRPr="00C640B6">
                <w:rPr>
                  <w:szCs w:val="22"/>
                </w:rPr>
                <w:t xml:space="preserve">Based on the results in the Appendix, there is a clear power saving gain vs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w:t>
              </w:r>
            </w:ins>
            <w:ins w:id="404" w:author="CATT3" w:date="2021-02-01T19:03:00Z">
              <w:r>
                <w:rPr>
                  <w:szCs w:val="22"/>
                </w:rPr>
                <w:t>econds</w:t>
              </w:r>
            </w:ins>
            <w:ins w:id="405" w:author="CATT" w:date="2021-01-27T22:32:00Z">
              <w:r w:rsidRPr="00C640B6">
                <w:rPr>
                  <w:szCs w:val="22"/>
                </w:rPr>
                <w:t xml:space="preserve">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41D53CE8" w14:textId="77777777" w:rsidR="00E5579F" w:rsidRPr="00967EE2" w:rsidRDefault="00E5579F" w:rsidP="006734A4">
            <w:pPr>
              <w:pStyle w:val="ListParagraph"/>
              <w:numPr>
                <w:ilvl w:val="0"/>
                <w:numId w:val="16"/>
              </w:numPr>
              <w:rPr>
                <w:ins w:id="406" w:author="CATT" w:date="2021-01-27T22:32:00Z"/>
                <w:szCs w:val="22"/>
              </w:rPr>
            </w:pPr>
            <w:proofErr w:type="spellStart"/>
            <w:ins w:id="407"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ListParagraph"/>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ListParagraph"/>
              <w:numPr>
                <w:ilvl w:val="0"/>
                <w:numId w:val="16"/>
              </w:numPr>
              <w:rPr>
                <w:ins w:id="414" w:author="CATT" w:date="2021-01-27T22:32:00Z"/>
                <w:szCs w:val="22"/>
              </w:rPr>
            </w:pPr>
            <w:ins w:id="415" w:author="CATT" w:date="2021-01-27T22:32:00Z">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ListParagraph"/>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 xml:space="preserve">which Node decides the </w:t>
              </w:r>
              <w:proofErr w:type="spellStart"/>
              <w:r w:rsidRPr="00450569">
                <w:rPr>
                  <w:color w:val="1F497D" w:themeColor="text2"/>
                </w:rPr>
                <w:t>eDRX</w:t>
              </w:r>
              <w:proofErr w:type="spellEnd"/>
              <w:r w:rsidRPr="00450569">
                <w:rPr>
                  <w:color w:val="1F497D" w:themeColor="text2"/>
                </w:rPr>
                <w:t xml:space="preserve"> cycle for RRC_INACTIVE</w:t>
              </w:r>
            </w:ins>
          </w:p>
          <w:p w14:paraId="1EC829EF" w14:textId="09AE26E2" w:rsidR="00286DDF" w:rsidRPr="00286DDF" w:rsidRDefault="00286DDF" w:rsidP="00286DDF">
            <w:pPr>
              <w:rPr>
                <w:szCs w:val="22"/>
              </w:rPr>
            </w:pPr>
            <w:ins w:id="421" w:author="CATT3" w:date="2021-02-02T09:05:00Z">
              <w:r w:rsidRPr="008C18E9">
                <w:t xml:space="preserve">SA2/CT1 must be consulted on the feasibility prior to the introduction of </w:t>
              </w:r>
              <w:proofErr w:type="spellStart"/>
              <w:r w:rsidRPr="008C18E9">
                <w:t>eDRX</w:t>
              </w:r>
              <w:proofErr w:type="spellEnd"/>
              <w:r w:rsidRPr="008C18E9">
                <w:t xml:space="preserve">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BodyText"/>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 xml:space="preserve">Capture in the TR that RAN2 will consider the following configurations for the PTW and </w:t>
      </w:r>
      <w:proofErr w:type="spellStart"/>
      <w:r w:rsidRPr="000564EB">
        <w:rPr>
          <w:rFonts w:eastAsiaTheme="minorEastAsia"/>
          <w:b/>
          <w:lang w:val="en-GB"/>
        </w:rPr>
        <w:t>eDRX</w:t>
      </w:r>
      <w:proofErr w:type="spellEnd"/>
      <w:r w:rsidRPr="000564EB">
        <w:rPr>
          <w:rFonts w:eastAsiaTheme="minorEastAsia"/>
          <w:b/>
          <w:lang w:val="en-GB"/>
        </w:rPr>
        <w:t xml:space="preserve"> for RRC_IDLE and RRC_INACTIVE:</w:t>
      </w:r>
    </w:p>
    <w:p w14:paraId="3BFF139B" w14:textId="636340E3" w:rsidR="000564EB" w:rsidRPr="000564EB" w:rsidRDefault="000564EB" w:rsidP="000564EB">
      <w:pPr>
        <w:pStyle w:val="ListParagraph"/>
        <w:numPr>
          <w:ilvl w:val="0"/>
          <w:numId w:val="26"/>
        </w:numPr>
        <w:rPr>
          <w:b/>
        </w:rPr>
      </w:pPr>
      <w:r w:rsidRPr="000564EB">
        <w:rPr>
          <w:rFonts w:eastAsiaTheme="minorEastAsia"/>
          <w:b/>
        </w:rPr>
        <w:t xml:space="preserve">Common PTW and </w:t>
      </w:r>
      <w:proofErr w:type="spellStart"/>
      <w:r w:rsidRPr="000564EB">
        <w:rPr>
          <w:rFonts w:eastAsiaTheme="minorEastAsia"/>
          <w:b/>
        </w:rPr>
        <w:t>eDRX</w:t>
      </w:r>
      <w:proofErr w:type="spellEnd"/>
      <w:r w:rsidRPr="000564EB">
        <w:rPr>
          <w:rFonts w:eastAsiaTheme="minorEastAsia"/>
          <w:b/>
        </w:rPr>
        <w:t xml:space="preserve">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 xml:space="preserve">A common PTW but with different </w:t>
      </w:r>
      <w:proofErr w:type="spellStart"/>
      <w:r w:rsidRPr="000564EB">
        <w:rPr>
          <w:rFonts w:eastAsiaTheme="minorEastAsia"/>
          <w:b/>
        </w:rPr>
        <w:t>eDRX</w:t>
      </w:r>
      <w:proofErr w:type="spellEnd"/>
      <w:r w:rsidRPr="000564EB">
        <w:rPr>
          <w:rFonts w:eastAsiaTheme="minorEastAsia"/>
          <w:b/>
        </w:rPr>
        <w:t xml:space="preserve"> cycle</w:t>
      </w:r>
    </w:p>
    <w:p w14:paraId="696A69E2" w14:textId="77777777" w:rsidR="000564EB" w:rsidRPr="000564EB" w:rsidRDefault="000564EB" w:rsidP="000564EB">
      <w:pPr>
        <w:pStyle w:val="ListParagraph"/>
        <w:numPr>
          <w:ilvl w:val="0"/>
          <w:numId w:val="26"/>
        </w:numPr>
        <w:spacing w:before="120"/>
        <w:jc w:val="both"/>
        <w:rPr>
          <w:rFonts w:eastAsiaTheme="minorEastAsia"/>
          <w:b/>
        </w:rPr>
      </w:pPr>
      <w:r w:rsidRPr="000564EB">
        <w:rPr>
          <w:rFonts w:eastAsiaTheme="minorEastAsia"/>
          <w:b/>
        </w:rPr>
        <w:t xml:space="preserve">A common </w:t>
      </w:r>
      <w:proofErr w:type="spellStart"/>
      <w:r w:rsidRPr="000564EB">
        <w:rPr>
          <w:rFonts w:eastAsiaTheme="minorEastAsia"/>
          <w:b/>
        </w:rPr>
        <w:t>eDRX</w:t>
      </w:r>
      <w:proofErr w:type="spellEnd"/>
      <w:r w:rsidRPr="000564EB">
        <w:rPr>
          <w:rFonts w:eastAsiaTheme="minorEastAsia"/>
          <w:b/>
        </w:rPr>
        <w:t xml:space="preserve"> cycle but with different PTW length</w:t>
      </w:r>
    </w:p>
    <w:p w14:paraId="326CED80"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 xml:space="preserve">Different </w:t>
      </w:r>
      <w:proofErr w:type="spellStart"/>
      <w:r w:rsidRPr="000564EB">
        <w:rPr>
          <w:rFonts w:eastAsiaTheme="minorEastAsia"/>
          <w:b/>
        </w:rPr>
        <w:t>eDRX</w:t>
      </w:r>
      <w:proofErr w:type="spellEnd"/>
      <w:r w:rsidRPr="000564EB">
        <w:rPr>
          <w:rFonts w:eastAsiaTheme="minorEastAsia"/>
          <w:b/>
        </w:rPr>
        <w:t xml:space="preserve">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w:t>
      </w:r>
      <w:proofErr w:type="spellStart"/>
      <w:r w:rsidRPr="00B244FA">
        <w:rPr>
          <w:b/>
          <w:lang w:val="en-GB"/>
        </w:rPr>
        <w:t>eDRX</w:t>
      </w:r>
      <w:proofErr w:type="spellEnd"/>
      <w:r w:rsidRPr="00B244FA">
        <w:rPr>
          <w:b/>
          <w:lang w:val="en-GB"/>
        </w:rPr>
        <w:t xml:space="preserve"> for RRC_IDLE and RRC_INACTIVE.  </w:t>
      </w:r>
    </w:p>
    <w:p w14:paraId="3C3ABB06" w14:textId="77777777" w:rsidR="00E95047" w:rsidRDefault="00E95047" w:rsidP="00E95047"/>
    <w:tbl>
      <w:tblPr>
        <w:tblStyle w:val="TableGrid"/>
        <w:tblW w:w="0" w:type="auto"/>
        <w:tblLook w:val="04A0" w:firstRow="1" w:lastRow="0" w:firstColumn="1" w:lastColumn="0" w:noHBand="0" w:noVBand="1"/>
      </w:tblPr>
      <w:tblGrid>
        <w:gridCol w:w="8398"/>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 xml:space="preserve">PTW and </w:t>
              </w:r>
              <w:proofErr w:type="spellStart"/>
              <w:r w:rsidR="00E95047" w:rsidRPr="00805A91">
                <w:t>eDRX</w:t>
              </w:r>
              <w:proofErr w:type="spellEnd"/>
              <w:r w:rsidR="00E95047" w:rsidRPr="00805A91">
                <w:t xml:space="preserve">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ListParagraph"/>
              <w:numPr>
                <w:ilvl w:val="0"/>
                <w:numId w:val="27"/>
              </w:numPr>
              <w:rPr>
                <w:ins w:id="434" w:author="CATT3" w:date="2021-02-02T10:58:00Z"/>
                <w:szCs w:val="22"/>
              </w:rPr>
            </w:pPr>
            <w:ins w:id="435" w:author="CATT3" w:date="2021-02-02T10:58:00Z">
              <w:r>
                <w:rPr>
                  <w:szCs w:val="22"/>
                </w:rPr>
                <w:t xml:space="preserve">A common PTW and </w:t>
              </w:r>
              <w:proofErr w:type="spellStart"/>
              <w:r>
                <w:rPr>
                  <w:szCs w:val="22"/>
                </w:rPr>
                <w:t>eDRX</w:t>
              </w:r>
            </w:ins>
            <w:proofErr w:type="spellEnd"/>
            <w:ins w:id="436" w:author="CATT3" w:date="2021-02-02T10:59:00Z">
              <w:r>
                <w:rPr>
                  <w:szCs w:val="22"/>
                </w:rPr>
                <w:t xml:space="preserve"> cycle</w:t>
              </w:r>
            </w:ins>
          </w:p>
          <w:p w14:paraId="22CF7A7A" w14:textId="77777777" w:rsidR="00E95047" w:rsidRDefault="00E95047" w:rsidP="006734A4">
            <w:pPr>
              <w:pStyle w:val="ListParagraph"/>
              <w:numPr>
                <w:ilvl w:val="0"/>
                <w:numId w:val="27"/>
              </w:numPr>
              <w:rPr>
                <w:ins w:id="437" w:author="CATT3" w:date="2021-02-01T20:09:00Z"/>
                <w:szCs w:val="22"/>
              </w:rPr>
            </w:pPr>
            <w:ins w:id="438" w:author="CATT3" w:date="2021-02-01T20:09:00Z">
              <w:r w:rsidRPr="00C35732">
                <w:rPr>
                  <w:szCs w:val="22"/>
                </w:rPr>
                <w:t xml:space="preserve">A common PTW but with different </w:t>
              </w:r>
              <w:proofErr w:type="spellStart"/>
              <w:r w:rsidRPr="00C35732">
                <w:rPr>
                  <w:szCs w:val="22"/>
                </w:rPr>
                <w:t>eDRX</w:t>
              </w:r>
              <w:proofErr w:type="spellEnd"/>
              <w:r w:rsidRPr="00C35732">
                <w:rPr>
                  <w:szCs w:val="22"/>
                </w:rPr>
                <w:t xml:space="preserve"> cycle</w:t>
              </w:r>
            </w:ins>
          </w:p>
          <w:p w14:paraId="0C9A5764" w14:textId="77777777" w:rsidR="00E95047" w:rsidRDefault="00E95047" w:rsidP="006734A4">
            <w:pPr>
              <w:pStyle w:val="ListParagraph"/>
              <w:numPr>
                <w:ilvl w:val="0"/>
                <w:numId w:val="27"/>
              </w:numPr>
              <w:rPr>
                <w:ins w:id="439" w:author="CATT3" w:date="2021-02-01T20:10:00Z"/>
                <w:szCs w:val="22"/>
              </w:rPr>
            </w:pPr>
            <w:ins w:id="440" w:author="CATT3" w:date="2021-02-01T20:09:00Z">
              <w:r w:rsidRPr="00C35732">
                <w:rPr>
                  <w:szCs w:val="22"/>
                </w:rPr>
                <w:t xml:space="preserve">A common </w:t>
              </w:r>
              <w:proofErr w:type="spellStart"/>
              <w:r w:rsidRPr="00C35732">
                <w:rPr>
                  <w:szCs w:val="22"/>
                </w:rPr>
                <w:t>eDRX</w:t>
              </w:r>
              <w:proofErr w:type="spellEnd"/>
              <w:r w:rsidRPr="00C35732">
                <w:rPr>
                  <w:szCs w:val="22"/>
                </w:rPr>
                <w:t xml:space="preserve"> cycle but with different PTW length</w:t>
              </w:r>
            </w:ins>
          </w:p>
          <w:p w14:paraId="18174C3B" w14:textId="77777777" w:rsidR="00E95047" w:rsidRPr="00C35732" w:rsidRDefault="00E95047" w:rsidP="006734A4">
            <w:pPr>
              <w:pStyle w:val="ListParagraph"/>
              <w:numPr>
                <w:ilvl w:val="0"/>
                <w:numId w:val="27"/>
              </w:numPr>
              <w:rPr>
                <w:szCs w:val="22"/>
              </w:rPr>
            </w:pPr>
            <w:ins w:id="441" w:author="CATT3" w:date="2021-02-01T20:10:00Z">
              <w:r w:rsidRPr="00C35732">
                <w:rPr>
                  <w:szCs w:val="22"/>
                </w:rPr>
                <w:t xml:space="preserve">Different </w:t>
              </w:r>
              <w:proofErr w:type="spellStart"/>
              <w:r w:rsidRPr="00C35732">
                <w:rPr>
                  <w:szCs w:val="22"/>
                </w:rPr>
                <w:t>eDRX</w:t>
              </w:r>
              <w:proofErr w:type="spellEnd"/>
              <w:r w:rsidRPr="00C35732">
                <w:rPr>
                  <w:szCs w:val="22"/>
                </w:rPr>
                <w:t xml:space="preserve">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Heading1"/>
        <w:jc w:val="both"/>
      </w:pPr>
      <w:r>
        <w:lastRenderedPageBreak/>
        <w:t>Phase II</w:t>
      </w:r>
    </w:p>
    <w:p w14:paraId="670EAEA3" w14:textId="26A52361" w:rsidR="00FE2CD7" w:rsidRDefault="00FE2CD7" w:rsidP="00FE2CD7">
      <w:pPr>
        <w:pStyle w:val="BodyText"/>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2"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w:t>
      </w:r>
      <w:proofErr w:type="spellStart"/>
      <w:r w:rsidRPr="00934BAC">
        <w:rPr>
          <w:b/>
        </w:rPr>
        <w:t>Ues</w:t>
      </w:r>
      <w:proofErr w:type="spellEnd"/>
      <w:r w:rsidRPr="00934BAC">
        <w:rPr>
          <w:b/>
        </w:rPr>
        <w:t xml:space="preserve"> to </w:t>
      </w:r>
      <w:ins w:id="443" w:author="CATT" w:date="2021-02-02T22:16:00Z">
        <w:r w:rsidR="00794467">
          <w:rPr>
            <w:b/>
          </w:rPr>
          <w:t xml:space="preserve">reduce paging power consumption and/or </w:t>
        </w:r>
      </w:ins>
      <w:r w:rsidRPr="00934BAC">
        <w:rPr>
          <w:b/>
        </w:rPr>
        <w:t>receive emergency broadcast services</w:t>
      </w:r>
      <w:r>
        <w:rPr>
          <w:b/>
        </w:rPr>
        <w:t xml:space="preserve"> (and resulting recommended </w:t>
      </w:r>
      <w:proofErr w:type="spellStart"/>
      <w:r>
        <w:rPr>
          <w:b/>
        </w:rPr>
        <w:t>eDRX</w:t>
      </w:r>
      <w:proofErr w:type="spellEnd"/>
      <w:r>
        <w:rPr>
          <w:b/>
        </w:rPr>
        <w:t xml:space="preserve"> lower bound)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w:t>
      </w:r>
      <w:proofErr w:type="spellStart"/>
      <w:r>
        <w:t>eDRX</w:t>
      </w:r>
      <w:proofErr w:type="spellEnd"/>
      <w:r>
        <w:t xml:space="preserve"> supports a lower bound of 2.56s.</w:t>
      </w:r>
    </w:p>
    <w:p w14:paraId="66335665" w14:textId="77777777" w:rsidR="008C4DDA" w:rsidRDefault="008C4DDA" w:rsidP="008C4DDA">
      <w:pPr>
        <w:spacing w:before="120" w:after="120"/>
        <w:jc w:val="both"/>
      </w:pPr>
      <w:r w:rsidRPr="00497D97">
        <w:rPr>
          <w:b/>
          <w:u w:val="single"/>
        </w:rPr>
        <w:t>Option 2:</w:t>
      </w:r>
      <w:r>
        <w:t xml:space="preserve"> </w:t>
      </w:r>
      <w:r w:rsidRPr="00700183">
        <w:t xml:space="preserve">For </w:t>
      </w:r>
      <w:proofErr w:type="spellStart"/>
      <w:r w:rsidRPr="00700183">
        <w:t>RedCap</w:t>
      </w:r>
      <w:proofErr w:type="spellEnd"/>
      <w:r w:rsidRPr="00700183">
        <w:t xml:space="preserve"> UEs, if the NAS configures the UE with a 2.56 DRX cycle, the </w:t>
      </w:r>
      <w:proofErr w:type="spellStart"/>
      <w:r w:rsidRPr="00700183">
        <w:t>RedCap</w:t>
      </w:r>
      <w:proofErr w:type="spellEnd"/>
      <w:r w:rsidRPr="00700183">
        <w:t xml:space="preserve"> UE follow</w:t>
      </w:r>
      <w:r>
        <w:t>s</w:t>
      </w:r>
      <w:r w:rsidRPr="00700183">
        <w:t xml:space="preserve"> this DRX even when the RAN paging cycle is shorter</w:t>
      </w:r>
      <w:r>
        <w:t xml:space="preserve">. </w:t>
      </w:r>
      <w:proofErr w:type="spellStart"/>
      <w:r>
        <w:t>eDRX</w:t>
      </w:r>
      <w:proofErr w:type="spellEnd"/>
      <w:r>
        <w:t xml:space="preserve"> lower bound can be kept </w:t>
      </w:r>
      <w:proofErr w:type="gramStart"/>
      <w:r>
        <w:t>to baseline</w:t>
      </w:r>
      <w:proofErr w:type="gramEnd"/>
      <w:r>
        <w:t xml:space="preserve"> 5.12s.</w:t>
      </w:r>
    </w:p>
    <w:p w14:paraId="5A86580D" w14:textId="77777777" w:rsidR="008C4DDA" w:rsidRPr="005372A1" w:rsidRDefault="008C4DDA" w:rsidP="008C4DDA">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ListParagraph"/>
        <w:numPr>
          <w:ilvl w:val="0"/>
          <w:numId w:val="16"/>
        </w:numPr>
        <w:jc w:val="both"/>
      </w:pPr>
      <w:r w:rsidRPr="00645980">
        <w:t>It enables a mix of smartphones and wearables in the network, with an appropriate paging cycle configured for each of them.</w:t>
      </w:r>
    </w:p>
    <w:p w14:paraId="1431C66A" w14:textId="77777777" w:rsidR="000D496C" w:rsidRPr="00645980" w:rsidRDefault="000D496C" w:rsidP="000D496C">
      <w:pPr>
        <w:pStyle w:val="ListParagraph"/>
        <w:numPr>
          <w:ilvl w:val="0"/>
          <w:numId w:val="16"/>
        </w:numPr>
        <w:jc w:val="both"/>
        <w:rPr>
          <w:ins w:id="444" w:author="CATT" w:date="2021-02-02T22:17:00Z"/>
        </w:rPr>
      </w:pPr>
      <w:ins w:id="445" w:author="CATT" w:date="2021-02-02T22:17:00Z">
        <w:r>
          <w:t xml:space="preserve">Specifically to option 2, it allows lower power consumption for page reception without any change to lower bounds of </w:t>
        </w:r>
        <w:proofErr w:type="spellStart"/>
        <w:r>
          <w:t>eDRX</w:t>
        </w:r>
        <w:proofErr w:type="spellEnd"/>
        <w:r>
          <w:t xml:space="preserve">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ListParagraph"/>
        <w:numPr>
          <w:ilvl w:val="0"/>
          <w:numId w:val="16"/>
        </w:numPr>
        <w:jc w:val="both"/>
      </w:pPr>
      <w:r w:rsidRPr="00022FA0">
        <w:t xml:space="preserve">This solution assumes such REDCAP </w:t>
      </w:r>
      <w:proofErr w:type="spellStart"/>
      <w:r w:rsidRPr="00022FA0">
        <w:t>Ues</w:t>
      </w:r>
      <w:proofErr w:type="spellEnd"/>
      <w:r w:rsidRPr="00022FA0">
        <w:t xml:space="preserve"> do not need to monitor </w:t>
      </w:r>
      <w:proofErr w:type="spellStart"/>
      <w:r w:rsidRPr="00022FA0">
        <w:t>gNB</w:t>
      </w:r>
      <w:proofErr w:type="spellEnd"/>
      <w:r w:rsidRPr="00022FA0">
        <w:t xml:space="preserve"> configured default broadcasted paging (and UE-specific RAN paging) cycles, thus resulting in network not being able to reach such </w:t>
      </w:r>
      <w:proofErr w:type="spellStart"/>
      <w:r w:rsidRPr="00022FA0">
        <w:t>RedCap</w:t>
      </w:r>
      <w:proofErr w:type="spellEnd"/>
      <w:r w:rsidRPr="00022FA0">
        <w:t xml:space="preserve"> </w:t>
      </w:r>
      <w:proofErr w:type="spellStart"/>
      <w:r w:rsidRPr="00022FA0">
        <w:t>Ues</w:t>
      </w:r>
      <w:proofErr w:type="spellEnd"/>
      <w:r w:rsidRPr="00022FA0">
        <w:t xml:space="preserve">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ListParagraph"/>
        <w:numPr>
          <w:ilvl w:val="0"/>
          <w:numId w:val="16"/>
        </w:numPr>
        <w:jc w:val="both"/>
      </w:pPr>
      <w:r w:rsidRPr="00022FA0">
        <w:t xml:space="preserve">Specifically for Option 2, it requires </w:t>
      </w:r>
      <w:r>
        <w:t xml:space="preserve">a different way to determine the UE DRX cycle for REDCAP </w:t>
      </w:r>
      <w:proofErr w:type="spellStart"/>
      <w:r>
        <w:t>Ues</w:t>
      </w:r>
      <w:proofErr w:type="spellEnd"/>
      <w:r>
        <w:t xml:space="preserve"> in both the UE and the </w:t>
      </w:r>
      <w:proofErr w:type="spellStart"/>
      <w:r>
        <w:t>gNB</w:t>
      </w:r>
      <w:proofErr w:type="spellEnd"/>
      <w:r>
        <w:t>.</w:t>
      </w:r>
    </w:p>
    <w:p w14:paraId="4BC3EDA2" w14:textId="77777777" w:rsidR="008C4DDA" w:rsidRDefault="008C4DDA" w:rsidP="008C4DDA">
      <w:pPr>
        <w:spacing w:before="120" w:after="120"/>
        <w:jc w:val="both"/>
      </w:pPr>
      <w:r w:rsidRPr="00215694">
        <w:rPr>
          <w:b/>
          <w:u w:val="single"/>
        </w:rPr>
        <w:t>Option 3:</w:t>
      </w:r>
      <w:r>
        <w:t xml:space="preserve"> </w:t>
      </w:r>
      <w:proofErr w:type="spellStart"/>
      <w:r>
        <w:rPr>
          <w:rFonts w:eastAsiaTheme="minorEastAsia"/>
          <w:lang w:eastAsia="zh-CN"/>
        </w:rPr>
        <w:t>gNB</w:t>
      </w:r>
      <w:proofErr w:type="spellEnd"/>
      <w:r>
        <w:rPr>
          <w:rFonts w:eastAsiaTheme="minorEastAsia"/>
          <w:lang w:eastAsia="zh-CN"/>
        </w:rPr>
        <w:t xml:space="preserve">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w:t>
      </w:r>
      <w:proofErr w:type="spellStart"/>
      <w:r>
        <w:t>Ues</w:t>
      </w:r>
      <w:proofErr w:type="spellEnd"/>
      <w:r>
        <w:t xml:space="preserve"> with tighter latency requirements (e.g. smartphones). </w:t>
      </w:r>
      <w:proofErr w:type="spellStart"/>
      <w:r>
        <w:t>eDRX</w:t>
      </w:r>
      <w:proofErr w:type="spellEnd"/>
      <w:r>
        <w:t xml:space="preserve"> lower bound can be kept </w:t>
      </w:r>
      <w:proofErr w:type="gramStart"/>
      <w:r>
        <w:t>to baseline</w:t>
      </w:r>
      <w:proofErr w:type="gramEnd"/>
      <w:r>
        <w:t xml:space="preserv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ListParagraph"/>
        <w:numPr>
          <w:ilvl w:val="0"/>
          <w:numId w:val="16"/>
        </w:numPr>
        <w:jc w:val="both"/>
      </w:pPr>
      <w:r>
        <w:t>Consistent with the LTE solution.</w:t>
      </w:r>
    </w:p>
    <w:p w14:paraId="00170DF7" w14:textId="77777777" w:rsidR="008C4DDA" w:rsidRDefault="008C4DDA" w:rsidP="008C4DDA">
      <w:pPr>
        <w:pStyle w:val="ListParagraph"/>
        <w:numPr>
          <w:ilvl w:val="0"/>
          <w:numId w:val="16"/>
        </w:numPr>
        <w:jc w:val="both"/>
      </w:pPr>
      <w:r>
        <w:t>Solution based on Network implementation and there is no additional impact.</w:t>
      </w:r>
    </w:p>
    <w:p w14:paraId="2F1F242D" w14:textId="77777777" w:rsidR="0030202A" w:rsidRPr="00645980" w:rsidRDefault="0030202A" w:rsidP="0030202A">
      <w:pPr>
        <w:pStyle w:val="ListParagraph"/>
        <w:numPr>
          <w:ilvl w:val="0"/>
          <w:numId w:val="16"/>
        </w:numPr>
        <w:jc w:val="both"/>
        <w:rPr>
          <w:ins w:id="446" w:author="CATT" w:date="2021-02-02T22:18:00Z"/>
        </w:rPr>
      </w:pPr>
      <w:proofErr w:type="spellStart"/>
      <w:ins w:id="447" w:author="CATT" w:date="2021-02-02T22:18:00Z">
        <w:r>
          <w:t>RedCap</w:t>
        </w:r>
        <w:proofErr w:type="spellEnd"/>
        <w:r>
          <w:t xml:space="preserve">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are not expected to request to be configured with </w:t>
      </w:r>
      <w:proofErr w:type="spellStart"/>
      <w:r>
        <w:t>eDRX</w:t>
      </w:r>
      <w:proofErr w:type="spellEnd"/>
      <w:r>
        <w:t xml:space="preserve">, and no specific handling/configuration is required for those </w:t>
      </w:r>
      <w:proofErr w:type="spellStart"/>
      <w:r>
        <w:t>Ues</w:t>
      </w:r>
      <w:proofErr w:type="spellEnd"/>
      <w:r>
        <w:t xml:space="preserve">. </w:t>
      </w:r>
      <w:proofErr w:type="spellStart"/>
      <w:r>
        <w:t>eDRX</w:t>
      </w:r>
      <w:proofErr w:type="spellEnd"/>
      <w:r>
        <w:t xml:space="preserve"> lower bound can be kept </w:t>
      </w:r>
      <w:proofErr w:type="gramStart"/>
      <w:r>
        <w:t>to baseline</w:t>
      </w:r>
      <w:proofErr w:type="gramEnd"/>
      <w:r>
        <w:t xml:space="preserv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ListParagraph"/>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ListParagraph"/>
        <w:numPr>
          <w:ilvl w:val="0"/>
          <w:numId w:val="16"/>
        </w:numPr>
        <w:jc w:val="both"/>
      </w:pPr>
      <w:r>
        <w:t xml:space="preserve">Those REDCAP </w:t>
      </w:r>
      <w:proofErr w:type="spellStart"/>
      <w:r>
        <w:t>Ues</w:t>
      </w:r>
      <w:proofErr w:type="spellEnd"/>
      <w:r>
        <w:t xml:space="preserve"> do not benefit from </w:t>
      </w:r>
      <w:proofErr w:type="spellStart"/>
      <w:r>
        <w:t>eDRX</w:t>
      </w:r>
      <w:proofErr w:type="spellEnd"/>
      <w:r>
        <w:t xml:space="preserve"> power saving.</w:t>
      </w:r>
    </w:p>
    <w:p w14:paraId="63198FA6" w14:textId="77777777" w:rsidR="008C4DDA" w:rsidRDefault="008C4DDA" w:rsidP="008C4DDA">
      <w:pPr>
        <w:spacing w:before="120" w:after="120"/>
        <w:jc w:val="both"/>
      </w:pPr>
      <w:commentRangeStart w:id="448"/>
      <w:r w:rsidRPr="000C5586">
        <w:rPr>
          <w:rFonts w:eastAsiaTheme="minorEastAsia"/>
          <w:b/>
          <w:u w:val="single"/>
          <w:lang w:eastAsia="zh-CN"/>
        </w:rPr>
        <w:t>Option 5:</w:t>
      </w:r>
      <w:commentRangeEnd w:id="448"/>
      <w:r w:rsidR="007C18CE">
        <w:rPr>
          <w:rStyle w:val="CommentReference"/>
        </w:rPr>
        <w:commentReference w:id="448"/>
      </w:r>
      <w:r>
        <w:rPr>
          <w:rFonts w:eastAsiaTheme="minorEastAsia"/>
          <w:lang w:eastAsia="zh-CN"/>
        </w:rPr>
        <w:t xml:space="preserve"> REDCAP UE can request an </w:t>
      </w:r>
      <w:proofErr w:type="spellStart"/>
      <w:r>
        <w:rPr>
          <w:rFonts w:eastAsiaTheme="minorEastAsia"/>
          <w:lang w:eastAsia="zh-CN"/>
        </w:rPr>
        <w:t>eDRX</w:t>
      </w:r>
      <w:proofErr w:type="spellEnd"/>
      <w:r>
        <w:rPr>
          <w:rFonts w:eastAsiaTheme="minorEastAsia"/>
          <w:lang w:eastAsia="zh-CN"/>
        </w:rPr>
        <w:t xml:space="preserve"> configuration while still monitoring in between for ETWS and CMAS. </w:t>
      </w:r>
      <w:proofErr w:type="spellStart"/>
      <w:r>
        <w:t>eDRX</w:t>
      </w:r>
      <w:proofErr w:type="spellEnd"/>
      <w:r>
        <w:t xml:space="preserve"> lower bound can be kept </w:t>
      </w:r>
      <w:proofErr w:type="gramStart"/>
      <w:r>
        <w:t>to baseline</w:t>
      </w:r>
      <w:proofErr w:type="gramEnd"/>
      <w:r>
        <w:t xml:space="preserv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8074C9" w14:paraId="7CA65EB9" w14:textId="77777777" w:rsidTr="003E0681">
        <w:tc>
          <w:tcPr>
            <w:tcW w:w="658" w:type="pct"/>
            <w:tcBorders>
              <w:top w:val="single" w:sz="4" w:space="0" w:color="auto"/>
              <w:left w:val="single" w:sz="4" w:space="0" w:color="auto"/>
              <w:bottom w:val="single" w:sz="4" w:space="0" w:color="auto"/>
            </w:tcBorders>
          </w:tcPr>
          <w:p w14:paraId="6F19F651" w14:textId="77777777" w:rsidR="008074C9" w:rsidRDefault="008074C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3E0681">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3E0681">
            <w:pPr>
              <w:spacing w:before="120"/>
              <w:jc w:val="both"/>
            </w:pPr>
            <w:r>
              <w:t>Comments</w:t>
            </w:r>
          </w:p>
        </w:tc>
      </w:tr>
      <w:tr w:rsidR="008074C9" w14:paraId="6DD88416" w14:textId="77777777" w:rsidTr="003E0681">
        <w:tc>
          <w:tcPr>
            <w:tcW w:w="658" w:type="pct"/>
            <w:tcBorders>
              <w:top w:val="single" w:sz="4" w:space="0" w:color="auto"/>
            </w:tcBorders>
          </w:tcPr>
          <w:p w14:paraId="158CE8DA" w14:textId="1919D9B7" w:rsidR="008074C9" w:rsidRDefault="007C18CE" w:rsidP="003E0681">
            <w:pPr>
              <w:spacing w:before="120"/>
              <w:jc w:val="both"/>
            </w:pPr>
            <w:r>
              <w:t>CATT</w:t>
            </w:r>
          </w:p>
        </w:tc>
        <w:tc>
          <w:tcPr>
            <w:tcW w:w="560" w:type="pct"/>
            <w:tcBorders>
              <w:top w:val="single" w:sz="4" w:space="0" w:color="auto"/>
            </w:tcBorders>
          </w:tcPr>
          <w:p w14:paraId="59CDC098" w14:textId="77777777" w:rsidR="008074C9" w:rsidRDefault="008074C9" w:rsidP="003E0681">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3E0681">
            <w:pPr>
              <w:spacing w:before="120"/>
              <w:jc w:val="both"/>
              <w:rPr>
                <w:rFonts w:eastAsiaTheme="minorEastAsia"/>
                <w:lang w:eastAsia="zh-CN"/>
              </w:rPr>
            </w:pPr>
          </w:p>
        </w:tc>
      </w:tr>
      <w:tr w:rsidR="008074C9" w14:paraId="6648986A" w14:textId="77777777" w:rsidTr="003E0681">
        <w:tc>
          <w:tcPr>
            <w:tcW w:w="658" w:type="pct"/>
          </w:tcPr>
          <w:p w14:paraId="2650431E" w14:textId="3AD891E4" w:rsidR="008074C9" w:rsidRDefault="00B02EF9" w:rsidP="003E0681">
            <w:pPr>
              <w:spacing w:before="120"/>
              <w:jc w:val="both"/>
              <w:rPr>
                <w:lang w:eastAsia="zh-CN"/>
              </w:rPr>
            </w:pPr>
            <w:r>
              <w:rPr>
                <w:lang w:eastAsia="zh-CN"/>
              </w:rPr>
              <w:t>Qualcomm</w:t>
            </w:r>
          </w:p>
        </w:tc>
        <w:tc>
          <w:tcPr>
            <w:tcW w:w="560" w:type="pct"/>
          </w:tcPr>
          <w:p w14:paraId="702BAAF0" w14:textId="0744389E" w:rsidR="008074C9" w:rsidRDefault="00B02EF9" w:rsidP="003E0681">
            <w:pPr>
              <w:spacing w:before="120"/>
              <w:jc w:val="both"/>
              <w:rPr>
                <w:lang w:eastAsia="zh-CN"/>
              </w:rPr>
            </w:pPr>
            <w:r>
              <w:rPr>
                <w:lang w:eastAsia="zh-CN"/>
              </w:rPr>
              <w:t>Yes</w:t>
            </w:r>
          </w:p>
        </w:tc>
        <w:tc>
          <w:tcPr>
            <w:tcW w:w="3782" w:type="pct"/>
          </w:tcPr>
          <w:p w14:paraId="5649BF9C" w14:textId="22167C0D" w:rsidR="008074C9" w:rsidRDefault="008074C9" w:rsidP="003E0681">
            <w:pPr>
              <w:spacing w:before="120"/>
              <w:jc w:val="both"/>
              <w:rPr>
                <w:lang w:eastAsia="zh-TW"/>
              </w:rPr>
            </w:pPr>
          </w:p>
        </w:tc>
      </w:tr>
      <w:tr w:rsidR="008074C9" w14:paraId="5023668E" w14:textId="77777777" w:rsidTr="003E0681">
        <w:tc>
          <w:tcPr>
            <w:tcW w:w="658" w:type="pct"/>
          </w:tcPr>
          <w:p w14:paraId="0A0C050F" w14:textId="4DA5425E" w:rsidR="008074C9" w:rsidRDefault="003E0681" w:rsidP="003E0681">
            <w:pPr>
              <w:spacing w:before="120"/>
              <w:jc w:val="both"/>
              <w:rPr>
                <w:rFonts w:eastAsia="SimSun"/>
                <w:lang w:eastAsia="zh-CN"/>
              </w:rPr>
            </w:pPr>
            <w:r>
              <w:rPr>
                <w:rFonts w:eastAsia="SimSun"/>
                <w:lang w:eastAsia="zh-CN"/>
              </w:rPr>
              <w:lastRenderedPageBreak/>
              <w:t>Intel</w:t>
            </w:r>
          </w:p>
        </w:tc>
        <w:tc>
          <w:tcPr>
            <w:tcW w:w="560" w:type="pct"/>
          </w:tcPr>
          <w:p w14:paraId="0A2ACF2B" w14:textId="07207D29" w:rsidR="008074C9" w:rsidRDefault="003E0681" w:rsidP="003E0681">
            <w:pPr>
              <w:spacing w:before="120"/>
              <w:jc w:val="both"/>
            </w:pPr>
            <w:r>
              <w:t>Yes</w:t>
            </w:r>
          </w:p>
        </w:tc>
        <w:tc>
          <w:tcPr>
            <w:tcW w:w="3782" w:type="pct"/>
          </w:tcPr>
          <w:p w14:paraId="275A595F" w14:textId="009C7968" w:rsidR="008074C9" w:rsidRDefault="008074C9" w:rsidP="003E0681">
            <w:pPr>
              <w:spacing w:before="120"/>
              <w:jc w:val="both"/>
            </w:pPr>
          </w:p>
        </w:tc>
      </w:tr>
      <w:tr w:rsidR="008074C9" w14:paraId="2D7D316E" w14:textId="77777777" w:rsidTr="003E0681">
        <w:tc>
          <w:tcPr>
            <w:tcW w:w="658" w:type="pct"/>
          </w:tcPr>
          <w:p w14:paraId="792235A4" w14:textId="50F9BD62" w:rsidR="008074C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3070CF89" w14:textId="3CAB80D3" w:rsidR="008074C9" w:rsidRPr="00FA5143" w:rsidRDefault="00C72B8E"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72D69774" w14:textId="77777777" w:rsidR="008074C9" w:rsidRDefault="008074C9" w:rsidP="003E0681">
            <w:pPr>
              <w:spacing w:before="120"/>
              <w:jc w:val="both"/>
              <w:rPr>
                <w:rFonts w:eastAsiaTheme="minorEastAsia"/>
                <w:lang w:eastAsia="zh-CN"/>
              </w:rPr>
            </w:pPr>
          </w:p>
        </w:tc>
      </w:tr>
      <w:tr w:rsidR="008074C9" w14:paraId="205C07E0" w14:textId="77777777" w:rsidTr="003E0681">
        <w:tc>
          <w:tcPr>
            <w:tcW w:w="658" w:type="pct"/>
          </w:tcPr>
          <w:p w14:paraId="36DE1F34" w14:textId="0B016E40" w:rsidR="008074C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025FEA5B" w14:textId="55A44F2A" w:rsidR="008074C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4AE5E14" w14:textId="77777777" w:rsidR="008074C9" w:rsidRDefault="008074C9" w:rsidP="003E0681">
            <w:pPr>
              <w:spacing w:before="120"/>
              <w:jc w:val="both"/>
              <w:rPr>
                <w:rFonts w:eastAsiaTheme="minorEastAsia"/>
                <w:lang w:eastAsia="zh-CN"/>
              </w:rPr>
            </w:pPr>
          </w:p>
        </w:tc>
      </w:tr>
      <w:tr w:rsidR="008074C9" w14:paraId="03FA0D2B" w14:textId="77777777" w:rsidTr="003E0681">
        <w:tc>
          <w:tcPr>
            <w:tcW w:w="658" w:type="pct"/>
          </w:tcPr>
          <w:p w14:paraId="05A6E85B" w14:textId="49EBBD9F" w:rsidR="008074C9" w:rsidRPr="00EB4137" w:rsidRDefault="00EB4137" w:rsidP="003E0681">
            <w:pPr>
              <w:spacing w:before="120"/>
              <w:jc w:val="both"/>
              <w:rPr>
                <w:rFonts w:eastAsia="Malgun Gothic"/>
                <w:lang w:eastAsia="ko-KR"/>
              </w:rPr>
            </w:pPr>
            <w:r>
              <w:rPr>
                <w:rFonts w:eastAsia="Malgun Gothic" w:hint="eastAsia"/>
                <w:lang w:eastAsia="ko-KR"/>
              </w:rPr>
              <w:t>L</w:t>
            </w:r>
            <w:r>
              <w:rPr>
                <w:rFonts w:eastAsia="Malgun Gothic"/>
                <w:lang w:eastAsia="ko-KR"/>
              </w:rPr>
              <w:t>GE</w:t>
            </w:r>
          </w:p>
        </w:tc>
        <w:tc>
          <w:tcPr>
            <w:tcW w:w="560" w:type="pct"/>
          </w:tcPr>
          <w:p w14:paraId="6F2CA593" w14:textId="73D669DB" w:rsidR="008074C9" w:rsidRPr="00EB4137" w:rsidRDefault="00EB4137" w:rsidP="003E0681">
            <w:pPr>
              <w:spacing w:before="120"/>
              <w:jc w:val="both"/>
              <w:rPr>
                <w:rFonts w:eastAsia="Malgun Gothic"/>
                <w:lang w:eastAsia="ko-KR"/>
              </w:rPr>
            </w:pPr>
            <w:r>
              <w:rPr>
                <w:rFonts w:eastAsia="Malgun Gothic" w:hint="eastAsia"/>
                <w:lang w:eastAsia="ko-KR"/>
              </w:rPr>
              <w:t>Yes</w:t>
            </w:r>
          </w:p>
        </w:tc>
        <w:tc>
          <w:tcPr>
            <w:tcW w:w="3782" w:type="pct"/>
          </w:tcPr>
          <w:p w14:paraId="1ED8F349" w14:textId="77777777" w:rsidR="008074C9" w:rsidRDefault="008074C9" w:rsidP="003E0681">
            <w:pPr>
              <w:spacing w:before="120"/>
              <w:jc w:val="both"/>
              <w:rPr>
                <w:rFonts w:eastAsiaTheme="minorEastAsia"/>
                <w:lang w:eastAsia="zh-CN"/>
              </w:rPr>
            </w:pPr>
          </w:p>
        </w:tc>
      </w:tr>
      <w:tr w:rsidR="008074C9" w14:paraId="02C96226" w14:textId="77777777" w:rsidTr="003E0681">
        <w:tc>
          <w:tcPr>
            <w:tcW w:w="658" w:type="pct"/>
          </w:tcPr>
          <w:p w14:paraId="2AD7CF56" w14:textId="0D35BE02" w:rsidR="008074C9" w:rsidRDefault="004C2F52" w:rsidP="003E0681">
            <w:pPr>
              <w:spacing w:before="120"/>
              <w:jc w:val="both"/>
              <w:rPr>
                <w:rFonts w:eastAsiaTheme="minorEastAsia"/>
                <w:lang w:eastAsia="zh-CN"/>
              </w:rPr>
            </w:pPr>
            <w:r>
              <w:rPr>
                <w:rFonts w:eastAsiaTheme="minorEastAsia"/>
                <w:lang w:eastAsia="zh-CN"/>
              </w:rPr>
              <w:t>MediaTek</w:t>
            </w:r>
          </w:p>
        </w:tc>
        <w:tc>
          <w:tcPr>
            <w:tcW w:w="560" w:type="pct"/>
          </w:tcPr>
          <w:p w14:paraId="3439F03B" w14:textId="44D87281" w:rsidR="008074C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7CDF491F" w14:textId="43DB0B24" w:rsidR="008074C9" w:rsidRDefault="004C2F52" w:rsidP="004C2F52">
            <w:pPr>
              <w:spacing w:before="120"/>
              <w:jc w:val="both"/>
              <w:rPr>
                <w:lang w:eastAsia="zh-TW"/>
              </w:rPr>
            </w:pPr>
            <w:r>
              <w:rPr>
                <w:lang w:eastAsia="zh-TW"/>
              </w:rPr>
              <w:t>Under the cons for Option 3, we suggest the following change (to be reflected in the TR) to clarify the impact to existing deployments:</w:t>
            </w:r>
          </w:p>
          <w:p w14:paraId="2DC1E70B" w14:textId="613C9AE7" w:rsidR="004C2F52" w:rsidRDefault="004C2F52" w:rsidP="004C2F52">
            <w:pPr>
              <w:spacing w:before="120"/>
              <w:jc w:val="both"/>
              <w:rPr>
                <w:lang w:eastAsia="zh-TW"/>
              </w:rPr>
            </w:pPr>
            <w:r>
              <w:t xml:space="preserve">A default broadcasted DRX value of 2.56s is expected seldom used in existing deployments supporting smartphones, </w:t>
            </w:r>
            <w:r w:rsidRPr="00D32016">
              <w:rPr>
                <w:strike/>
              </w:rPr>
              <w:t>and</w:t>
            </w:r>
            <w:r>
              <w:t xml:space="preserve"> </w:t>
            </w:r>
            <w:proofErr w:type="spellStart"/>
            <w:r w:rsidRPr="004C2F52">
              <w:t>requir</w:t>
            </w:r>
            <w:r w:rsidRPr="00D32016">
              <w:rPr>
                <w:strike/>
              </w:rPr>
              <w:t>es</w:t>
            </w:r>
            <w:r w:rsidR="00D32016" w:rsidRPr="00D32016">
              <w:rPr>
                <w:color w:val="FF0000"/>
              </w:rPr>
              <w:t>ing</w:t>
            </w:r>
            <w:proofErr w:type="spellEnd"/>
            <w:r>
              <w:t xml:space="preserve"> </w:t>
            </w:r>
            <w:r w:rsidRPr="004C2F52">
              <w:rPr>
                <w:color w:val="FF0000"/>
              </w:rPr>
              <w:t>changes to</w:t>
            </w:r>
            <w:r>
              <w:rPr>
                <w:color w:val="FF0000"/>
              </w:rPr>
              <w:t xml:space="preserve"> the paging cycle in</w:t>
            </w:r>
            <w:r w:rsidRPr="004C2F52">
              <w:rPr>
                <w:color w:val="FF0000"/>
              </w:rPr>
              <w:t xml:space="preserve"> existing deployments</w:t>
            </w:r>
            <w:r>
              <w:t xml:space="preserve"> </w:t>
            </w:r>
            <w:r w:rsidRPr="004C2F52">
              <w:rPr>
                <w:color w:val="FF0000"/>
              </w:rPr>
              <w:t xml:space="preserve">and </w:t>
            </w:r>
            <w:r>
              <w:t>configuring on top a UE-specific RAN paging cycle for each such smartphones.</w:t>
            </w:r>
          </w:p>
        </w:tc>
      </w:tr>
      <w:tr w:rsidR="008074C9" w14:paraId="491154E5" w14:textId="77777777" w:rsidTr="003E0681">
        <w:tc>
          <w:tcPr>
            <w:tcW w:w="658" w:type="pct"/>
          </w:tcPr>
          <w:p w14:paraId="02C6F46B" w14:textId="48E7FC2C" w:rsidR="008074C9" w:rsidRDefault="00831709" w:rsidP="003E0681">
            <w:pPr>
              <w:spacing w:before="120"/>
              <w:jc w:val="both"/>
              <w:rPr>
                <w:rFonts w:eastAsiaTheme="minorEastAsia"/>
                <w:lang w:eastAsia="zh-CN"/>
              </w:rPr>
            </w:pPr>
            <w:r>
              <w:rPr>
                <w:rFonts w:eastAsiaTheme="minorEastAsia"/>
                <w:lang w:eastAsia="zh-CN"/>
              </w:rPr>
              <w:t>ZTE</w:t>
            </w:r>
          </w:p>
        </w:tc>
        <w:tc>
          <w:tcPr>
            <w:tcW w:w="560" w:type="pct"/>
          </w:tcPr>
          <w:p w14:paraId="259B7196" w14:textId="7B9C02A1" w:rsidR="008074C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57614142" w14:textId="77777777" w:rsidR="008074C9" w:rsidRDefault="008074C9" w:rsidP="003E0681">
            <w:pPr>
              <w:spacing w:before="120"/>
              <w:jc w:val="both"/>
              <w:rPr>
                <w:rFonts w:eastAsiaTheme="minorEastAsia"/>
                <w:lang w:eastAsia="zh-CN"/>
              </w:rPr>
            </w:pPr>
          </w:p>
        </w:tc>
      </w:tr>
      <w:tr w:rsidR="005175C3" w14:paraId="1E20F757" w14:textId="77777777" w:rsidTr="003E0681">
        <w:tc>
          <w:tcPr>
            <w:tcW w:w="658" w:type="pct"/>
          </w:tcPr>
          <w:p w14:paraId="3E2C8A34" w14:textId="6E1D1605" w:rsidR="005175C3" w:rsidRDefault="005175C3" w:rsidP="005175C3">
            <w:pPr>
              <w:spacing w:before="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60" w:type="pct"/>
          </w:tcPr>
          <w:p w14:paraId="4DBEC0CF" w14:textId="76BE64DD" w:rsidR="005175C3" w:rsidRDefault="005175C3" w:rsidP="005175C3">
            <w:pPr>
              <w:spacing w:before="120"/>
              <w:jc w:val="both"/>
              <w:rPr>
                <w:rFonts w:eastAsiaTheme="minorEastAsia"/>
                <w:lang w:eastAsia="zh-CN"/>
              </w:rPr>
            </w:pPr>
            <w:r>
              <w:rPr>
                <w:rFonts w:eastAsiaTheme="minorEastAsia"/>
                <w:lang w:eastAsia="zh-CN"/>
              </w:rPr>
              <w:t>Yes</w:t>
            </w:r>
          </w:p>
        </w:tc>
        <w:tc>
          <w:tcPr>
            <w:tcW w:w="3782" w:type="pct"/>
          </w:tcPr>
          <w:p w14:paraId="29F7AFD3" w14:textId="77777777" w:rsidR="005175C3" w:rsidRDefault="005175C3" w:rsidP="005175C3">
            <w:pPr>
              <w:spacing w:before="120"/>
              <w:jc w:val="both"/>
              <w:rPr>
                <w:rFonts w:eastAsiaTheme="minorEastAsia"/>
                <w:lang w:eastAsia="zh-CN"/>
              </w:rPr>
            </w:pPr>
          </w:p>
        </w:tc>
      </w:tr>
      <w:tr w:rsidR="002661D0" w14:paraId="6CA458C0" w14:textId="77777777" w:rsidTr="003E0681">
        <w:tc>
          <w:tcPr>
            <w:tcW w:w="658" w:type="pct"/>
          </w:tcPr>
          <w:p w14:paraId="6942529F" w14:textId="60F10778" w:rsidR="002661D0" w:rsidRDefault="002661D0" w:rsidP="005175C3">
            <w:pPr>
              <w:spacing w:before="120"/>
              <w:jc w:val="both"/>
              <w:rPr>
                <w:rFonts w:eastAsiaTheme="minorEastAsia"/>
                <w:lang w:eastAsia="zh-CN"/>
              </w:rPr>
            </w:pPr>
            <w:r>
              <w:rPr>
                <w:rFonts w:eastAsiaTheme="minorEastAsia"/>
                <w:lang w:eastAsia="zh-CN"/>
              </w:rPr>
              <w:t>Apple</w:t>
            </w:r>
          </w:p>
        </w:tc>
        <w:tc>
          <w:tcPr>
            <w:tcW w:w="560" w:type="pct"/>
          </w:tcPr>
          <w:p w14:paraId="30688D8E" w14:textId="2254403B" w:rsidR="002661D0" w:rsidRDefault="002661D0" w:rsidP="005175C3">
            <w:pPr>
              <w:spacing w:before="120"/>
              <w:jc w:val="both"/>
              <w:rPr>
                <w:rFonts w:eastAsiaTheme="minorEastAsia"/>
                <w:lang w:eastAsia="zh-CN"/>
              </w:rPr>
            </w:pPr>
            <w:r>
              <w:rPr>
                <w:rFonts w:eastAsiaTheme="minorEastAsia"/>
                <w:lang w:eastAsia="zh-CN"/>
              </w:rPr>
              <w:t>Yes</w:t>
            </w:r>
          </w:p>
        </w:tc>
        <w:tc>
          <w:tcPr>
            <w:tcW w:w="3782" w:type="pct"/>
          </w:tcPr>
          <w:p w14:paraId="360B5ABA" w14:textId="1A475CFC" w:rsidR="002661D0" w:rsidRDefault="002661D0" w:rsidP="005175C3">
            <w:pPr>
              <w:spacing w:before="120"/>
              <w:jc w:val="both"/>
              <w:rPr>
                <w:rFonts w:eastAsiaTheme="minorEastAsia"/>
                <w:lang w:eastAsia="zh-CN"/>
              </w:rPr>
            </w:pPr>
            <w:r>
              <w:rPr>
                <w:rFonts w:eastAsiaTheme="minorEastAsia"/>
                <w:lang w:eastAsia="zh-CN"/>
              </w:rPr>
              <w:t xml:space="preserve">We </w:t>
            </w:r>
            <w:proofErr w:type="gramStart"/>
            <w:r>
              <w:rPr>
                <w:rFonts w:eastAsiaTheme="minorEastAsia"/>
                <w:lang w:eastAsia="zh-CN"/>
              </w:rPr>
              <w:t>thanks</w:t>
            </w:r>
            <w:proofErr w:type="gramEnd"/>
            <w:r>
              <w:rPr>
                <w:rFonts w:eastAsiaTheme="minorEastAsia"/>
                <w:lang w:eastAsia="zh-CN"/>
              </w:rPr>
              <w:t xml:space="preserve"> the rapporteur for accepting/handling this. We also echo MediaTek’s views.</w:t>
            </w:r>
          </w:p>
        </w:tc>
      </w:tr>
    </w:tbl>
    <w:p w14:paraId="0A15C2E9" w14:textId="77777777" w:rsidR="00FE2CD7" w:rsidRDefault="00FE2CD7" w:rsidP="00FE2CD7">
      <w:pPr>
        <w:pStyle w:val="BodyText"/>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TableGrid"/>
        <w:tblW w:w="0" w:type="auto"/>
        <w:tblLook w:val="04A0" w:firstRow="1" w:lastRow="0" w:firstColumn="1" w:lastColumn="0" w:noHBand="0" w:noVBand="1"/>
      </w:tblPr>
      <w:tblGrid>
        <w:gridCol w:w="8398"/>
      </w:tblGrid>
      <w:tr w:rsidR="00AF4566" w14:paraId="2B1EB6F5" w14:textId="77777777" w:rsidTr="003E0681">
        <w:tc>
          <w:tcPr>
            <w:tcW w:w="8624" w:type="dxa"/>
          </w:tcPr>
          <w:p w14:paraId="4469A675" w14:textId="77777777" w:rsidR="00AF4566" w:rsidRPr="00176863" w:rsidRDefault="00AF4566" w:rsidP="003E0681">
            <w:pPr>
              <w:pStyle w:val="Heading4"/>
              <w:rPr>
                <w:ins w:id="449" w:author="CATT" w:date="2021-01-27T22:03:00Z"/>
              </w:rPr>
            </w:pPr>
            <w:ins w:id="450" w:author="CATT" w:date="2021-01-27T22:03:00Z">
              <w:r>
                <w:t>8.3</w:t>
              </w:r>
              <w:r w:rsidRPr="00176863">
                <w:t>.1.</w:t>
              </w:r>
              <w:r>
                <w:t>1</w:t>
              </w:r>
              <w:r w:rsidRPr="00176863">
                <w:tab/>
              </w:r>
              <w:proofErr w:type="spellStart"/>
              <w:r>
                <w:t>eDRX</w:t>
              </w:r>
              <w:proofErr w:type="spellEnd"/>
              <w:r>
                <w:t xml:space="preserve"> in RRC_IDLE</w:t>
              </w:r>
            </w:ins>
          </w:p>
          <w:p w14:paraId="2423AB8D" w14:textId="7C8035B6" w:rsidR="00AF4566" w:rsidRPr="00967EE2" w:rsidRDefault="00AF4566" w:rsidP="003E0681">
            <w:pPr>
              <w:rPr>
                <w:ins w:id="451" w:author="CATT" w:date="2021-01-27T22:03:00Z"/>
                <w:sz w:val="18"/>
              </w:rPr>
            </w:pPr>
            <w:ins w:id="452" w:author="CATT" w:date="2021-01-27T22:03:00Z">
              <w:r w:rsidRPr="00967EE2">
                <w:t xml:space="preserve">For the lower bound of the </w:t>
              </w:r>
              <w:proofErr w:type="spellStart"/>
              <w:r w:rsidRPr="00967EE2">
                <w:t>eDR</w:t>
              </w:r>
            </w:ins>
            <w:ins w:id="453" w:author="CATT3" w:date="2021-02-02T22:37:00Z">
              <w:r w:rsidR="009E1210">
                <w:t>X</w:t>
              </w:r>
            </w:ins>
            <w:proofErr w:type="spellEnd"/>
            <w:ins w:id="454" w:author="CATT" w:date="2021-01-27T22:03:00Z">
              <w:del w:id="455" w:author="CATT3" w:date="2021-02-02T22:37:00Z">
                <w:r w:rsidRPr="00967EE2" w:rsidDel="009E1210">
                  <w:delText>C</w:delText>
                </w:r>
              </w:del>
              <w:r w:rsidRPr="00967EE2">
                <w:t xml:space="preserve"> cycle, one motivation to support down to 2.56</w:t>
              </w:r>
            </w:ins>
            <w:ins w:id="456" w:author="CATT3" w:date="2021-02-02T22:37:00Z">
              <w:r w:rsidR="009E1210">
                <w:t xml:space="preserve"> </w:t>
              </w:r>
            </w:ins>
            <w:ins w:id="457" w:author="CATT" w:date="2021-01-27T22:03:00Z">
              <w:r w:rsidRPr="00967EE2">
                <w:t>s</w:t>
              </w:r>
            </w:ins>
            <w:ins w:id="458" w:author="CATT3" w:date="2021-02-02T22:37:00Z">
              <w:r w:rsidR="009E1210">
                <w:t>econds</w:t>
              </w:r>
            </w:ins>
            <w:ins w:id="459" w:author="CATT" w:date="2021-01-27T22:03:00Z">
              <w:r w:rsidRPr="00967EE2">
                <w:t xml:space="preserve"> is that (at least some) REDCAP UEs should be able to support the reception of emergency broadcast services (e.g. ETWS primary notification) within the required delay budget (of 4 seconds), </w:t>
              </w:r>
            </w:ins>
            <w:ins w:id="460" w:author="CATT3" w:date="2021-02-02T22:39:00Z">
              <w:r w:rsidR="001A0564">
                <w:t xml:space="preserve">while still saving power, </w:t>
              </w:r>
            </w:ins>
            <w:ins w:id="461" w:author="CATT" w:date="2021-01-27T22:03:00Z">
              <w:r w:rsidRPr="00967EE2">
                <w:t>which is not possible with 5.12</w:t>
              </w:r>
            </w:ins>
            <w:ins w:id="462" w:author="CATT3" w:date="2021-02-02T22:37:00Z">
              <w:r w:rsidR="009E1210">
                <w:t xml:space="preserve"> </w:t>
              </w:r>
            </w:ins>
            <w:ins w:id="463" w:author="CATT" w:date="2021-01-27T22:03:00Z">
              <w:r w:rsidRPr="00967EE2">
                <w:t>s</w:t>
              </w:r>
            </w:ins>
            <w:ins w:id="464" w:author="CATT3" w:date="2021-02-02T22:37:00Z">
              <w:r w:rsidR="009E1210">
                <w:t>econds</w:t>
              </w:r>
            </w:ins>
            <w:ins w:id="465" w:author="CATT" w:date="2021-01-27T22:03:00Z">
              <w:r w:rsidRPr="00967EE2">
                <w:t xml:space="preserve">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w:t>
              </w:r>
            </w:ins>
            <w:ins w:id="466" w:author="CATT3" w:date="2021-02-02T22:40:00Z">
              <w:r w:rsidR="001A0564">
                <w:t>, while also saving power</w:t>
              </w:r>
            </w:ins>
            <w:ins w:id="467" w:author="CATT" w:date="2021-01-27T22:03:00Z">
              <w:r w:rsidRPr="00967EE2">
                <w:t xml:space="preserve">: </w:t>
              </w:r>
            </w:ins>
          </w:p>
          <w:p w14:paraId="0778F9EC" w14:textId="1148939C" w:rsidR="00AF4566" w:rsidRPr="00967EE2" w:rsidRDefault="00AF4566" w:rsidP="003E0681">
            <w:pPr>
              <w:pStyle w:val="ListParagraph"/>
              <w:numPr>
                <w:ilvl w:val="0"/>
                <w:numId w:val="16"/>
              </w:numPr>
              <w:rPr>
                <w:ins w:id="468" w:author="CATT" w:date="2021-01-27T22:03:00Z"/>
                <w:szCs w:val="22"/>
              </w:rPr>
            </w:pPr>
            <w:ins w:id="469"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w:t>
              </w:r>
            </w:ins>
            <w:ins w:id="470" w:author="CATT3" w:date="2021-02-02T22:41:00Z">
              <w:r w:rsidR="0074101E">
                <w:rPr>
                  <w:szCs w:val="22"/>
                </w:rPr>
                <w:t xml:space="preserve"> </w:t>
              </w:r>
            </w:ins>
            <w:ins w:id="471" w:author="CATT3" w:date="2021-02-02T22:40:00Z">
              <w:r w:rsidR="0074101E">
                <w:rPr>
                  <w:szCs w:val="22"/>
                </w:rPr>
                <w:t>second</w:t>
              </w:r>
            </w:ins>
            <w:ins w:id="472" w:author="CATT3" w:date="2021-02-02T22:41:00Z">
              <w:r w:rsidR="0074101E">
                <w:rPr>
                  <w:szCs w:val="22"/>
                </w:rPr>
                <w:t>s</w:t>
              </w:r>
            </w:ins>
            <w:ins w:id="473" w:author="CATT" w:date="2021-01-27T22:03:00Z">
              <w:r w:rsidRPr="00967EE2">
                <w:rPr>
                  <w:szCs w:val="22"/>
                </w:rPr>
                <w:t xml:space="preserve"> DRX cycle, the </w:t>
              </w:r>
              <w:proofErr w:type="spellStart"/>
              <w:r w:rsidRPr="00967EE2">
                <w:rPr>
                  <w:szCs w:val="22"/>
                </w:rPr>
                <w:t>RedCap</w:t>
              </w:r>
              <w:proofErr w:type="spellEnd"/>
              <w:r w:rsidRPr="00967EE2">
                <w:rPr>
                  <w:szCs w:val="22"/>
                </w:rPr>
                <w:t xml:space="preserve"> UE follows this DRX even when the RAN paging cycle is shorter.</w:t>
              </w:r>
            </w:ins>
          </w:p>
          <w:p w14:paraId="471880F7" w14:textId="0D539C10" w:rsidR="00AF4566" w:rsidRPr="00967EE2" w:rsidRDefault="00AF4566" w:rsidP="003E0681">
            <w:pPr>
              <w:pStyle w:val="ListParagraph"/>
              <w:numPr>
                <w:ilvl w:val="0"/>
                <w:numId w:val="16"/>
              </w:numPr>
              <w:rPr>
                <w:ins w:id="474" w:author="CATT" w:date="2021-01-27T22:03:00Z"/>
                <w:szCs w:val="22"/>
              </w:rPr>
            </w:pPr>
            <w:proofErr w:type="spellStart"/>
            <w:ins w:id="475"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w:t>
              </w:r>
            </w:ins>
            <w:ins w:id="476" w:author="CATT3" w:date="2021-02-02T22:40:00Z">
              <w:r w:rsidR="0074101E">
                <w:rPr>
                  <w:rFonts w:eastAsiaTheme="minorEastAsia"/>
                  <w:szCs w:val="22"/>
                  <w:lang w:eastAsia="zh-CN"/>
                </w:rPr>
                <w:t xml:space="preserve"> </w:t>
              </w:r>
            </w:ins>
            <w:ins w:id="477" w:author="CATT" w:date="2021-01-27T22:03:00Z">
              <w:r w:rsidRPr="00967EE2">
                <w:rPr>
                  <w:rFonts w:eastAsiaTheme="minorEastAsia"/>
                  <w:szCs w:val="22"/>
                  <w:lang w:eastAsia="zh-CN"/>
                </w:rPr>
                <w:t>s</w:t>
              </w:r>
            </w:ins>
            <w:ins w:id="478" w:author="CATT3" w:date="2021-02-02T22:40:00Z">
              <w:r w:rsidR="0074101E">
                <w:rPr>
                  <w:rFonts w:eastAsiaTheme="minorEastAsia"/>
                  <w:szCs w:val="22"/>
                  <w:lang w:eastAsia="zh-CN"/>
                </w:rPr>
                <w:t>econds</w:t>
              </w:r>
            </w:ins>
            <w:ins w:id="479" w:author="CATT" w:date="2021-01-27T22:03:00Z">
              <w:r w:rsidRPr="00967EE2">
                <w:rPr>
                  <w:rFonts w:eastAsiaTheme="minorEastAsia"/>
                  <w:szCs w:val="22"/>
                  <w:lang w:eastAsia="zh-CN"/>
                </w:rPr>
                <w:t xml:space="preserve">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2186058" w14:textId="40B1E0E2" w:rsidR="00AF4566" w:rsidRPr="00812E78" w:rsidRDefault="00AF4566" w:rsidP="003E0681">
            <w:pPr>
              <w:rPr>
                <w:ins w:id="480" w:author="CATT" w:date="2021-01-27T22:03:00Z"/>
                <w:szCs w:val="20"/>
              </w:rPr>
            </w:pPr>
            <w:ins w:id="481"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w:t>
              </w:r>
            </w:ins>
            <w:ins w:id="482" w:author="CATT3" w:date="2021-02-02T22:40:00Z">
              <w:r w:rsidR="0074101E">
                <w:rPr>
                  <w:szCs w:val="22"/>
                </w:rPr>
                <w:t xml:space="preserve"> </w:t>
              </w:r>
            </w:ins>
            <w:ins w:id="483" w:author="CATT" w:date="2021-01-27T22:03:00Z">
              <w:r w:rsidRPr="00812E78">
                <w:rPr>
                  <w:szCs w:val="22"/>
                </w:rPr>
                <w:t>s</w:t>
              </w:r>
            </w:ins>
            <w:ins w:id="484" w:author="CATT3" w:date="2021-02-02T22:40:00Z">
              <w:r w:rsidR="0074101E">
                <w:rPr>
                  <w:szCs w:val="22"/>
                </w:rPr>
                <w:t>econds</w:t>
              </w:r>
            </w:ins>
            <w:ins w:id="485"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w:t>
              </w:r>
              <w:del w:id="486" w:author="CATT3" w:date="2021-02-02T22:42:00Z">
                <w:r w:rsidRPr="00812E78" w:rsidDel="00E834ED">
                  <w:rPr>
                    <w:szCs w:val="20"/>
                  </w:rPr>
                  <w:delText xml:space="preserve"> </w:delText>
                </w:r>
              </w:del>
            </w:ins>
            <w:ins w:id="487" w:author="CATT3" w:date="2021-02-02T22:41:00Z">
              <w:r w:rsidR="00E834ED">
                <w:t>, thus resulting in network not being able to reach such REDCAP UEs by using default broadcasted paging cycles and/or UE-specific RAN paging cycles. This may result e.g. in a potential risk of UE missing SI change indicator</w:t>
              </w:r>
            </w:ins>
            <w:ins w:id="488" w:author="CATT" w:date="2021-01-27T22:03:00Z">
              <w:del w:id="489" w:author="CATT3" w:date="2021-02-02T22:41:00Z">
                <w:r w:rsidRPr="00812E78" w:rsidDel="00E834ED">
                  <w:rPr>
                    <w:szCs w:val="20"/>
                  </w:rPr>
                  <w:delText>which presents a potential risk of UE missing SI change indicator</w:delText>
                </w:r>
              </w:del>
              <w:r w:rsidRPr="00812E78">
                <w:rPr>
                  <w:szCs w:val="20"/>
                </w:rPr>
                <w:t>.</w:t>
              </w:r>
            </w:ins>
            <w:ins w:id="490" w:author="CATT3" w:date="2021-02-02T22:42:00Z">
              <w:r w:rsidR="000B0931">
                <w:t xml:space="preserve"> Specifically for the solution in the first bullet, it requires a different way to determine the UE DRX cycle for REDCAP UEs in both the UE and the </w:t>
              </w:r>
              <w:proofErr w:type="spellStart"/>
              <w:r w:rsidR="000B0931">
                <w:t>gNB</w:t>
              </w:r>
              <w:proofErr w:type="spellEnd"/>
              <w:r w:rsidR="000B0931">
                <w:t>.</w:t>
              </w:r>
            </w:ins>
          </w:p>
          <w:p w14:paraId="4C34D6ED" w14:textId="220B64B0" w:rsidR="00AF4566" w:rsidRDefault="00AF4566" w:rsidP="003E0681">
            <w:pPr>
              <w:rPr>
                <w:ins w:id="491" w:author="CATT2" w:date="2021-01-29T09:33:00Z"/>
                <w:szCs w:val="20"/>
              </w:rPr>
            </w:pPr>
            <w:ins w:id="492" w:author="CATT" w:date="2021-01-27T22:03:00Z">
              <w:r>
                <w:rPr>
                  <w:szCs w:val="22"/>
                </w:rPr>
                <w:t xml:space="preserve">The latter solution </w:t>
              </w:r>
            </w:ins>
            <w:ins w:id="493" w:author="CATT3" w:date="2021-02-02T22:42:00Z">
              <w:r w:rsidR="000B0931">
                <w:rPr>
                  <w:szCs w:val="22"/>
                </w:rPr>
                <w:t>(2</w:t>
              </w:r>
              <w:r w:rsidR="000B0931" w:rsidRPr="000227C9">
                <w:rPr>
                  <w:szCs w:val="22"/>
                  <w:vertAlign w:val="superscript"/>
                </w:rPr>
                <w:t>nd</w:t>
              </w:r>
              <w:r w:rsidR="000B0931">
                <w:rPr>
                  <w:szCs w:val="22"/>
                </w:rPr>
                <w:t xml:space="preserve"> bullet) </w:t>
              </w:r>
            </w:ins>
            <w:ins w:id="494"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5" w:author="CATT3" w:date="2021-02-02T22:42:00Z">
              <w:r w:rsidR="00A04638">
                <w:rPr>
                  <w:szCs w:val="20"/>
                </w:rPr>
                <w:t xml:space="preserve"> </w:t>
              </w:r>
            </w:ins>
            <w:ins w:id="496" w:author="CATT" w:date="2021-01-27T22:03:00Z">
              <w:r w:rsidRPr="009963E4">
                <w:rPr>
                  <w:szCs w:val="20"/>
                </w:rPr>
                <w:t>s</w:t>
              </w:r>
            </w:ins>
            <w:ins w:id="497" w:author="CATT3" w:date="2021-02-02T22:42:00Z">
              <w:r w:rsidR="00A04638">
                <w:rPr>
                  <w:szCs w:val="20"/>
                </w:rPr>
                <w:t>econds</w:t>
              </w:r>
            </w:ins>
            <w:ins w:id="498"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22F654C9" w:rsidR="00AF4566" w:rsidRPr="00515C11" w:rsidRDefault="00400F75" w:rsidP="003E0681">
            <w:pPr>
              <w:rPr>
                <w:szCs w:val="20"/>
              </w:rPr>
            </w:pPr>
            <w:ins w:id="499" w:author="CATT3" w:date="2021-02-02T22:43:00Z">
              <w:r>
                <w:t xml:space="preserve">Other solutions also exist that do not consider the power saving aspects for UEs receiving </w:t>
              </w:r>
              <w:r w:rsidRPr="00C5471F">
                <w:t>emergency broadcast services</w:t>
              </w:r>
              <w:r>
                <w:t>. For example a simple</w:t>
              </w:r>
            </w:ins>
            <w:ins w:id="500" w:author="CATT2" w:date="2021-01-29T09:33:00Z">
              <w:del w:id="501" w:author="CATT3" w:date="2021-02-02T22:43:00Z">
                <w:r w:rsidR="00AF4566" w:rsidDel="00400F75">
                  <w:rPr>
                    <w:szCs w:val="20"/>
                  </w:rPr>
                  <w:delText>An even simpler</w:delText>
                </w:r>
              </w:del>
              <w:r w:rsidR="00AF4566">
                <w:rPr>
                  <w:szCs w:val="20"/>
                </w:rPr>
                <w:t xml:space="preserve"> solution consists in considering that </w:t>
              </w:r>
              <w:proofErr w:type="spellStart"/>
              <w:r w:rsidR="00AF4566" w:rsidRPr="00700183">
                <w:t>RedCap</w:t>
              </w:r>
              <w:proofErr w:type="spellEnd"/>
              <w:r w:rsidR="00AF4566" w:rsidRPr="00700183">
                <w:t xml:space="preserve"> UEs</w:t>
              </w:r>
              <w:r w:rsidR="00AF4566">
                <w:t xml:space="preserve"> that need to receive </w:t>
              </w:r>
              <w:r w:rsidR="00AF4566" w:rsidRPr="00C5471F">
                <w:t>emergency broadcast services</w:t>
              </w:r>
              <w:r w:rsidR="00AF4566">
                <w:t xml:space="preserve"> are not expected to be configured with </w:t>
              </w:r>
              <w:proofErr w:type="spellStart"/>
              <w:r w:rsidR="00AF4566">
                <w:t>eDRX</w:t>
              </w:r>
              <w:proofErr w:type="spellEnd"/>
              <w:r w:rsidR="00AF4566">
                <w:t>, and no specific handling/configuration is required for those UEs</w:t>
              </w:r>
            </w:ins>
            <w:ins w:id="502" w:author="CATT2" w:date="2021-01-29T09:34:00Z">
              <w:r w:rsidR="00AF4566">
                <w:t xml:space="preserve">. But then, such REDCAP UEs do not benefit from any specific </w:t>
              </w:r>
              <w:del w:id="503" w:author="CATT3" w:date="2021-02-02T22:44:00Z">
                <w:r w:rsidR="00AF4566" w:rsidDel="0087360F">
                  <w:delText>DRX/</w:delText>
                </w:r>
              </w:del>
              <w:proofErr w:type="spellStart"/>
              <w:r w:rsidR="00AF4566">
                <w:t>eDRX</w:t>
              </w:r>
              <w:proofErr w:type="spellEnd"/>
              <w:r w:rsidR="00AF4566">
                <w:t xml:space="preserve"> power saving.</w:t>
              </w:r>
            </w:ins>
            <w:ins w:id="504" w:author="CATT3" w:date="2021-02-02T22:44:00Z">
              <w:r w:rsidR="0087360F">
                <w:t xml:space="preserve"> </w:t>
              </w:r>
              <w:r w:rsidR="000D218B">
                <w:t xml:space="preserve">Alternately, a </w:t>
              </w:r>
              <w:r w:rsidR="000D218B">
                <w:rPr>
                  <w:rFonts w:eastAsiaTheme="minorEastAsia"/>
                </w:rPr>
                <w:t xml:space="preserve">REDCAP UE could request an </w:t>
              </w:r>
              <w:proofErr w:type="spellStart"/>
              <w:r w:rsidR="000D218B">
                <w:rPr>
                  <w:rFonts w:eastAsiaTheme="minorEastAsia"/>
                </w:rPr>
                <w:t>eDRX</w:t>
              </w:r>
              <w:proofErr w:type="spellEnd"/>
              <w:r w:rsidR="000D218B">
                <w:rPr>
                  <w:rFonts w:eastAsiaTheme="minorEastAsia"/>
                </w:rPr>
                <w:t xml:space="preserve">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47909" w14:paraId="04DA5992" w14:textId="77777777" w:rsidTr="003E0681">
        <w:tc>
          <w:tcPr>
            <w:tcW w:w="658" w:type="pct"/>
            <w:tcBorders>
              <w:top w:val="single" w:sz="4" w:space="0" w:color="auto"/>
              <w:left w:val="single" w:sz="4" w:space="0" w:color="auto"/>
              <w:bottom w:val="single" w:sz="4" w:space="0" w:color="auto"/>
            </w:tcBorders>
          </w:tcPr>
          <w:p w14:paraId="71526558" w14:textId="77777777" w:rsidR="00047909" w:rsidRDefault="00047909" w:rsidP="003E0681">
            <w:pPr>
              <w:spacing w:before="120"/>
              <w:jc w:val="both"/>
            </w:pPr>
            <w:r>
              <w:lastRenderedPageBreak/>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3E0681">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3E0681">
            <w:pPr>
              <w:spacing w:before="120"/>
              <w:jc w:val="both"/>
            </w:pPr>
            <w:r>
              <w:t>Comments</w:t>
            </w:r>
          </w:p>
        </w:tc>
      </w:tr>
      <w:tr w:rsidR="00047909" w14:paraId="35CEAF46" w14:textId="77777777" w:rsidTr="003E0681">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3E0681">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3E0681">
            <w:pPr>
              <w:spacing w:before="120"/>
              <w:jc w:val="both"/>
              <w:rPr>
                <w:rFonts w:eastAsiaTheme="minorEastAsia"/>
                <w:lang w:eastAsia="zh-CN"/>
              </w:rPr>
            </w:pPr>
          </w:p>
        </w:tc>
      </w:tr>
      <w:tr w:rsidR="00047909" w14:paraId="0FEB4D8D" w14:textId="77777777" w:rsidTr="003E0681">
        <w:tc>
          <w:tcPr>
            <w:tcW w:w="658" w:type="pct"/>
          </w:tcPr>
          <w:p w14:paraId="5526CF25" w14:textId="0BE6CC0D" w:rsidR="00047909" w:rsidRDefault="008C1134" w:rsidP="003E0681">
            <w:pPr>
              <w:spacing w:before="120"/>
              <w:jc w:val="both"/>
              <w:rPr>
                <w:lang w:eastAsia="zh-CN"/>
              </w:rPr>
            </w:pPr>
            <w:r>
              <w:rPr>
                <w:lang w:eastAsia="zh-CN"/>
              </w:rPr>
              <w:t>Qualcomm</w:t>
            </w:r>
          </w:p>
        </w:tc>
        <w:tc>
          <w:tcPr>
            <w:tcW w:w="560" w:type="pct"/>
          </w:tcPr>
          <w:p w14:paraId="4CE5998E" w14:textId="28BD465F" w:rsidR="00047909" w:rsidRDefault="008C1134" w:rsidP="003E0681">
            <w:pPr>
              <w:spacing w:before="120"/>
              <w:jc w:val="both"/>
              <w:rPr>
                <w:lang w:eastAsia="zh-CN"/>
              </w:rPr>
            </w:pPr>
            <w:r>
              <w:rPr>
                <w:lang w:eastAsia="zh-CN"/>
              </w:rPr>
              <w:t>Yes</w:t>
            </w:r>
          </w:p>
        </w:tc>
        <w:tc>
          <w:tcPr>
            <w:tcW w:w="3782" w:type="pct"/>
          </w:tcPr>
          <w:p w14:paraId="1F40B1A2" w14:textId="504EB5B0" w:rsidR="00047909" w:rsidRDefault="00047909" w:rsidP="003E0681">
            <w:pPr>
              <w:spacing w:before="120"/>
              <w:jc w:val="both"/>
              <w:rPr>
                <w:lang w:eastAsia="zh-TW"/>
              </w:rPr>
            </w:pPr>
          </w:p>
        </w:tc>
      </w:tr>
      <w:tr w:rsidR="00047909" w14:paraId="63C229E7" w14:textId="77777777" w:rsidTr="003E0681">
        <w:tc>
          <w:tcPr>
            <w:tcW w:w="658" w:type="pct"/>
          </w:tcPr>
          <w:p w14:paraId="510AC874" w14:textId="6BA07932" w:rsidR="00047909" w:rsidRDefault="007F2CCD" w:rsidP="003E0681">
            <w:pPr>
              <w:spacing w:before="120"/>
              <w:jc w:val="both"/>
              <w:rPr>
                <w:rFonts w:eastAsia="SimSun"/>
                <w:lang w:eastAsia="zh-CN"/>
              </w:rPr>
            </w:pPr>
            <w:r>
              <w:rPr>
                <w:rFonts w:eastAsia="SimSun"/>
                <w:lang w:eastAsia="zh-CN"/>
              </w:rPr>
              <w:t>Intel</w:t>
            </w:r>
          </w:p>
        </w:tc>
        <w:tc>
          <w:tcPr>
            <w:tcW w:w="560" w:type="pct"/>
          </w:tcPr>
          <w:p w14:paraId="25B8E6C1" w14:textId="7CAD4A0F" w:rsidR="00047909" w:rsidRDefault="007F2CCD" w:rsidP="003E0681">
            <w:pPr>
              <w:spacing w:before="120"/>
              <w:jc w:val="both"/>
            </w:pPr>
            <w:r>
              <w:t>Yes</w:t>
            </w:r>
          </w:p>
        </w:tc>
        <w:tc>
          <w:tcPr>
            <w:tcW w:w="3782" w:type="pct"/>
          </w:tcPr>
          <w:p w14:paraId="41794112" w14:textId="00392B5D" w:rsidR="00047909" w:rsidRDefault="00047909" w:rsidP="003E0681">
            <w:pPr>
              <w:spacing w:before="120"/>
              <w:jc w:val="both"/>
            </w:pPr>
          </w:p>
        </w:tc>
      </w:tr>
      <w:tr w:rsidR="00047909" w14:paraId="53840179" w14:textId="77777777" w:rsidTr="003E0681">
        <w:tc>
          <w:tcPr>
            <w:tcW w:w="658" w:type="pct"/>
          </w:tcPr>
          <w:p w14:paraId="2ACE5F02" w14:textId="354CF83B" w:rsidR="0004790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A1F8C45" w14:textId="68A4466A" w:rsidR="00047909" w:rsidRPr="00FA5143" w:rsidRDefault="00440F0C" w:rsidP="003E0681">
            <w:pPr>
              <w:spacing w:before="120"/>
              <w:jc w:val="both"/>
              <w:rPr>
                <w:rFonts w:eastAsiaTheme="minorEastAsia"/>
                <w:lang w:eastAsia="zh-CN"/>
              </w:rPr>
            </w:pPr>
            <w:r>
              <w:t>Yes</w:t>
            </w:r>
          </w:p>
        </w:tc>
        <w:tc>
          <w:tcPr>
            <w:tcW w:w="3782" w:type="pct"/>
          </w:tcPr>
          <w:p w14:paraId="375503EA" w14:textId="77777777" w:rsidR="00047909" w:rsidRDefault="00047909" w:rsidP="003E0681">
            <w:pPr>
              <w:spacing w:before="120"/>
              <w:jc w:val="both"/>
              <w:rPr>
                <w:rFonts w:eastAsiaTheme="minorEastAsia"/>
                <w:lang w:eastAsia="zh-CN"/>
              </w:rPr>
            </w:pPr>
          </w:p>
        </w:tc>
      </w:tr>
      <w:tr w:rsidR="00047909" w14:paraId="4A53EB03" w14:textId="77777777" w:rsidTr="003E0681">
        <w:tc>
          <w:tcPr>
            <w:tcW w:w="658" w:type="pct"/>
          </w:tcPr>
          <w:p w14:paraId="0A395427" w14:textId="6428651F" w:rsidR="0004790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545E23CC" w14:textId="6127A182" w:rsidR="0004790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A903BD3" w14:textId="77777777" w:rsidR="00047909" w:rsidRDefault="00047909" w:rsidP="003E0681">
            <w:pPr>
              <w:spacing w:before="120"/>
              <w:jc w:val="both"/>
              <w:rPr>
                <w:rFonts w:eastAsiaTheme="minorEastAsia"/>
                <w:lang w:eastAsia="zh-CN"/>
              </w:rPr>
            </w:pPr>
          </w:p>
        </w:tc>
      </w:tr>
      <w:tr w:rsidR="00047909" w14:paraId="473F88E8" w14:textId="77777777" w:rsidTr="003E0681">
        <w:tc>
          <w:tcPr>
            <w:tcW w:w="658" w:type="pct"/>
          </w:tcPr>
          <w:p w14:paraId="106BB85F" w14:textId="6FBE304A" w:rsidR="00047909" w:rsidRPr="009D5130" w:rsidRDefault="009D5130" w:rsidP="003E0681">
            <w:pPr>
              <w:spacing w:before="120"/>
              <w:jc w:val="both"/>
              <w:rPr>
                <w:rFonts w:eastAsia="Malgun Gothic"/>
                <w:lang w:eastAsia="ko-KR"/>
              </w:rPr>
            </w:pPr>
            <w:r>
              <w:rPr>
                <w:rFonts w:eastAsia="Malgun Gothic" w:hint="eastAsia"/>
                <w:lang w:eastAsia="ko-KR"/>
              </w:rPr>
              <w:t>LGE</w:t>
            </w:r>
          </w:p>
        </w:tc>
        <w:tc>
          <w:tcPr>
            <w:tcW w:w="560" w:type="pct"/>
          </w:tcPr>
          <w:p w14:paraId="0F8CC5AB" w14:textId="6E4F703B" w:rsidR="00047909" w:rsidRPr="009D5130" w:rsidRDefault="009D5130" w:rsidP="003E0681">
            <w:pPr>
              <w:spacing w:before="120"/>
              <w:jc w:val="both"/>
              <w:rPr>
                <w:rFonts w:eastAsia="Malgun Gothic"/>
                <w:lang w:eastAsia="ko-KR"/>
              </w:rPr>
            </w:pPr>
            <w:r>
              <w:rPr>
                <w:rFonts w:eastAsia="Malgun Gothic" w:hint="eastAsia"/>
                <w:lang w:eastAsia="ko-KR"/>
              </w:rPr>
              <w:t>Yes</w:t>
            </w:r>
          </w:p>
        </w:tc>
        <w:tc>
          <w:tcPr>
            <w:tcW w:w="3782" w:type="pct"/>
          </w:tcPr>
          <w:p w14:paraId="2687EA98" w14:textId="77777777" w:rsidR="00047909" w:rsidRDefault="00047909" w:rsidP="003E0681">
            <w:pPr>
              <w:spacing w:before="120"/>
              <w:jc w:val="both"/>
              <w:rPr>
                <w:rFonts w:eastAsiaTheme="minorEastAsia"/>
                <w:lang w:eastAsia="zh-CN"/>
              </w:rPr>
            </w:pPr>
          </w:p>
        </w:tc>
      </w:tr>
      <w:tr w:rsidR="00047909" w14:paraId="2DFDDB2A" w14:textId="77777777" w:rsidTr="003E0681">
        <w:tc>
          <w:tcPr>
            <w:tcW w:w="658" w:type="pct"/>
          </w:tcPr>
          <w:p w14:paraId="6B741541" w14:textId="2AD2CFBD" w:rsidR="00047909" w:rsidRDefault="004C2F52" w:rsidP="003E0681">
            <w:pPr>
              <w:spacing w:before="120"/>
              <w:jc w:val="both"/>
              <w:rPr>
                <w:rFonts w:eastAsiaTheme="minorEastAsia"/>
                <w:lang w:eastAsia="zh-CN"/>
              </w:rPr>
            </w:pPr>
            <w:r>
              <w:rPr>
                <w:rFonts w:eastAsiaTheme="minorEastAsia"/>
                <w:lang w:eastAsia="zh-CN"/>
              </w:rPr>
              <w:t>MediaTek</w:t>
            </w:r>
          </w:p>
        </w:tc>
        <w:tc>
          <w:tcPr>
            <w:tcW w:w="560" w:type="pct"/>
          </w:tcPr>
          <w:p w14:paraId="5F604ACF" w14:textId="6647702D" w:rsidR="0004790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5DA74929" w14:textId="77777777" w:rsidR="00047909" w:rsidRDefault="004C2F52" w:rsidP="003E0681">
            <w:pPr>
              <w:spacing w:before="120"/>
              <w:jc w:val="both"/>
              <w:rPr>
                <w:lang w:eastAsia="zh-TW"/>
              </w:rPr>
            </w:pPr>
            <w:r>
              <w:rPr>
                <w:lang w:eastAsia="zh-TW"/>
              </w:rPr>
              <w:t>As outlined in Q8, we suggest clarifying the impact to existing deployments:</w:t>
            </w:r>
          </w:p>
          <w:p w14:paraId="4CFD6015" w14:textId="77777777" w:rsidR="004C2F52" w:rsidRDefault="004C2F52" w:rsidP="004C2F52">
            <w:pPr>
              <w:rPr>
                <w:szCs w:val="22"/>
              </w:rPr>
            </w:pPr>
          </w:p>
          <w:p w14:paraId="0C22CC22" w14:textId="6171AE67" w:rsidR="004C2F52" w:rsidRPr="004C2F52" w:rsidRDefault="004C2F52" w:rsidP="004C2F52">
            <w:pPr>
              <w:rPr>
                <w:szCs w:val="20"/>
              </w:rPr>
            </w:pPr>
            <w:r>
              <w:rPr>
                <w:szCs w:val="22"/>
              </w:rPr>
              <w:t>The latter solution (2</w:t>
            </w:r>
            <w:r w:rsidRPr="000227C9">
              <w:rPr>
                <w:szCs w:val="22"/>
                <w:vertAlign w:val="superscript"/>
              </w:rPr>
              <w:t>nd</w:t>
            </w:r>
            <w:r>
              <w:rPr>
                <w:szCs w:val="22"/>
              </w:rPr>
              <w:t xml:space="preserve"> bullet) is consistent </w:t>
            </w:r>
            <w:r w:rsidRPr="009963E4">
              <w:rPr>
                <w:szCs w:val="20"/>
              </w:rPr>
              <w:t>with the LTE solution</w:t>
            </w:r>
            <w:r>
              <w:t>, but a</w:t>
            </w:r>
            <w:r w:rsidRPr="009963E4">
              <w:rPr>
                <w:szCs w:val="20"/>
              </w:rPr>
              <w:t xml:space="preserve"> default broadcasted DRX value of 2.56</w:t>
            </w:r>
            <w:r>
              <w:rPr>
                <w:szCs w:val="20"/>
              </w:rPr>
              <w:t xml:space="preserve"> </w:t>
            </w:r>
            <w:r w:rsidRPr="009963E4">
              <w:rPr>
                <w:szCs w:val="20"/>
              </w:rPr>
              <w:t>s</w:t>
            </w:r>
            <w:r>
              <w:rPr>
                <w:szCs w:val="20"/>
              </w:rPr>
              <w:t>econds</w:t>
            </w:r>
            <w:r w:rsidRPr="009963E4">
              <w:rPr>
                <w:szCs w:val="20"/>
              </w:rPr>
              <w:t xml:space="preserve"> is expected seldom used in existing deployments supporting smartphones</w:t>
            </w:r>
            <w:r w:rsidR="00D32016" w:rsidRPr="00D32016">
              <w:rPr>
                <w:color w:val="FF0000"/>
                <w:szCs w:val="20"/>
              </w:rPr>
              <w:t>,</w:t>
            </w:r>
            <w:r w:rsidRPr="009963E4">
              <w:rPr>
                <w:szCs w:val="20"/>
              </w:rPr>
              <w:t xml:space="preserve"> </w:t>
            </w:r>
            <w:r w:rsidRPr="00D32016">
              <w:rPr>
                <w:strike/>
                <w:szCs w:val="20"/>
              </w:rPr>
              <w:t xml:space="preserve">and </w:t>
            </w:r>
            <w:proofErr w:type="spellStart"/>
            <w:r w:rsidRPr="009963E4">
              <w:rPr>
                <w:szCs w:val="20"/>
              </w:rPr>
              <w:t>requir</w:t>
            </w:r>
            <w:r w:rsidRPr="00D32016">
              <w:rPr>
                <w:strike/>
                <w:szCs w:val="20"/>
              </w:rPr>
              <w:t>es</w:t>
            </w:r>
            <w:r w:rsidR="00D32016" w:rsidRPr="00D32016">
              <w:rPr>
                <w:color w:val="FF0000"/>
                <w:szCs w:val="20"/>
              </w:rPr>
              <w:t>ing</w:t>
            </w:r>
            <w:proofErr w:type="spellEnd"/>
            <w:r w:rsidRPr="009963E4">
              <w:rPr>
                <w:szCs w:val="20"/>
              </w:rPr>
              <w:t xml:space="preserve"> </w:t>
            </w:r>
            <w:r w:rsidRPr="004C2F52">
              <w:rPr>
                <w:color w:val="FF0000"/>
              </w:rPr>
              <w:t>changes to</w:t>
            </w:r>
            <w:r>
              <w:rPr>
                <w:color w:val="FF0000"/>
              </w:rPr>
              <w:t xml:space="preserve"> the paging cycle in</w:t>
            </w:r>
            <w:r w:rsidRPr="004C2F52">
              <w:rPr>
                <w:color w:val="FF0000"/>
              </w:rPr>
              <w:t xml:space="preserve"> existing deployments</w:t>
            </w:r>
            <w:r>
              <w:t xml:space="preserve"> </w:t>
            </w:r>
            <w:r w:rsidRPr="004C2F52">
              <w:rPr>
                <w:color w:val="FF0000"/>
              </w:rPr>
              <w:t>and</w:t>
            </w:r>
            <w:r w:rsidRPr="009963E4">
              <w:rPr>
                <w:szCs w:val="20"/>
              </w:rPr>
              <w:t xml:space="preserve"> configuring on top a UE-specific RAN paging cycle for each such smartphones.</w:t>
            </w:r>
          </w:p>
        </w:tc>
      </w:tr>
      <w:tr w:rsidR="00047909" w14:paraId="3936B16B" w14:textId="77777777" w:rsidTr="003E0681">
        <w:tc>
          <w:tcPr>
            <w:tcW w:w="658" w:type="pct"/>
          </w:tcPr>
          <w:p w14:paraId="7ECDB78A" w14:textId="1D13981B" w:rsidR="00047909" w:rsidRDefault="00831709" w:rsidP="003E0681">
            <w:pPr>
              <w:spacing w:before="120"/>
              <w:jc w:val="both"/>
              <w:rPr>
                <w:rFonts w:eastAsiaTheme="minorEastAsia"/>
                <w:lang w:eastAsia="zh-CN"/>
              </w:rPr>
            </w:pPr>
            <w:r>
              <w:rPr>
                <w:rFonts w:eastAsiaTheme="minorEastAsia"/>
                <w:lang w:eastAsia="zh-CN"/>
              </w:rPr>
              <w:t>ZTE</w:t>
            </w:r>
          </w:p>
        </w:tc>
        <w:tc>
          <w:tcPr>
            <w:tcW w:w="560" w:type="pct"/>
          </w:tcPr>
          <w:p w14:paraId="35072ECE" w14:textId="56DD852B" w:rsidR="0004790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6F9B7078" w14:textId="77777777" w:rsidR="00047909" w:rsidRDefault="00047909" w:rsidP="003E0681">
            <w:pPr>
              <w:spacing w:before="120"/>
              <w:jc w:val="both"/>
              <w:rPr>
                <w:rFonts w:eastAsiaTheme="minorEastAsia"/>
                <w:lang w:eastAsia="zh-CN"/>
              </w:rPr>
            </w:pPr>
          </w:p>
        </w:tc>
      </w:tr>
      <w:tr w:rsidR="005175C3" w14:paraId="4C4D7454" w14:textId="77777777" w:rsidTr="003E0681">
        <w:tc>
          <w:tcPr>
            <w:tcW w:w="658" w:type="pct"/>
          </w:tcPr>
          <w:p w14:paraId="0241193C" w14:textId="4F60C7A7" w:rsidR="005175C3" w:rsidRDefault="005175C3" w:rsidP="005175C3">
            <w:pPr>
              <w:spacing w:before="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60" w:type="pct"/>
          </w:tcPr>
          <w:p w14:paraId="1671D197" w14:textId="4ED82B82" w:rsidR="005175C3" w:rsidRDefault="005175C3" w:rsidP="005175C3">
            <w:pPr>
              <w:spacing w:before="120"/>
              <w:jc w:val="both"/>
              <w:rPr>
                <w:rFonts w:eastAsiaTheme="minorEastAsia"/>
                <w:lang w:eastAsia="zh-CN"/>
              </w:rPr>
            </w:pPr>
            <w:r>
              <w:rPr>
                <w:rFonts w:eastAsiaTheme="minorEastAsia"/>
                <w:lang w:eastAsia="zh-CN"/>
              </w:rPr>
              <w:t>Yes</w:t>
            </w:r>
          </w:p>
        </w:tc>
        <w:tc>
          <w:tcPr>
            <w:tcW w:w="3782" w:type="pct"/>
          </w:tcPr>
          <w:p w14:paraId="27824994" w14:textId="77777777" w:rsidR="005175C3" w:rsidRDefault="005175C3" w:rsidP="005175C3">
            <w:pPr>
              <w:spacing w:before="120"/>
              <w:jc w:val="both"/>
              <w:rPr>
                <w:rFonts w:eastAsiaTheme="minorEastAsia"/>
                <w:lang w:eastAsia="zh-CN"/>
              </w:rPr>
            </w:pPr>
          </w:p>
        </w:tc>
      </w:tr>
      <w:tr w:rsidR="002661D0" w14:paraId="1B706811" w14:textId="77777777" w:rsidTr="003E0681">
        <w:tc>
          <w:tcPr>
            <w:tcW w:w="658" w:type="pct"/>
          </w:tcPr>
          <w:p w14:paraId="076B6549" w14:textId="2A7011C8" w:rsidR="002661D0" w:rsidRDefault="002661D0" w:rsidP="005175C3">
            <w:pPr>
              <w:spacing w:before="120"/>
              <w:jc w:val="both"/>
              <w:rPr>
                <w:rFonts w:eastAsiaTheme="minorEastAsia"/>
                <w:lang w:eastAsia="zh-CN"/>
              </w:rPr>
            </w:pPr>
            <w:r>
              <w:rPr>
                <w:rFonts w:eastAsiaTheme="minorEastAsia"/>
                <w:lang w:eastAsia="zh-CN"/>
              </w:rPr>
              <w:t>Apple</w:t>
            </w:r>
          </w:p>
        </w:tc>
        <w:tc>
          <w:tcPr>
            <w:tcW w:w="560" w:type="pct"/>
          </w:tcPr>
          <w:p w14:paraId="3E1945EF" w14:textId="59CC5231" w:rsidR="002661D0" w:rsidRDefault="002661D0" w:rsidP="005175C3">
            <w:pPr>
              <w:spacing w:before="120"/>
              <w:jc w:val="both"/>
              <w:rPr>
                <w:rFonts w:eastAsiaTheme="minorEastAsia"/>
                <w:lang w:eastAsia="zh-CN"/>
              </w:rPr>
            </w:pPr>
            <w:r>
              <w:rPr>
                <w:rFonts w:eastAsiaTheme="minorEastAsia"/>
                <w:lang w:eastAsia="zh-CN"/>
              </w:rPr>
              <w:t>Yes</w:t>
            </w:r>
          </w:p>
        </w:tc>
        <w:tc>
          <w:tcPr>
            <w:tcW w:w="3782" w:type="pct"/>
          </w:tcPr>
          <w:p w14:paraId="6A9CC64D" w14:textId="209FF600" w:rsidR="002661D0" w:rsidRDefault="002661D0" w:rsidP="005175C3">
            <w:pPr>
              <w:spacing w:before="120"/>
              <w:jc w:val="both"/>
              <w:rPr>
                <w:rFonts w:eastAsiaTheme="minorEastAsia"/>
                <w:lang w:eastAsia="zh-CN"/>
              </w:rPr>
            </w:pPr>
            <w:r>
              <w:rPr>
                <w:rFonts w:eastAsiaTheme="minorEastAsia"/>
                <w:lang w:eastAsia="zh-CN"/>
              </w:rPr>
              <w:t xml:space="preserve">While we would have liked to list separately the power saving gains instead of linking with emergency broadcast reception, we are willing to accept this to close the SI and move on to WI phase. </w:t>
            </w:r>
          </w:p>
        </w:tc>
      </w:tr>
    </w:tbl>
    <w:p w14:paraId="2FFA941B" w14:textId="77777777" w:rsidR="00047909" w:rsidRPr="008074C9" w:rsidRDefault="00047909" w:rsidP="00FE2CD7">
      <w:pPr>
        <w:pStyle w:val="BodyText"/>
        <w:rPr>
          <w:lang w:val="en-GB" w:eastAsia="zh-CN"/>
        </w:rPr>
      </w:pP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50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05"/>
    </w:p>
    <w:p w14:paraId="4C7E67B9" w14:textId="23138C11" w:rsidR="00CA2F06" w:rsidRDefault="00CA2F06" w:rsidP="00CA2F06">
      <w:pPr>
        <w:pStyle w:val="BodyText"/>
        <w:numPr>
          <w:ilvl w:val="0"/>
          <w:numId w:val="7"/>
        </w:numPr>
        <w:jc w:val="left"/>
        <w:rPr>
          <w:rFonts w:eastAsiaTheme="minorEastAsia"/>
          <w:lang w:val="en-GB" w:eastAsia="zh-CN"/>
        </w:rPr>
      </w:pPr>
      <w:bookmarkStart w:id="506"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06"/>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507" w:name="_Ref62656109"/>
      <w:r>
        <w:rPr>
          <w:rFonts w:eastAsiaTheme="minorEastAsia"/>
          <w:lang w:val="en-GB" w:eastAsia="zh-CN"/>
        </w:rPr>
        <w:t>R2-2</w:t>
      </w:r>
      <w:r w:rsidR="00295514">
        <w:rPr>
          <w:rFonts w:eastAsiaTheme="minorEastAsia"/>
          <w:lang w:val="en-GB" w:eastAsia="zh-CN"/>
        </w:rPr>
        <w:t xml:space="preserve">101242 </w:t>
      </w:r>
      <w:r w:rsidR="00295514">
        <w:t xml:space="preserve">Summary of email discussion 154 - </w:t>
      </w:r>
      <w:proofErr w:type="spellStart"/>
      <w:r w:rsidR="00295514">
        <w:t>eDRX</w:t>
      </w:r>
      <w:proofErr w:type="spellEnd"/>
      <w:r w:rsidR="00295514">
        <w:t xml:space="preserve"> cycles</w:t>
      </w:r>
      <w:r w:rsidR="00295514">
        <w:tab/>
        <w:t>CATT</w:t>
      </w:r>
      <w:bookmarkEnd w:id="507"/>
    </w:p>
    <w:p w14:paraId="7BA15897" w14:textId="174D947B" w:rsidR="005047A9" w:rsidRDefault="005047A9" w:rsidP="005047A9">
      <w:pPr>
        <w:pStyle w:val="BodyText"/>
        <w:numPr>
          <w:ilvl w:val="0"/>
          <w:numId w:val="7"/>
        </w:numPr>
        <w:jc w:val="left"/>
        <w:rPr>
          <w:rFonts w:eastAsiaTheme="minorEastAsia"/>
          <w:lang w:val="en-GB" w:eastAsia="zh-CN"/>
        </w:rPr>
      </w:pPr>
      <w:bookmarkStart w:id="508" w:name="_Ref62657464"/>
      <w:r w:rsidRPr="005047A9">
        <w:rPr>
          <w:rFonts w:eastAsiaTheme="minorEastAsia"/>
          <w:lang w:val="en-GB" w:eastAsia="zh-CN"/>
        </w:rPr>
        <w:t xml:space="preserve">RAN2-113-e - R16 </w:t>
      </w:r>
      <w:proofErr w:type="spellStart"/>
      <w:r w:rsidRPr="005047A9">
        <w:rPr>
          <w:rFonts w:eastAsiaTheme="minorEastAsia"/>
          <w:lang w:val="en-GB" w:eastAsia="zh-CN"/>
        </w:rPr>
        <w:t>eMIMO</w:t>
      </w:r>
      <w:proofErr w:type="spellEnd"/>
      <w:r w:rsidRPr="005047A9">
        <w:rPr>
          <w:rFonts w:eastAsiaTheme="minorEastAsia"/>
          <w:lang w:val="en-GB" w:eastAsia="zh-CN"/>
        </w:rPr>
        <w:t>-CLI-PRN-RACS - R17 NTN-REDCAP (Sergio)_2021_01_27_445</w:t>
      </w:r>
      <w:bookmarkEnd w:id="508"/>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509"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09"/>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510" w:name="_Ref62662378"/>
      <w:r>
        <w:rPr>
          <w:rFonts w:eastAsiaTheme="minorEastAsia"/>
          <w:szCs w:val="20"/>
          <w:lang w:val="en-GB" w:eastAsia="zh-CN"/>
        </w:rPr>
        <w:t xml:space="preserve">R2-2101460 </w:t>
      </w:r>
      <w:r w:rsidRPr="00934BAC">
        <w:rPr>
          <w:rFonts w:eastAsiaTheme="minorEastAsia"/>
          <w:szCs w:val="20"/>
          <w:lang w:val="en-GB" w:eastAsia="zh-CN"/>
        </w:rPr>
        <w:t>2.56 sec non-</w:t>
      </w:r>
      <w:proofErr w:type="spellStart"/>
      <w:r w:rsidRPr="00934BAC">
        <w:rPr>
          <w:rFonts w:eastAsiaTheme="minorEastAsia"/>
          <w:szCs w:val="20"/>
          <w:lang w:val="en-GB" w:eastAsia="zh-CN"/>
        </w:rPr>
        <w:t>eDRX</w:t>
      </w:r>
      <w:proofErr w:type="spellEnd"/>
      <w:r w:rsidRPr="00934BAC">
        <w:rPr>
          <w:rFonts w:eastAsiaTheme="minorEastAsia"/>
          <w:szCs w:val="20"/>
          <w:lang w:val="en-GB" w:eastAsia="zh-CN"/>
        </w:rPr>
        <w:t xml:space="preserve"> operation for </w:t>
      </w:r>
      <w:proofErr w:type="spellStart"/>
      <w:r w:rsidRPr="00934BAC">
        <w:rPr>
          <w:rFonts w:eastAsiaTheme="minorEastAsia"/>
          <w:szCs w:val="20"/>
          <w:lang w:val="en-GB" w:eastAsia="zh-CN"/>
        </w:rPr>
        <w:t>RedCap</w:t>
      </w:r>
      <w:proofErr w:type="spellEnd"/>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510"/>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511" w:name="_Ref62675207"/>
      <w:r>
        <w:rPr>
          <w:rFonts w:eastAsiaTheme="minorEastAsia"/>
          <w:szCs w:val="20"/>
          <w:lang w:val="en-GB" w:eastAsia="zh-CN"/>
        </w:rPr>
        <w:t xml:space="preserve">R2-2100984 </w:t>
      </w:r>
      <w:r>
        <w:t>RAN2 update to TR38875, Ericsson</w:t>
      </w:r>
      <w:bookmarkEnd w:id="511"/>
    </w:p>
    <w:p w14:paraId="5A090C42" w14:textId="37489EFD" w:rsidR="00CA4B31" w:rsidRDefault="00CA4B31" w:rsidP="00CA4B31">
      <w:pPr>
        <w:pStyle w:val="BodyText"/>
        <w:numPr>
          <w:ilvl w:val="0"/>
          <w:numId w:val="7"/>
        </w:numPr>
        <w:jc w:val="left"/>
        <w:rPr>
          <w:rFonts w:eastAsiaTheme="minorEastAsia"/>
          <w:lang w:val="en-GB" w:eastAsia="zh-CN"/>
        </w:rPr>
      </w:pPr>
      <w:bookmarkStart w:id="51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512"/>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513"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13"/>
    </w:p>
    <w:p w14:paraId="336B8B01" w14:textId="22342826" w:rsidR="00014557" w:rsidRDefault="00014557" w:rsidP="00014557">
      <w:pPr>
        <w:pStyle w:val="BodyText"/>
        <w:numPr>
          <w:ilvl w:val="0"/>
          <w:numId w:val="7"/>
        </w:numPr>
        <w:jc w:val="left"/>
        <w:rPr>
          <w:rFonts w:eastAsiaTheme="minorEastAsia"/>
          <w:lang w:val="en-GB" w:eastAsia="zh-CN"/>
        </w:rPr>
      </w:pPr>
      <w:bookmarkStart w:id="514" w:name="_Ref58856510"/>
      <w:r>
        <w:rPr>
          <w:rFonts w:eastAsiaTheme="minorEastAsia"/>
          <w:lang w:val="en-GB" w:eastAsia="zh-CN"/>
        </w:rPr>
        <w:t xml:space="preserve">R2-2009116 </w:t>
      </w:r>
      <w:r w:rsidRPr="00014557">
        <w:rPr>
          <w:rFonts w:eastAsiaTheme="minorEastAsia"/>
          <w:lang w:val="en-GB" w:eastAsia="zh-CN"/>
        </w:rPr>
        <w:t xml:space="preserve">Further considerations for </w:t>
      </w:r>
      <w:proofErr w:type="spellStart"/>
      <w:r w:rsidRPr="00014557">
        <w:rPr>
          <w:rFonts w:eastAsiaTheme="minorEastAsia"/>
          <w:lang w:val="en-GB" w:eastAsia="zh-CN"/>
        </w:rPr>
        <w:t>eDRX</w:t>
      </w:r>
      <w:proofErr w:type="spellEnd"/>
      <w:r>
        <w:rPr>
          <w:rFonts w:eastAsiaTheme="minorEastAsia"/>
          <w:lang w:val="en-GB" w:eastAsia="zh-CN"/>
        </w:rPr>
        <w:t xml:space="preserve">; </w:t>
      </w:r>
      <w:r w:rsidRPr="00014557">
        <w:rPr>
          <w:rFonts w:eastAsiaTheme="minorEastAsia"/>
          <w:lang w:val="en-GB" w:eastAsia="zh-CN"/>
        </w:rPr>
        <w:t>MediaTek Inc.</w:t>
      </w:r>
      <w:bookmarkEnd w:id="514"/>
    </w:p>
    <w:p w14:paraId="5E6170AA" w14:textId="3CB8045A" w:rsidR="00B44294" w:rsidRDefault="00B44294" w:rsidP="00B44294">
      <w:pPr>
        <w:pStyle w:val="BodyText"/>
        <w:numPr>
          <w:ilvl w:val="0"/>
          <w:numId w:val="7"/>
        </w:numPr>
        <w:jc w:val="left"/>
        <w:rPr>
          <w:rFonts w:eastAsiaTheme="minorEastAsia"/>
          <w:lang w:val="en-GB" w:eastAsia="zh-CN"/>
        </w:rPr>
      </w:pPr>
      <w:bookmarkStart w:id="515" w:name="_Ref58852840"/>
      <w:bookmarkStart w:id="516" w:name="_Ref58851457"/>
      <w:r>
        <w:rPr>
          <w:rFonts w:eastAsiaTheme="minorEastAsia"/>
          <w:lang w:val="en-GB" w:eastAsia="zh-CN"/>
        </w:rPr>
        <w:t xml:space="preserve">R2-2009247 </w:t>
      </w:r>
      <w:r w:rsidRPr="00B44294">
        <w:rPr>
          <w:rFonts w:eastAsiaTheme="minorEastAsia"/>
          <w:lang w:val="en-GB" w:eastAsia="zh-CN"/>
        </w:rPr>
        <w:t xml:space="preserve">Discussion on </w:t>
      </w:r>
      <w:proofErr w:type="spellStart"/>
      <w:r w:rsidRPr="00B44294">
        <w:rPr>
          <w:rFonts w:eastAsiaTheme="minorEastAsia"/>
          <w:lang w:val="en-GB" w:eastAsia="zh-CN"/>
        </w:rPr>
        <w:t>eDRX</w:t>
      </w:r>
      <w:proofErr w:type="spellEnd"/>
      <w:r w:rsidRPr="00B44294">
        <w:rPr>
          <w:rFonts w:eastAsiaTheme="minorEastAsia"/>
          <w:lang w:val="en-GB" w:eastAsia="zh-CN"/>
        </w:rPr>
        <w:t xml:space="preserve">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515"/>
      <w:proofErr w:type="spellEnd"/>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517" w:name="_Ref58853404"/>
      <w:r w:rsidRPr="0033103B">
        <w:rPr>
          <w:rFonts w:eastAsiaTheme="minorEastAsia"/>
          <w:szCs w:val="20"/>
          <w:lang w:val="en-GB" w:eastAsia="zh-CN"/>
        </w:rPr>
        <w:t xml:space="preserve">R2-2009363 </w:t>
      </w:r>
      <w:r w:rsidRPr="0033103B">
        <w:rPr>
          <w:rFonts w:eastAsia="SimSun" w:hint="eastAsia"/>
          <w:szCs w:val="20"/>
          <w:lang w:eastAsia="zh-CN"/>
        </w:rPr>
        <w:t xml:space="preserve">On </w:t>
      </w:r>
      <w:proofErr w:type="spellStart"/>
      <w:r w:rsidRPr="0033103B">
        <w:rPr>
          <w:rFonts w:eastAsia="SimSun" w:hint="eastAsia"/>
          <w:szCs w:val="20"/>
          <w:lang w:eastAsia="zh-CN"/>
        </w:rPr>
        <w:t>eDRX</w:t>
      </w:r>
      <w:proofErr w:type="spellEnd"/>
      <w:r w:rsidRPr="0033103B">
        <w:rPr>
          <w:rFonts w:eastAsia="SimSun" w:hint="eastAsia"/>
          <w:szCs w:val="20"/>
          <w:lang w:eastAsia="zh-CN"/>
        </w:rPr>
        <w:t xml:space="preserve"> for NR RRC Inactive and Idle</w:t>
      </w:r>
      <w:r w:rsidRPr="0033103B">
        <w:rPr>
          <w:rFonts w:eastAsia="SimSun"/>
          <w:szCs w:val="20"/>
          <w:lang w:eastAsia="zh-CN"/>
        </w:rPr>
        <w:t>; CATT</w:t>
      </w:r>
      <w:bookmarkEnd w:id="516"/>
      <w:bookmarkEnd w:id="517"/>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518" w:name="_Ref58856246"/>
      <w:r>
        <w:rPr>
          <w:rFonts w:eastAsiaTheme="minorEastAsia"/>
          <w:lang w:val="en-GB" w:eastAsia="zh-CN"/>
        </w:rPr>
        <w:t xml:space="preserve">R2-2009532 </w:t>
      </w:r>
      <w:r w:rsidRPr="00014557">
        <w:rPr>
          <w:rFonts w:eastAsiaTheme="minorEastAsia"/>
          <w:lang w:val="en-GB" w:eastAsia="zh-CN"/>
        </w:rPr>
        <w:t xml:space="preserve">Support of 2.56 </w:t>
      </w:r>
      <w:proofErr w:type="spellStart"/>
      <w:r w:rsidRPr="00014557">
        <w:rPr>
          <w:rFonts w:eastAsiaTheme="minorEastAsia"/>
          <w:lang w:val="en-GB" w:eastAsia="zh-CN"/>
        </w:rPr>
        <w:t>eDRX</w:t>
      </w:r>
      <w:proofErr w:type="spellEnd"/>
      <w:r w:rsidRPr="00014557">
        <w:rPr>
          <w:rFonts w:eastAsiaTheme="minorEastAsia"/>
          <w:lang w:val="en-GB" w:eastAsia="zh-CN"/>
        </w:rPr>
        <w:t xml:space="preserve">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518"/>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519"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519"/>
    </w:p>
    <w:sectPr w:rsidR="000E3E90" w:rsidRPr="00871907" w:rsidSect="002F67FE">
      <w:headerReference w:type="even" r:id="rId21"/>
      <w:headerReference w:type="default" r:id="rId22"/>
      <w:footerReference w:type="even" r:id="rId23"/>
      <w:footerReference w:type="default" r:id="rId24"/>
      <w:headerReference w:type="first" r:id="rId25"/>
      <w:footerReference w:type="first" r:id="rId26"/>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8" w:author="CATT" w:date="2021-02-02T22:28:00Z" w:initials="CATT">
    <w:p w14:paraId="17050C13" w14:textId="3447BE4B" w:rsidR="004C2F52" w:rsidRDefault="004C2F52">
      <w:pPr>
        <w:pStyle w:val="CommentText"/>
      </w:pPr>
      <w:r>
        <w:rPr>
          <w:rStyle w:val="CommentReference"/>
        </w:rPr>
        <w:annotationRef/>
      </w:r>
      <w:r>
        <w:t>@ Ericsson &amp; Thales: this option captures your earlier comments to Proposal 2. You are welcome to clarify/adjust the description of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050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50C13" w16cid:durableId="23C3EF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C9E18" w14:textId="77777777" w:rsidR="00FB6B5B" w:rsidRDefault="00FB6B5B">
      <w:r>
        <w:separator/>
      </w:r>
    </w:p>
  </w:endnote>
  <w:endnote w:type="continuationSeparator" w:id="0">
    <w:p w14:paraId="47670766" w14:textId="77777777" w:rsidR="00FB6B5B" w:rsidRDefault="00FB6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䩩裿ĝ楀䑔怀"/>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LineDraw">
    <w:altName w:val="Courier New"/>
    <w:panose1 w:val="020B0604020202020204"/>
    <w:charset w:val="02"/>
    <w:family w:val="modern"/>
    <w:pitch w:val="fixed"/>
  </w:font>
  <w:font w:name="Monotype Sorts">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8C024" w14:textId="77777777" w:rsidR="00831709" w:rsidRDefault="00831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9EC97" w14:textId="77777777" w:rsidR="00831709" w:rsidRDefault="00831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F816" w14:textId="77777777" w:rsidR="00831709" w:rsidRDefault="00831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50FD2" w14:textId="77777777" w:rsidR="00FB6B5B" w:rsidRDefault="00FB6B5B">
      <w:r>
        <w:separator/>
      </w:r>
    </w:p>
  </w:footnote>
  <w:footnote w:type="continuationSeparator" w:id="0">
    <w:p w14:paraId="0514FFB7" w14:textId="77777777" w:rsidR="00FB6B5B" w:rsidRDefault="00FB6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6CBC4" w14:textId="77777777" w:rsidR="00831709" w:rsidRDefault="00831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E9D11" w14:textId="77777777" w:rsidR="00831709" w:rsidRDefault="00831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FC20B" w14:textId="77777777" w:rsidR="00831709" w:rsidRDefault="00831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969"/>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4BC"/>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D5C"/>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B10"/>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1D0"/>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681"/>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0F0C"/>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725"/>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52"/>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5C3"/>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2CCD"/>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09"/>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3F97"/>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20B"/>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99D"/>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5130"/>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6EB"/>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2B8E"/>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4D2"/>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016"/>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4A4"/>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137"/>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D7F62"/>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6B5B"/>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74B8D9F4-1FDF-4E2F-B927-7F65749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4">
    <w:name w:val="Unresolved Mention4"/>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comments" Target="comment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https://www.3gpp.org/ftp/tsg_ran/WG2_RL2/TSGR2_113-e/Docs/R2-2100144.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FB38678A-7E9B-4136-97A7-94CE6E95CF1E}">
  <ds:schemaRefs>
    <ds:schemaRef ds:uri="http://schemas.openxmlformats.org/officeDocument/2006/bibliography"/>
  </ds:schemaRefs>
</ds:datastoreItem>
</file>

<file path=customXml/itemProps4.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13197</Words>
  <Characters>75226</Characters>
  <Application>Microsoft Office Word</Application>
  <DocSecurity>0</DocSecurity>
  <Lines>626</Lines>
  <Paragraphs>176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Apple - Naveen Palle</cp:lastModifiedBy>
  <cp:revision>3</cp:revision>
  <cp:lastPrinted>2007-08-28T14:45:00Z</cp:lastPrinted>
  <dcterms:created xsi:type="dcterms:W3CDTF">2021-02-03T12:07:00Z</dcterms:created>
  <dcterms:modified xsi:type="dcterms:W3CDTF">2021-02-03T12:10:00Z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1612352668</vt:lpwstr>
  </property>
</Properties>
</file>