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w:t>
      </w:r>
      <w:r w:rsidR="003A3232">
        <w:rPr>
          <w:rFonts w:eastAsia="宋体"/>
          <w:sz w:val="22"/>
          <w:szCs w:val="22"/>
          <w:lang w:val="en-GB" w:eastAsia="zh-CN"/>
        </w:rPr>
        <w:t>40</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843F97" w:rsidP="00AD703D">
            <w:pPr>
              <w:spacing w:before="120"/>
              <w:jc w:val="both"/>
              <w:rPr>
                <w:rFonts w:eastAsia="Malgun Gothic"/>
                <w:lang w:val="de-DE" w:eastAsia="ko-KR"/>
              </w:rPr>
            </w:pPr>
            <w:hyperlink r:id="rId15" w:history="1">
              <w:r w:rsidR="00782B3E" w:rsidRPr="00395806">
                <w:rPr>
                  <w:rStyle w:val="afa"/>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a"/>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a"/>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宋体"/>
                <w:lang w:eastAsia="zh-CN"/>
              </w:rPr>
            </w:pPr>
            <w:r>
              <w:rPr>
                <w:rFonts w:eastAsia="宋体"/>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宋体"/>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b"/>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7"/>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7"/>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7"/>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7"/>
              <w:numPr>
                <w:ilvl w:val="0"/>
                <w:numId w:val="16"/>
              </w:numPr>
              <w:rPr>
                <w:ins w:id="86" w:author="CATT" w:date="2021-01-27T21:07:00Z"/>
              </w:rPr>
            </w:pPr>
            <w:ins w:id="87" w:author="CATT" w:date="2021-01-27T21:07:00Z">
              <w:r w:rsidRPr="0045522F">
                <w:lastRenderedPageBreak/>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7"/>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7"/>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7"/>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7"/>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7"/>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7"/>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af7"/>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7"/>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a"/>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7"/>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lastRenderedPageBreak/>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宋体"/>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宋体"/>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68BE5C" w:themeColor="background1" w:themeShade="A6"/>
              </w:rPr>
              <w:t>Proposal 4</w:t>
            </w:r>
            <w:r w:rsidR="00AB4660" w:rsidRPr="009D21E3">
              <w:rPr>
                <w:b/>
                <w:color w:val="68BE5C"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lastRenderedPageBreak/>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7"/>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7"/>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7"/>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7"/>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7"/>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7"/>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7"/>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7"/>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 xml:space="preserve">eDRX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7"/>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7"/>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7"/>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7"/>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7"/>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7"/>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7"/>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7"/>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宋体"/>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宋体"/>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宋体"/>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7"/>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7"/>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7"/>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lastRenderedPageBreak/>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7"/>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lastRenderedPageBreak/>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7"/>
        <w:numPr>
          <w:ilvl w:val="0"/>
          <w:numId w:val="17"/>
        </w:numPr>
        <w:jc w:val="both"/>
      </w:pPr>
      <w:r w:rsidRPr="003B4011">
        <w:t>CN has better insight on UE traffic profile</w:t>
      </w:r>
    </w:p>
    <w:p w14:paraId="3CC205CB" w14:textId="77777777" w:rsidR="00F73796" w:rsidRPr="003B4011" w:rsidRDefault="00F73796" w:rsidP="00F73796">
      <w:pPr>
        <w:pStyle w:val="af7"/>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7"/>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7"/>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7"/>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b"/>
        <w:tblW w:w="0" w:type="auto"/>
        <w:tblLook w:val="04A0" w:firstRow="1" w:lastRow="0" w:firstColumn="1" w:lastColumn="0" w:noHBand="0" w:noVBand="1"/>
      </w:tblPr>
      <w:tblGrid>
        <w:gridCol w:w="8624"/>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b"/>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7"/>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7"/>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7"/>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7"/>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7"/>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7"/>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7"/>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7"/>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7"/>
        <w:numPr>
          <w:ilvl w:val="0"/>
          <w:numId w:val="16"/>
        </w:numPr>
        <w:jc w:val="both"/>
      </w:pPr>
      <w:r>
        <w:t>Consistent with the LTE solution.</w:t>
      </w:r>
    </w:p>
    <w:p w14:paraId="32CE2E59" w14:textId="77777777" w:rsidR="00215694" w:rsidRPr="00645980" w:rsidRDefault="00215694" w:rsidP="00215694">
      <w:pPr>
        <w:pStyle w:val="af7"/>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7"/>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af7"/>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b"/>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b"/>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7"/>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7"/>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7"/>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7"/>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7"/>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7"/>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b"/>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7"/>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7"/>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7"/>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7"/>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7"/>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7"/>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7"/>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7"/>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7"/>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7"/>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b"/>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7"/>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7"/>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7"/>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7"/>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lastRenderedPageBreak/>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7"/>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7"/>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7"/>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7"/>
        <w:numPr>
          <w:ilvl w:val="0"/>
          <w:numId w:val="16"/>
        </w:numPr>
        <w:jc w:val="both"/>
      </w:pPr>
      <w:r>
        <w:t>Consistent with the LTE solution.</w:t>
      </w:r>
    </w:p>
    <w:p w14:paraId="00170DF7" w14:textId="77777777" w:rsidR="008C4DDA" w:rsidRDefault="008C4DDA" w:rsidP="008C4DDA">
      <w:pPr>
        <w:pStyle w:val="af7"/>
        <w:numPr>
          <w:ilvl w:val="0"/>
          <w:numId w:val="16"/>
        </w:numPr>
        <w:jc w:val="both"/>
      </w:pPr>
      <w:r>
        <w:t>Solution based on Network implementation and there is no additional impact.</w:t>
      </w:r>
    </w:p>
    <w:p w14:paraId="2F1F242D" w14:textId="77777777" w:rsidR="0030202A" w:rsidRPr="00645980" w:rsidRDefault="0030202A" w:rsidP="0030202A">
      <w:pPr>
        <w:pStyle w:val="af7"/>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7"/>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7"/>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c"/>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宋体"/>
                <w:lang w:eastAsia="zh-CN"/>
              </w:rPr>
            </w:pPr>
            <w:r>
              <w:rPr>
                <w:rFonts w:eastAsia="宋体"/>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04B4732E" w:rsidR="008074C9" w:rsidRDefault="008074C9" w:rsidP="003E0681">
            <w:pPr>
              <w:spacing w:before="120"/>
              <w:jc w:val="both"/>
              <w:rPr>
                <w:rFonts w:eastAsiaTheme="minorEastAsia"/>
                <w:lang w:eastAsia="zh-CN"/>
              </w:rPr>
            </w:pPr>
          </w:p>
        </w:tc>
        <w:tc>
          <w:tcPr>
            <w:tcW w:w="560" w:type="pct"/>
          </w:tcPr>
          <w:p w14:paraId="6F2CA593" w14:textId="61188508" w:rsidR="008074C9" w:rsidRDefault="008074C9" w:rsidP="003E0681">
            <w:pPr>
              <w:spacing w:before="120"/>
              <w:jc w:val="both"/>
              <w:rPr>
                <w:rFonts w:eastAsiaTheme="minorEastAsia"/>
                <w:lang w:eastAsia="zh-CN"/>
              </w:rPr>
            </w:pP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FD37792" w:rsidR="008074C9" w:rsidRDefault="008074C9" w:rsidP="003E0681">
            <w:pPr>
              <w:spacing w:before="120"/>
              <w:jc w:val="both"/>
              <w:rPr>
                <w:rFonts w:eastAsiaTheme="minorEastAsia"/>
                <w:lang w:eastAsia="zh-CN"/>
              </w:rPr>
            </w:pPr>
          </w:p>
        </w:tc>
        <w:tc>
          <w:tcPr>
            <w:tcW w:w="560" w:type="pct"/>
          </w:tcPr>
          <w:p w14:paraId="3439F03B" w14:textId="19B35513" w:rsidR="008074C9" w:rsidRDefault="008074C9" w:rsidP="003E0681">
            <w:pPr>
              <w:spacing w:before="120"/>
              <w:jc w:val="both"/>
              <w:rPr>
                <w:rFonts w:eastAsiaTheme="minorEastAsia"/>
                <w:lang w:eastAsia="zh-CN"/>
              </w:rPr>
            </w:pPr>
          </w:p>
        </w:tc>
        <w:tc>
          <w:tcPr>
            <w:tcW w:w="3782" w:type="pct"/>
          </w:tcPr>
          <w:p w14:paraId="2DC1E70B" w14:textId="77777777" w:rsidR="008074C9" w:rsidRDefault="008074C9" w:rsidP="003E0681">
            <w:pPr>
              <w:spacing w:before="120"/>
              <w:jc w:val="both"/>
              <w:rPr>
                <w:lang w:eastAsia="zh-TW"/>
              </w:rPr>
            </w:pPr>
          </w:p>
        </w:tc>
      </w:tr>
      <w:tr w:rsidR="008074C9" w14:paraId="491154E5" w14:textId="77777777" w:rsidTr="003E0681">
        <w:tc>
          <w:tcPr>
            <w:tcW w:w="658" w:type="pct"/>
          </w:tcPr>
          <w:p w14:paraId="02C6F46B" w14:textId="705D4C29" w:rsidR="008074C9" w:rsidRDefault="008074C9" w:rsidP="003E0681">
            <w:pPr>
              <w:spacing w:before="120"/>
              <w:jc w:val="both"/>
              <w:rPr>
                <w:rFonts w:eastAsiaTheme="minorEastAsia"/>
                <w:lang w:eastAsia="zh-CN"/>
              </w:rPr>
            </w:pPr>
          </w:p>
        </w:tc>
        <w:tc>
          <w:tcPr>
            <w:tcW w:w="560" w:type="pct"/>
          </w:tcPr>
          <w:p w14:paraId="259B7196" w14:textId="3E9EE252" w:rsidR="008074C9" w:rsidRDefault="008074C9" w:rsidP="003E0681">
            <w:pPr>
              <w:spacing w:before="120"/>
              <w:jc w:val="both"/>
              <w:rPr>
                <w:rFonts w:eastAsiaTheme="minorEastAsia"/>
                <w:lang w:eastAsia="zh-CN"/>
              </w:rPr>
            </w:pPr>
          </w:p>
        </w:tc>
        <w:tc>
          <w:tcPr>
            <w:tcW w:w="3782" w:type="pct"/>
          </w:tcPr>
          <w:p w14:paraId="57614142" w14:textId="77777777" w:rsidR="008074C9" w:rsidRDefault="008074C9" w:rsidP="003E0681">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b"/>
        <w:tblW w:w="0" w:type="auto"/>
        <w:tblLook w:val="04A0" w:firstRow="1" w:lastRow="0" w:firstColumn="1" w:lastColumn="0" w:noHBand="0" w:noVBand="1"/>
      </w:tblPr>
      <w:tblGrid>
        <w:gridCol w:w="8624"/>
      </w:tblGrid>
      <w:tr w:rsidR="00AF4566" w14:paraId="2B1EB6F5" w14:textId="77777777" w:rsidTr="003E0681">
        <w:tc>
          <w:tcPr>
            <w:tcW w:w="8624" w:type="dxa"/>
          </w:tcPr>
          <w:p w14:paraId="4469A675" w14:textId="77777777" w:rsidR="00AF4566" w:rsidRPr="00176863" w:rsidRDefault="00AF4566" w:rsidP="003E0681">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af7"/>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af7"/>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宋体"/>
                <w:lang w:eastAsia="zh-CN"/>
              </w:rPr>
            </w:pPr>
            <w:r>
              <w:rPr>
                <w:rFonts w:eastAsia="宋体"/>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41919CDD" w:rsidR="00047909" w:rsidRDefault="00047909" w:rsidP="003E0681">
            <w:pPr>
              <w:spacing w:before="120"/>
              <w:jc w:val="both"/>
              <w:rPr>
                <w:rFonts w:eastAsiaTheme="minorEastAsia"/>
                <w:lang w:eastAsia="zh-CN"/>
              </w:rPr>
            </w:pPr>
          </w:p>
        </w:tc>
        <w:tc>
          <w:tcPr>
            <w:tcW w:w="560" w:type="pct"/>
          </w:tcPr>
          <w:p w14:paraId="0F8CC5AB" w14:textId="08EE85D9" w:rsidR="00047909" w:rsidRDefault="00047909" w:rsidP="003E0681">
            <w:pPr>
              <w:spacing w:before="120"/>
              <w:jc w:val="both"/>
              <w:rPr>
                <w:rFonts w:eastAsiaTheme="minorEastAsia"/>
                <w:lang w:eastAsia="zh-CN"/>
              </w:rPr>
            </w:pP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E33A45E" w:rsidR="00047909" w:rsidRDefault="00047909" w:rsidP="003E0681">
            <w:pPr>
              <w:spacing w:before="120"/>
              <w:jc w:val="both"/>
              <w:rPr>
                <w:rFonts w:eastAsiaTheme="minorEastAsia"/>
                <w:lang w:eastAsia="zh-CN"/>
              </w:rPr>
            </w:pPr>
          </w:p>
        </w:tc>
        <w:tc>
          <w:tcPr>
            <w:tcW w:w="560" w:type="pct"/>
          </w:tcPr>
          <w:p w14:paraId="5F604ACF" w14:textId="0A3BAB9F" w:rsidR="00047909" w:rsidRDefault="00047909" w:rsidP="003E0681">
            <w:pPr>
              <w:spacing w:before="120"/>
              <w:jc w:val="both"/>
              <w:rPr>
                <w:rFonts w:eastAsiaTheme="minorEastAsia"/>
                <w:lang w:eastAsia="zh-CN"/>
              </w:rPr>
            </w:pPr>
          </w:p>
        </w:tc>
        <w:tc>
          <w:tcPr>
            <w:tcW w:w="3782" w:type="pct"/>
          </w:tcPr>
          <w:p w14:paraId="0C22CC22" w14:textId="77777777" w:rsidR="00047909" w:rsidRDefault="00047909" w:rsidP="003E0681">
            <w:pPr>
              <w:spacing w:before="120"/>
              <w:jc w:val="both"/>
              <w:rPr>
                <w:lang w:eastAsia="zh-TW"/>
              </w:rPr>
            </w:pPr>
          </w:p>
        </w:tc>
      </w:tr>
      <w:tr w:rsidR="00047909" w14:paraId="3936B16B" w14:textId="77777777" w:rsidTr="003E0681">
        <w:tc>
          <w:tcPr>
            <w:tcW w:w="658" w:type="pct"/>
          </w:tcPr>
          <w:p w14:paraId="7ECDB78A" w14:textId="31BFC481" w:rsidR="00047909" w:rsidRDefault="00047909" w:rsidP="003E0681">
            <w:pPr>
              <w:spacing w:before="120"/>
              <w:jc w:val="both"/>
              <w:rPr>
                <w:rFonts w:eastAsiaTheme="minorEastAsia"/>
                <w:lang w:eastAsia="zh-CN"/>
              </w:rPr>
            </w:pPr>
          </w:p>
        </w:tc>
        <w:tc>
          <w:tcPr>
            <w:tcW w:w="560" w:type="pct"/>
          </w:tcPr>
          <w:p w14:paraId="35072ECE" w14:textId="0E356712" w:rsidR="00047909" w:rsidRDefault="00047909" w:rsidP="003E0681">
            <w:pPr>
              <w:spacing w:before="120"/>
              <w:jc w:val="both"/>
              <w:rPr>
                <w:rFonts w:eastAsiaTheme="minorEastAsia"/>
                <w:lang w:eastAsia="zh-CN"/>
              </w:rPr>
            </w:pPr>
          </w:p>
        </w:tc>
        <w:tc>
          <w:tcPr>
            <w:tcW w:w="3782" w:type="pct"/>
          </w:tcPr>
          <w:p w14:paraId="6F9B7078" w14:textId="77777777" w:rsidR="00047909" w:rsidRDefault="00047909" w:rsidP="003E0681">
            <w:pPr>
              <w:spacing w:before="120"/>
              <w:jc w:val="both"/>
              <w:rPr>
                <w:rFonts w:eastAsiaTheme="minorEastAsia"/>
                <w:lang w:eastAsia="zh-CN"/>
              </w:rPr>
            </w:pPr>
          </w:p>
        </w:tc>
      </w:tr>
      <w:tr w:rsidR="00047909" w14:paraId="4C4D7454" w14:textId="77777777" w:rsidTr="003E0681">
        <w:tc>
          <w:tcPr>
            <w:tcW w:w="658" w:type="pct"/>
          </w:tcPr>
          <w:p w14:paraId="0241193C" w14:textId="18CC8947" w:rsidR="00047909" w:rsidRDefault="00047909" w:rsidP="003E0681">
            <w:pPr>
              <w:spacing w:before="120"/>
              <w:jc w:val="both"/>
              <w:rPr>
                <w:rFonts w:eastAsiaTheme="minorEastAsia"/>
                <w:lang w:eastAsia="zh-CN"/>
              </w:rPr>
            </w:pPr>
          </w:p>
        </w:tc>
        <w:tc>
          <w:tcPr>
            <w:tcW w:w="560" w:type="pct"/>
          </w:tcPr>
          <w:p w14:paraId="1671D197" w14:textId="24E24DB9" w:rsidR="00047909" w:rsidRDefault="00047909" w:rsidP="003E0681">
            <w:pPr>
              <w:spacing w:before="120"/>
              <w:jc w:val="both"/>
              <w:rPr>
                <w:rFonts w:eastAsiaTheme="minorEastAsia"/>
                <w:lang w:eastAsia="zh-CN"/>
              </w:rPr>
            </w:pPr>
          </w:p>
        </w:tc>
        <w:tc>
          <w:tcPr>
            <w:tcW w:w="3782" w:type="pct"/>
          </w:tcPr>
          <w:p w14:paraId="27824994" w14:textId="77777777" w:rsidR="00047909" w:rsidRDefault="00047909" w:rsidP="003E0681">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lastRenderedPageBreak/>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5"/>
    </w:p>
    <w:p w14:paraId="4C7E67B9" w14:textId="23138C11" w:rsidR="00CA2F06" w:rsidRDefault="00CA2F06" w:rsidP="00CA2F06">
      <w:pPr>
        <w:pStyle w:val="a1"/>
        <w:numPr>
          <w:ilvl w:val="0"/>
          <w:numId w:val="7"/>
        </w:numPr>
        <w:jc w:val="left"/>
        <w:rPr>
          <w:rFonts w:eastAsiaTheme="minorEastAsia"/>
          <w:lang w:val="en-GB" w:eastAsia="zh-CN"/>
        </w:rPr>
      </w:pPr>
      <w:bookmarkStart w:id="50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7"/>
    </w:p>
    <w:p w14:paraId="7BA15897" w14:textId="174D947B" w:rsidR="005047A9" w:rsidRDefault="005047A9" w:rsidP="005047A9">
      <w:pPr>
        <w:pStyle w:val="a1"/>
        <w:numPr>
          <w:ilvl w:val="0"/>
          <w:numId w:val="7"/>
        </w:numPr>
        <w:jc w:val="left"/>
        <w:rPr>
          <w:rFonts w:eastAsiaTheme="minorEastAsia"/>
          <w:lang w:val="en-GB" w:eastAsia="zh-CN"/>
        </w:rPr>
      </w:pPr>
      <w:bookmarkStart w:id="508" w:name="_Ref62657464"/>
      <w:r w:rsidRPr="005047A9">
        <w:rPr>
          <w:rFonts w:eastAsiaTheme="minorEastAsia"/>
          <w:lang w:val="en-GB" w:eastAsia="zh-CN"/>
        </w:rPr>
        <w:t>RAN2-113-e - R16 eMIMO-CLI-PRN-RACS - R17 NTN-REDCAP (Sergio)_2021_01_27_445</w:t>
      </w:r>
      <w:bookmarkEnd w:id="508"/>
    </w:p>
    <w:p w14:paraId="772050F1" w14:textId="34433485" w:rsidR="004212A4" w:rsidRDefault="004212A4" w:rsidP="004212A4">
      <w:pPr>
        <w:pStyle w:val="a1"/>
        <w:numPr>
          <w:ilvl w:val="0"/>
          <w:numId w:val="7"/>
        </w:numPr>
        <w:jc w:val="left"/>
        <w:rPr>
          <w:rFonts w:eastAsiaTheme="minorEastAsia"/>
          <w:szCs w:val="20"/>
          <w:lang w:val="en-GB" w:eastAsia="zh-CN"/>
        </w:rPr>
      </w:pPr>
      <w:bookmarkStart w:id="50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09"/>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1" w:name="_Ref62675207"/>
      <w:r>
        <w:rPr>
          <w:rFonts w:eastAsiaTheme="minorEastAsia"/>
          <w:szCs w:val="20"/>
          <w:lang w:val="en-GB" w:eastAsia="zh-CN"/>
        </w:rPr>
        <w:t xml:space="preserve">R2-2100984 </w:t>
      </w:r>
      <w:r>
        <w:t>RAN2 update to TR38875, Ericsson</w:t>
      </w:r>
      <w:bookmarkEnd w:id="511"/>
    </w:p>
    <w:p w14:paraId="5A090C42" w14:textId="37489EFD" w:rsidR="00CA4B31" w:rsidRDefault="00CA4B31" w:rsidP="00CA4B31">
      <w:pPr>
        <w:pStyle w:val="a1"/>
        <w:numPr>
          <w:ilvl w:val="0"/>
          <w:numId w:val="7"/>
        </w:numPr>
        <w:jc w:val="left"/>
        <w:rPr>
          <w:rFonts w:eastAsiaTheme="minorEastAsia"/>
          <w:lang w:val="en-GB" w:eastAsia="zh-CN"/>
        </w:rPr>
      </w:pPr>
      <w:bookmarkStart w:id="51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2"/>
    </w:p>
    <w:p w14:paraId="7808251A" w14:textId="539DEB9F" w:rsidR="00CA4B31" w:rsidRDefault="00CA4B31" w:rsidP="00CA4B31">
      <w:pPr>
        <w:pStyle w:val="a1"/>
        <w:numPr>
          <w:ilvl w:val="0"/>
          <w:numId w:val="7"/>
        </w:numPr>
        <w:jc w:val="left"/>
        <w:rPr>
          <w:rFonts w:eastAsiaTheme="minorEastAsia"/>
          <w:lang w:val="en-GB" w:eastAsia="zh-CN"/>
        </w:rPr>
      </w:pPr>
      <w:bookmarkStart w:id="51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3"/>
    </w:p>
    <w:p w14:paraId="336B8B01" w14:textId="22342826" w:rsidR="00014557" w:rsidRDefault="00014557" w:rsidP="00014557">
      <w:pPr>
        <w:pStyle w:val="a1"/>
        <w:numPr>
          <w:ilvl w:val="0"/>
          <w:numId w:val="7"/>
        </w:numPr>
        <w:jc w:val="left"/>
        <w:rPr>
          <w:rFonts w:eastAsiaTheme="minorEastAsia"/>
          <w:lang w:val="en-GB" w:eastAsia="zh-CN"/>
        </w:rPr>
      </w:pPr>
      <w:bookmarkStart w:id="51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4"/>
    </w:p>
    <w:p w14:paraId="5E6170AA" w14:textId="3CB8045A" w:rsidR="00B44294" w:rsidRDefault="00B44294" w:rsidP="00B44294">
      <w:pPr>
        <w:pStyle w:val="a1"/>
        <w:numPr>
          <w:ilvl w:val="0"/>
          <w:numId w:val="7"/>
        </w:numPr>
        <w:jc w:val="left"/>
        <w:rPr>
          <w:rFonts w:eastAsiaTheme="minorEastAsia"/>
          <w:lang w:val="en-GB" w:eastAsia="zh-CN"/>
        </w:rPr>
      </w:pPr>
      <w:bookmarkStart w:id="515" w:name="_Ref58852840"/>
      <w:bookmarkStart w:id="51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5"/>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7"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516"/>
      <w:bookmarkEnd w:id="51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1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19"/>
    </w:p>
    <w:sectPr w:rsidR="000E3E90" w:rsidRPr="00871907"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8" w:author="CATT" w:date="2021-02-02T22:28:00Z" w:initials="CATT">
    <w:p w14:paraId="17050C13" w14:textId="3447BE4B" w:rsidR="003E0681" w:rsidRDefault="003E0681">
      <w:pPr>
        <w:pStyle w:val="ad"/>
      </w:pPr>
      <w:r>
        <w:rPr>
          <w:rStyle w:val="ac"/>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DAE9" w14:textId="77777777" w:rsidR="00843F97" w:rsidRDefault="00843F97">
      <w:r>
        <w:separator/>
      </w:r>
    </w:p>
  </w:endnote>
  <w:endnote w:type="continuationSeparator" w:id="0">
    <w:p w14:paraId="16E70E59" w14:textId="77777777" w:rsidR="00843F97" w:rsidRDefault="0084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A3E1B" w14:textId="77777777" w:rsidR="00843F97" w:rsidRDefault="00843F97">
      <w:r>
        <w:separator/>
      </w:r>
    </w:p>
  </w:footnote>
  <w:footnote w:type="continuationSeparator" w:id="0">
    <w:p w14:paraId="296F6DBF" w14:textId="77777777" w:rsidR="00843F97" w:rsidRDefault="0084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A602A35-D4BA-49AD-AC83-D4670D996610}">
  <ds:schemaRefs>
    <ds:schemaRef ds:uri="http://schemas.openxmlformats.org/officeDocument/2006/bibliography"/>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13015</Words>
  <Characters>74189</Characters>
  <Application>Microsoft Office Word</Application>
  <DocSecurity>0</DocSecurity>
  <Lines>618</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cp:lastModifiedBy>
  <cp:revision>35</cp:revision>
  <cp:lastPrinted>2007-08-28T14:45:00Z</cp:lastPrinted>
  <dcterms:created xsi:type="dcterms:W3CDTF">2021-02-02T21:09:00Z</dcterms:created>
  <dcterms:modified xsi:type="dcterms:W3CDTF">2021-02-03T03:12:00Z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