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11E8C4D5" w:rsidR="00362A6B" w:rsidRPr="00C36D95" w:rsidRDefault="00BD1DEA" w:rsidP="00C470E1">
      <w:pPr>
        <w:pStyle w:val="a9"/>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w:t>
      </w:r>
      <w:proofErr w:type="gramStart"/>
      <w:r w:rsidR="006709FC" w:rsidRPr="00C36D95">
        <w:rPr>
          <w:sz w:val="22"/>
          <w:szCs w:val="22"/>
          <w:lang w:val="en-GB"/>
        </w:rPr>
        <w:t>e][</w:t>
      </w:r>
      <w:proofErr w:type="gramEnd"/>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w:t>
      </w:r>
      <w:proofErr w:type="gramStart"/>
      <w:r>
        <w:t>e][</w:t>
      </w:r>
      <w:proofErr w:type="gramEnd"/>
      <w:r>
        <w:t>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af2"/>
          <w:color w:val="68BE5C" w:themeColor="background1" w:themeShade="A6"/>
        </w:rPr>
      </w:pPr>
      <w:r w:rsidRPr="0006353D">
        <w:rPr>
          <w:color w:val="68BE5C"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af2"/>
            <w:color w:val="68BE5C" w:themeColor="background1" w:themeShade="A6"/>
          </w:rPr>
          <w:t>R2-2100985</w:t>
        </w:r>
      </w:hyperlink>
      <w:r w:rsidRPr="0006353D">
        <w:rPr>
          <w:rStyle w:val="af2"/>
          <w:color w:val="68BE5C" w:themeColor="background1" w:themeShade="A6"/>
        </w:rPr>
        <w:t xml:space="preserve"> </w:t>
      </w:r>
      <w:r w:rsidRPr="0006353D">
        <w:rPr>
          <w:color w:val="68BE5C" w:themeColor="background1" w:themeShade="A6"/>
        </w:rPr>
        <w:t xml:space="preserve"> </w:t>
      </w:r>
      <w:r w:rsidRPr="0006353D">
        <w:rPr>
          <w:rStyle w:val="af2"/>
          <w:color w:val="68BE5C" w:themeColor="background1" w:themeShade="A6"/>
        </w:rPr>
        <w:t xml:space="preserve"> </w:t>
      </w:r>
    </w:p>
    <w:p w14:paraId="47AFACF4" w14:textId="77777777" w:rsidR="00DA40E6" w:rsidRPr="0006353D" w:rsidRDefault="00DA40E6" w:rsidP="00DA40E6">
      <w:pPr>
        <w:pStyle w:val="EmailDiscussion2"/>
        <w:rPr>
          <w:rStyle w:val="af2"/>
          <w:color w:val="68BE5C" w:themeColor="background1" w:themeShade="A6"/>
        </w:rPr>
      </w:pPr>
      <w:r w:rsidRPr="0006353D">
        <w:rPr>
          <w:color w:val="68BE5C"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68BE5C" w:themeColor="background1" w:themeShade="A6"/>
        </w:rPr>
      </w:pPr>
      <w:r w:rsidRPr="0006353D">
        <w:rPr>
          <w:color w:val="68BE5C"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68BE5C" w:themeColor="background1" w:themeShade="A6"/>
        </w:rPr>
      </w:pPr>
      <w:r w:rsidRPr="0006353D">
        <w:rPr>
          <w:color w:val="68BE5C"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68BE5C" w:themeColor="background1" w:themeShade="A6"/>
        </w:rPr>
      </w:pPr>
      <w:r w:rsidRPr="0006353D">
        <w:rPr>
          <w:color w:val="68BE5C"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68BE5C" w:themeColor="background1" w:themeShade="A6"/>
        </w:rPr>
      </w:pPr>
      <w:r w:rsidRPr="0006353D">
        <w:rPr>
          <w:color w:val="68BE5C" w:themeColor="background1" w:themeShade="A6"/>
        </w:rPr>
        <w:t>Corresponding TP for the TR</w:t>
      </w:r>
    </w:p>
    <w:p w14:paraId="0A62BC8C" w14:textId="77777777" w:rsidR="00DA40E6" w:rsidRPr="0006353D" w:rsidRDefault="00DA40E6" w:rsidP="00DA40E6">
      <w:pPr>
        <w:pStyle w:val="EmailDiscussion2"/>
        <w:ind w:left="1619" w:firstLine="0"/>
        <w:rPr>
          <w:color w:val="68BE5C" w:themeColor="background1" w:themeShade="A6"/>
        </w:rPr>
      </w:pPr>
      <w:r w:rsidRPr="0006353D">
        <w:rPr>
          <w:color w:val="68BE5C"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68BE5C" w:themeColor="background1" w:themeShade="A6"/>
          <w:u w:val="single"/>
        </w:rPr>
      </w:pPr>
      <w:r w:rsidRPr="0006353D">
        <w:rPr>
          <w:color w:val="68BE5C" w:themeColor="background1" w:themeShade="A6"/>
        </w:rPr>
        <w:t xml:space="preserve">Initial deadline (for </w:t>
      </w:r>
      <w:r w:rsidRPr="0006353D">
        <w:rPr>
          <w:rStyle w:val="Doc-text2Char"/>
          <w:color w:val="68BE5C" w:themeColor="background1" w:themeShade="A6"/>
        </w:rPr>
        <w:t xml:space="preserve">rapporteur's summary in </w:t>
      </w:r>
      <w:r w:rsidRPr="0006353D">
        <w:rPr>
          <w:color w:val="68BE5C" w:themeColor="background1" w:themeShade="A6"/>
          <w:shd w:val="clear" w:color="auto" w:fill="FFFFFF"/>
        </w:rPr>
        <w:t>R2-2102018</w:t>
      </w:r>
      <w:hyperlink r:id="rId12" w:tooltip="C:Data3GPParchiveRAN2RAN2#112TdocsR2-2010761.zip" w:history="1"/>
      <w:r w:rsidRPr="0006353D">
        <w:rPr>
          <w:rStyle w:val="Doc-text2Char"/>
          <w:color w:val="68BE5C" w:themeColor="background1" w:themeShade="A6"/>
        </w:rPr>
        <w:t>):</w:t>
      </w:r>
      <w:r w:rsidRPr="0006353D">
        <w:rPr>
          <w:color w:val="68BE5C"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af2"/>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af2"/>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afe"/>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w:t>
            </w:r>
            <w:proofErr w:type="spellStart"/>
            <w:r w:rsidRPr="00CE7432">
              <w:rPr>
                <w:b/>
                <w:bCs/>
                <w:lang w:val="en-GB"/>
              </w:rPr>
              <w:t>RedCap</w:t>
            </w:r>
            <w:proofErr w:type="spellEnd"/>
            <w:r w:rsidRPr="00CE7432">
              <w:rPr>
                <w:b/>
                <w:bCs/>
                <w:lang w:val="en-GB"/>
              </w:rPr>
              <w:t xml:space="preserve">,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w:t>
            </w:r>
            <w:proofErr w:type="spellStart"/>
            <w:r w:rsidRPr="00C36D95">
              <w:rPr>
                <w:lang w:val="en-GB"/>
              </w:rPr>
              <w:t>RedCap</w:t>
            </w:r>
            <w:proofErr w:type="spellEnd"/>
            <w:r w:rsidRPr="00C36D95">
              <w:rPr>
                <w:lang w:val="en-GB"/>
              </w:rPr>
              <w:t xml:space="preserve">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afe"/>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7E0E2687" w14:textId="77777777" w:rsidR="009F659F" w:rsidRPr="009F659F" w:rsidRDefault="009F659F" w:rsidP="009F659F">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7FE9118F" w14:textId="77777777" w:rsidR="009F659F" w:rsidRPr="009F659F" w:rsidRDefault="009F659F" w:rsidP="009F659F">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53995B" w14:textId="77777777" w:rsidR="009F659F" w:rsidRPr="009F659F" w:rsidRDefault="009F659F" w:rsidP="009F659F">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3C0C3718" w14:textId="412EFC05" w:rsidR="009F659F" w:rsidRDefault="009F659F" w:rsidP="009F659F">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1"/>
        <w:rPr>
          <w:rFonts w:eastAsia="宋体"/>
        </w:rPr>
      </w:pPr>
      <w:r>
        <w:rPr>
          <w:rFonts w:eastAsia="宋体"/>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w:t>
      </w:r>
      <w:proofErr w:type="spellStart"/>
      <w:r w:rsidRPr="00C36D95">
        <w:rPr>
          <w:lang w:val="en-GB"/>
        </w:rPr>
        <w:t>RedCap</w:t>
      </w:r>
      <w:proofErr w:type="spellEnd"/>
      <w:r w:rsidRPr="00C36D95">
        <w:rPr>
          <w:lang w:val="en-GB"/>
        </w:rPr>
        <w:t xml:space="preserve">,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afc"/>
        <w:numPr>
          <w:ilvl w:val="0"/>
          <w:numId w:val="50"/>
        </w:numPr>
        <w:rPr>
          <w:lang w:val="en-GB"/>
        </w:rPr>
      </w:pPr>
      <w:r>
        <w:rPr>
          <w:lang w:val="en-GB"/>
        </w:rPr>
        <w:t xml:space="preserve">For </w:t>
      </w:r>
      <w:proofErr w:type="spellStart"/>
      <w:r>
        <w:rPr>
          <w:lang w:val="en-GB"/>
        </w:rPr>
        <w:t>RedCap</w:t>
      </w:r>
      <w:proofErr w:type="spellEnd"/>
      <w:r>
        <w:rPr>
          <w:lang w:val="en-GB"/>
        </w:rPr>
        <w:t xml:space="preserve">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afc"/>
        <w:numPr>
          <w:ilvl w:val="0"/>
          <w:numId w:val="50"/>
        </w:numPr>
        <w:rPr>
          <w:lang w:val="en-GB"/>
        </w:rPr>
      </w:pPr>
      <w:r>
        <w:rPr>
          <w:lang w:val="en-GB"/>
        </w:rPr>
        <w:t>As a corollary, i</w:t>
      </w:r>
      <w:r w:rsidR="009A783E">
        <w:rPr>
          <w:lang w:val="en-GB"/>
        </w:rPr>
        <w:t xml:space="preserve">f a new Access Category is defined for a </w:t>
      </w:r>
      <w:proofErr w:type="spellStart"/>
      <w:r w:rsidR="009A783E">
        <w:rPr>
          <w:lang w:val="en-GB"/>
        </w:rPr>
        <w:t>RedCap</w:t>
      </w:r>
      <w:proofErr w:type="spellEnd"/>
      <w:r w:rsidR="009A783E">
        <w:rPr>
          <w:lang w:val="en-GB"/>
        </w:rPr>
        <w:t xml:space="preserve">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afc"/>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afc"/>
        <w:numPr>
          <w:ilvl w:val="0"/>
          <w:numId w:val="50"/>
        </w:numPr>
        <w:rPr>
          <w:lang w:val="en-GB"/>
        </w:rPr>
      </w:pPr>
      <w:r>
        <w:rPr>
          <w:lang w:val="en-GB"/>
        </w:rPr>
        <w:t xml:space="preserve">Also subject to further discussion is whether all existing ACs apply to </w:t>
      </w:r>
      <w:proofErr w:type="spellStart"/>
      <w:r>
        <w:rPr>
          <w:lang w:val="en-GB"/>
        </w:rPr>
        <w:t>RedCap</w:t>
      </w:r>
      <w:proofErr w:type="spellEnd"/>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afe"/>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ad"/>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ad"/>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ad"/>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ad"/>
            </w:pPr>
            <w:r w:rsidRPr="00172209">
              <w:t>Qualcomm</w:t>
            </w:r>
          </w:p>
        </w:tc>
        <w:tc>
          <w:tcPr>
            <w:tcW w:w="2410" w:type="dxa"/>
            <w:shd w:val="clear" w:color="auto" w:fill="auto"/>
          </w:tcPr>
          <w:p w14:paraId="49128E25" w14:textId="6E8B8FD4" w:rsidR="009A783E" w:rsidRPr="00172209" w:rsidRDefault="00172209" w:rsidP="00941D93">
            <w:pPr>
              <w:pStyle w:val="ad"/>
            </w:pPr>
            <w:r>
              <w:t>See comment</w:t>
            </w:r>
          </w:p>
        </w:tc>
        <w:tc>
          <w:tcPr>
            <w:tcW w:w="5528" w:type="dxa"/>
            <w:shd w:val="clear" w:color="auto" w:fill="auto"/>
          </w:tcPr>
          <w:p w14:paraId="1D46B4CD" w14:textId="77777777" w:rsidR="009A783E" w:rsidRDefault="00172209" w:rsidP="00941D93">
            <w:pPr>
              <w:pStyle w:val="ad"/>
            </w:pPr>
            <w:r>
              <w:t xml:space="preserve">We agree with the </w:t>
            </w:r>
            <w:r w:rsidR="003B580A">
              <w:t xml:space="preserve">intention of the proposal, but we can’t agree with how it is worded because it clearly suggests a specific </w:t>
            </w:r>
            <w:r w:rsidR="005E41B2">
              <w:t xml:space="preserve">implementation for applying UAC to </w:t>
            </w:r>
            <w:proofErr w:type="spellStart"/>
            <w:r w:rsidR="005E41B2">
              <w:t>RedCap</w:t>
            </w:r>
            <w:proofErr w:type="spellEnd"/>
            <w:r w:rsidR="005E41B2">
              <w:t xml:space="preserve">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ad"/>
            </w:pPr>
            <w:r>
              <w:t xml:space="preserve">The legacy UAC principle is assumed for </w:t>
            </w:r>
            <w:proofErr w:type="spellStart"/>
            <w:r>
              <w:t>RedCap</w:t>
            </w:r>
            <w:proofErr w:type="spellEnd"/>
            <w:r>
              <w:t xml:space="preserve">. </w:t>
            </w:r>
            <w:r w:rsidR="00A75678">
              <w:t xml:space="preserve">FFS how </w:t>
            </w:r>
            <w:r w:rsidR="00BE07E6">
              <w:t>it is</w:t>
            </w:r>
            <w:r w:rsidR="00156906">
              <w:t xml:space="preserve"> </w:t>
            </w:r>
            <w:r w:rsidR="0062429D">
              <w:t>applied</w:t>
            </w:r>
            <w:r w:rsidR="00BE07E6">
              <w:t xml:space="preserve"> for </w:t>
            </w:r>
            <w:proofErr w:type="spellStart"/>
            <w:r w:rsidR="00BE07E6">
              <w:t>RedCap</w:t>
            </w:r>
            <w:proofErr w:type="spellEnd"/>
            <w:r w:rsidR="00BE07E6">
              <w:t xml:space="preserve">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ad"/>
            </w:pPr>
            <w:r w:rsidRPr="00214854">
              <w:t>Intel</w:t>
            </w:r>
          </w:p>
        </w:tc>
        <w:tc>
          <w:tcPr>
            <w:tcW w:w="2410" w:type="dxa"/>
            <w:shd w:val="clear" w:color="auto" w:fill="auto"/>
          </w:tcPr>
          <w:p w14:paraId="0D3A8DA6" w14:textId="0410F36C" w:rsidR="009A783E" w:rsidRPr="00214854" w:rsidRDefault="00214854" w:rsidP="00941D93">
            <w:pPr>
              <w:pStyle w:val="ad"/>
            </w:pPr>
            <w:r>
              <w:t>No</w:t>
            </w:r>
          </w:p>
        </w:tc>
        <w:tc>
          <w:tcPr>
            <w:tcW w:w="5528" w:type="dxa"/>
            <w:shd w:val="clear" w:color="auto" w:fill="auto"/>
          </w:tcPr>
          <w:p w14:paraId="4DC4D10E" w14:textId="77777777" w:rsidR="009A783E" w:rsidRPr="00214854" w:rsidRDefault="00214854" w:rsidP="00941D93">
            <w:pPr>
              <w:pStyle w:val="ad"/>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 xml:space="preserve">This mechanism should also apply to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to control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ad"/>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ad"/>
              <w:rPr>
                <w:rFonts w:eastAsia="等线" w:hint="eastAsia"/>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ad"/>
              <w:rPr>
                <w:rFonts w:hint="eastAsia"/>
              </w:rPr>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ad"/>
              <w:rPr>
                <w:rFonts w:hint="eastAsia"/>
              </w:rPr>
            </w:pPr>
            <w:r w:rsidRPr="00A45361">
              <w:t>We agree with Intel.</w:t>
            </w:r>
          </w:p>
        </w:tc>
      </w:tr>
      <w:tr w:rsidR="009A783E" w:rsidRPr="00C36D95" w14:paraId="18E27DED" w14:textId="77777777" w:rsidTr="009A783E">
        <w:tc>
          <w:tcPr>
            <w:tcW w:w="1696" w:type="dxa"/>
            <w:shd w:val="clear" w:color="auto" w:fill="auto"/>
          </w:tcPr>
          <w:p w14:paraId="3E9CA811" w14:textId="77777777" w:rsidR="009A783E" w:rsidRPr="00C36D95" w:rsidRDefault="009A783E" w:rsidP="00941D93">
            <w:pPr>
              <w:pStyle w:val="ad"/>
              <w:rPr>
                <w:b/>
                <w:bCs/>
              </w:rPr>
            </w:pPr>
          </w:p>
        </w:tc>
        <w:tc>
          <w:tcPr>
            <w:tcW w:w="2410" w:type="dxa"/>
            <w:shd w:val="clear" w:color="auto" w:fill="auto"/>
          </w:tcPr>
          <w:p w14:paraId="1AE87390" w14:textId="77777777" w:rsidR="009A783E" w:rsidRDefault="009A783E" w:rsidP="00941D93">
            <w:pPr>
              <w:pStyle w:val="ad"/>
              <w:rPr>
                <w:b/>
                <w:bCs/>
              </w:rPr>
            </w:pPr>
          </w:p>
        </w:tc>
        <w:tc>
          <w:tcPr>
            <w:tcW w:w="5528" w:type="dxa"/>
            <w:shd w:val="clear" w:color="auto" w:fill="auto"/>
          </w:tcPr>
          <w:p w14:paraId="62A6178E" w14:textId="77777777" w:rsidR="009A783E" w:rsidRPr="00C36D95" w:rsidRDefault="009A783E" w:rsidP="00941D93">
            <w:pPr>
              <w:pStyle w:val="ad"/>
              <w:rPr>
                <w:b/>
                <w:bCs/>
              </w:rPr>
            </w:pP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afe"/>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afe"/>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ad"/>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ad"/>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ad"/>
            </w:pPr>
            <w:r w:rsidRPr="00924F66">
              <w:t>Qualcomm</w:t>
            </w:r>
          </w:p>
        </w:tc>
        <w:tc>
          <w:tcPr>
            <w:tcW w:w="7938" w:type="dxa"/>
            <w:shd w:val="clear" w:color="auto" w:fill="auto"/>
          </w:tcPr>
          <w:p w14:paraId="450275CD" w14:textId="71EAF51A" w:rsidR="00941D93" w:rsidRPr="00924F66" w:rsidRDefault="00924F66" w:rsidP="00941D93">
            <w:pPr>
              <w:pStyle w:val="ad"/>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ad"/>
            </w:pPr>
            <w:r w:rsidRPr="00214854">
              <w:t>Intel</w:t>
            </w:r>
          </w:p>
        </w:tc>
        <w:tc>
          <w:tcPr>
            <w:tcW w:w="7938" w:type="dxa"/>
            <w:shd w:val="clear" w:color="auto" w:fill="auto"/>
          </w:tcPr>
          <w:p w14:paraId="4502E5D7" w14:textId="15D87CBC" w:rsidR="00941D93" w:rsidRPr="00214854" w:rsidRDefault="00214854" w:rsidP="00941D93">
            <w:pPr>
              <w:pStyle w:val="ad"/>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ad"/>
              <w:rPr>
                <w:rFonts w:eastAsia="等线" w:hint="eastAsia"/>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ad"/>
              <w:rPr>
                <w:b/>
                <w:bCs/>
              </w:rPr>
            </w:pPr>
            <w:r w:rsidRPr="00214854">
              <w:t>We are fine with this TP</w:t>
            </w:r>
          </w:p>
        </w:tc>
      </w:tr>
      <w:tr w:rsidR="00941D93" w:rsidRPr="00C36D95" w14:paraId="3DC6FA71" w14:textId="77777777" w:rsidTr="00941D93">
        <w:tc>
          <w:tcPr>
            <w:tcW w:w="1696" w:type="dxa"/>
            <w:shd w:val="clear" w:color="auto" w:fill="auto"/>
          </w:tcPr>
          <w:p w14:paraId="487F4CE3" w14:textId="77777777" w:rsidR="00941D93" w:rsidRPr="00C36D95" w:rsidRDefault="00941D93" w:rsidP="00941D93">
            <w:pPr>
              <w:pStyle w:val="ad"/>
              <w:rPr>
                <w:b/>
                <w:bCs/>
              </w:rPr>
            </w:pPr>
          </w:p>
        </w:tc>
        <w:tc>
          <w:tcPr>
            <w:tcW w:w="7938" w:type="dxa"/>
            <w:shd w:val="clear" w:color="auto" w:fill="auto"/>
          </w:tcPr>
          <w:p w14:paraId="09A944F4" w14:textId="77777777" w:rsidR="00941D93" w:rsidRPr="00C36D95" w:rsidRDefault="00941D93" w:rsidP="00941D93">
            <w:pPr>
              <w:pStyle w:val="ad"/>
              <w:rPr>
                <w:b/>
                <w:bCs/>
              </w:rPr>
            </w:pP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w:t>
      </w:r>
      <w:proofErr w:type="spellStart"/>
      <w:r w:rsidR="0029191B">
        <w:rPr>
          <w:lang w:val="en-GB"/>
        </w:rPr>
        <w:t>tdocs</w:t>
      </w:r>
      <w:proofErr w:type="spellEnd"/>
      <w:r w:rsidR="0029191B">
        <w:rPr>
          <w:lang w:val="en-GB"/>
        </w:rPr>
        <w:t xml:space="preserve"> </w:t>
      </w:r>
      <w:r w:rsidR="00860A59">
        <w:rPr>
          <w:lang w:val="en-GB"/>
        </w:rPr>
        <w:t>since the beginning of</w:t>
      </w:r>
      <w:r w:rsidR="00242336">
        <w:rPr>
          <w:lang w:val="en-GB"/>
        </w:rPr>
        <w:t xml:space="preserve"> </w:t>
      </w:r>
      <w:proofErr w:type="spellStart"/>
      <w:r w:rsidR="0029191B">
        <w:rPr>
          <w:lang w:val="en-GB"/>
        </w:rPr>
        <w:t>RedCap</w:t>
      </w:r>
      <w:proofErr w:type="spellEnd"/>
      <w:r w:rsidR="0029191B">
        <w:rPr>
          <w:lang w:val="en-GB"/>
        </w:rPr>
        <w:t xml:space="preserve">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afe"/>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ad"/>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ad"/>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ad"/>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ad"/>
              <w:rPr>
                <w:b/>
                <w:bCs/>
              </w:rPr>
            </w:pPr>
            <w:r>
              <w:rPr>
                <w:b/>
                <w:bCs/>
              </w:rPr>
              <w:t>Qualcomm</w:t>
            </w:r>
          </w:p>
        </w:tc>
        <w:tc>
          <w:tcPr>
            <w:tcW w:w="1560" w:type="dxa"/>
            <w:shd w:val="clear" w:color="auto" w:fill="auto"/>
          </w:tcPr>
          <w:p w14:paraId="410FCF42" w14:textId="58D8EA73" w:rsidR="0029191B" w:rsidRPr="00A14D3F" w:rsidRDefault="00A14D3F" w:rsidP="00941D93">
            <w:pPr>
              <w:pStyle w:val="ad"/>
            </w:pPr>
            <w:r w:rsidRPr="00A14D3F">
              <w:t>See comment</w:t>
            </w:r>
          </w:p>
        </w:tc>
        <w:tc>
          <w:tcPr>
            <w:tcW w:w="6378" w:type="dxa"/>
            <w:shd w:val="clear" w:color="auto" w:fill="auto"/>
          </w:tcPr>
          <w:p w14:paraId="4172F656" w14:textId="77777777" w:rsidR="0029191B" w:rsidRDefault="00A14D3F" w:rsidP="00941D93">
            <w:pPr>
              <w:pStyle w:val="ad"/>
            </w:pPr>
            <w:r w:rsidRPr="00353314">
              <w:t xml:space="preserve">We do not support using separate RACH configuration for access control. </w:t>
            </w:r>
          </w:p>
          <w:p w14:paraId="754F43D1" w14:textId="655DF190" w:rsidR="00353314" w:rsidRDefault="00353314" w:rsidP="00941D93">
            <w:pPr>
              <w:pStyle w:val="ad"/>
            </w:pPr>
            <w:r>
              <w:t xml:space="preserve">We are fine with </w:t>
            </w:r>
            <w:r w:rsidR="007901F5">
              <w:t xml:space="preserve">having </w:t>
            </w:r>
            <w:proofErr w:type="spellStart"/>
            <w:r w:rsidR="007901F5">
              <w:t>RedCap</w:t>
            </w:r>
            <w:proofErr w:type="spellEnd"/>
            <w:r w:rsidR="007901F5">
              <w:t>-specific RACH parameter</w:t>
            </w:r>
            <w:r w:rsidR="000D06ED">
              <w:t xml:space="preserve">s through </w:t>
            </w:r>
            <w:r>
              <w:t>separate RACH configuration</w:t>
            </w:r>
            <w:r w:rsidR="000D06ED">
              <w:t xml:space="preserve"> for </w:t>
            </w:r>
            <w:proofErr w:type="spellStart"/>
            <w:r w:rsidR="000D06ED">
              <w:t>RedCap</w:t>
            </w:r>
            <w:proofErr w:type="spellEnd"/>
            <w:r w:rsidR="000D06ED">
              <w:t xml:space="preserve">. </w:t>
            </w:r>
            <w:r w:rsidR="00523CAA">
              <w:t xml:space="preserve">In our view, this </w:t>
            </w:r>
            <w:r w:rsidR="00EE20F3">
              <w:t xml:space="preserve">separation </w:t>
            </w:r>
            <w:r w:rsidR="00EE20F3">
              <w:lastRenderedPageBreak/>
              <w:t xml:space="preserve">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ad"/>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ad"/>
              <w:rPr>
                <w:b/>
                <w:bCs/>
              </w:rPr>
            </w:pPr>
            <w:r>
              <w:rPr>
                <w:rFonts w:eastAsia="等线"/>
                <w:bCs/>
              </w:rPr>
              <w:lastRenderedPageBreak/>
              <w:t>Intel</w:t>
            </w:r>
          </w:p>
        </w:tc>
        <w:tc>
          <w:tcPr>
            <w:tcW w:w="1560" w:type="dxa"/>
            <w:shd w:val="clear" w:color="auto" w:fill="auto"/>
          </w:tcPr>
          <w:p w14:paraId="1E4F9DC4" w14:textId="00ED8E61" w:rsidR="00214854" w:rsidRDefault="00214854" w:rsidP="00214854">
            <w:pPr>
              <w:pStyle w:val="ad"/>
              <w:rPr>
                <w:b/>
                <w:bCs/>
              </w:rPr>
            </w:pPr>
            <w:r>
              <w:rPr>
                <w:rFonts w:eastAsia="宋体"/>
              </w:rPr>
              <w:t>ok</w:t>
            </w:r>
          </w:p>
        </w:tc>
        <w:tc>
          <w:tcPr>
            <w:tcW w:w="6378" w:type="dxa"/>
            <w:shd w:val="clear" w:color="auto" w:fill="auto"/>
          </w:tcPr>
          <w:p w14:paraId="6F643D65" w14:textId="347BCA40" w:rsidR="00214854" w:rsidRPr="00C36D95" w:rsidRDefault="00214854" w:rsidP="00214854">
            <w:pPr>
              <w:pStyle w:val="ad"/>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ad"/>
              <w:rPr>
                <w:rFonts w:hint="eastAsia"/>
              </w:rPr>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ad"/>
              <w:rPr>
                <w:rFonts w:hint="eastAsia"/>
              </w:rPr>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ad"/>
              <w:rPr>
                <w:b/>
                <w:bCs/>
              </w:rPr>
            </w:pPr>
            <w:r w:rsidRPr="00C36D95">
              <w:rPr>
                <w:rFonts w:eastAsia="宋体"/>
              </w:rPr>
              <w:t xml:space="preserve">Access </w:t>
            </w:r>
            <w:r>
              <w:rPr>
                <w:rFonts w:eastAsia="宋体"/>
              </w:rPr>
              <w:t>control</w:t>
            </w:r>
            <w:r w:rsidRPr="00C36D95">
              <w:rPr>
                <w:rFonts w:eastAsia="宋体"/>
              </w:rPr>
              <w:t xml:space="preserve"> should be implemented by cell barring and UAC.</w:t>
            </w:r>
            <w:r>
              <w:rPr>
                <w:rFonts w:eastAsia="宋体"/>
              </w:rPr>
              <w:t xml:space="preserve"> </w:t>
            </w:r>
            <w:r w:rsidRPr="00C36D95">
              <w:rPr>
                <w:rFonts w:eastAsia="宋体"/>
              </w:rPr>
              <w:t>We do</w:t>
            </w:r>
            <w:r>
              <w:rPr>
                <w:rFonts w:eastAsia="宋体"/>
              </w:rPr>
              <w:t>n’t support</w:t>
            </w:r>
            <w:r w:rsidRPr="00C36D95">
              <w:rPr>
                <w:rFonts w:eastAsia="宋体"/>
              </w:rPr>
              <w:t xml:space="preserve"> to use </w:t>
            </w:r>
            <w:r w:rsidRPr="00472698">
              <w:rPr>
                <w:rFonts w:eastAsia="宋体"/>
              </w:rPr>
              <w:t>separate</w:t>
            </w:r>
            <w:r w:rsidRPr="00C36D95">
              <w:rPr>
                <w:rFonts w:eastAsia="宋体"/>
              </w:rPr>
              <w:t xml:space="preserve"> RACH configuration to restrict access </w:t>
            </w:r>
            <w:r>
              <w:rPr>
                <w:rFonts w:eastAsia="宋体"/>
              </w:rPr>
              <w:t>of</w:t>
            </w:r>
            <w:r w:rsidRPr="00C36D95">
              <w:rPr>
                <w:rFonts w:eastAsia="宋体"/>
              </w:rPr>
              <w:t xml:space="preserve"> </w:t>
            </w:r>
            <w:proofErr w:type="spellStart"/>
            <w:r w:rsidRPr="00C36D95">
              <w:rPr>
                <w:rFonts w:eastAsia="宋体"/>
              </w:rPr>
              <w:t>RedCap</w:t>
            </w:r>
            <w:proofErr w:type="spellEnd"/>
            <w:r w:rsidRPr="00C36D95">
              <w:rPr>
                <w:rFonts w:eastAsia="宋体"/>
              </w:rPr>
              <w:t xml:space="preserve"> UEs. </w:t>
            </w:r>
          </w:p>
        </w:tc>
      </w:tr>
      <w:tr w:rsidR="00214854" w:rsidRPr="00C36D95" w14:paraId="441D0577" w14:textId="77777777" w:rsidTr="004B4776">
        <w:tc>
          <w:tcPr>
            <w:tcW w:w="1696" w:type="dxa"/>
            <w:shd w:val="clear" w:color="auto" w:fill="auto"/>
          </w:tcPr>
          <w:p w14:paraId="4A48F1B0" w14:textId="77777777" w:rsidR="00214854" w:rsidRPr="00C36D95" w:rsidRDefault="00214854" w:rsidP="00214854">
            <w:pPr>
              <w:pStyle w:val="ad"/>
              <w:rPr>
                <w:b/>
                <w:bCs/>
              </w:rPr>
            </w:pPr>
          </w:p>
        </w:tc>
        <w:tc>
          <w:tcPr>
            <w:tcW w:w="1560" w:type="dxa"/>
            <w:shd w:val="clear" w:color="auto" w:fill="auto"/>
          </w:tcPr>
          <w:p w14:paraId="6B6CC739" w14:textId="77777777" w:rsidR="00214854" w:rsidRDefault="00214854" w:rsidP="00214854">
            <w:pPr>
              <w:pStyle w:val="ad"/>
              <w:rPr>
                <w:b/>
                <w:bCs/>
              </w:rPr>
            </w:pPr>
          </w:p>
        </w:tc>
        <w:tc>
          <w:tcPr>
            <w:tcW w:w="6378" w:type="dxa"/>
            <w:shd w:val="clear" w:color="auto" w:fill="auto"/>
          </w:tcPr>
          <w:p w14:paraId="4723D130" w14:textId="77777777" w:rsidR="00214854" w:rsidRPr="00C36D95" w:rsidRDefault="00214854" w:rsidP="00214854">
            <w:pPr>
              <w:pStyle w:val="ad"/>
              <w:rPr>
                <w:b/>
                <w:bCs/>
              </w:rPr>
            </w:pP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afe"/>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 xml:space="preserve">to control </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w:t>
            </w:r>
            <w:proofErr w:type="spellStart"/>
            <w:r w:rsidR="00B67F1D"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 xml:space="preserve">for </w:t>
            </w:r>
            <w:proofErr w:type="spellStart"/>
            <w:r w:rsidR="003A5033" w:rsidRPr="006258F1">
              <w:rPr>
                <w:rFonts w:ascii="Times New Roman" w:eastAsia="Times New Roman" w:hAnsi="Times New Roman"/>
                <w:lang w:val="en-GB"/>
              </w:rPr>
              <w:t>RedCap</w:t>
            </w:r>
            <w:proofErr w:type="spellEnd"/>
            <w:r w:rsidR="003A5033" w:rsidRPr="006258F1">
              <w:rPr>
                <w:rFonts w:ascii="Times New Roman" w:eastAsia="Times New Roman" w:hAnsi="Times New Roman"/>
                <w:lang w:val="en-GB"/>
              </w:rPr>
              <w:t xml:space="preserve">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w:t>
            </w:r>
            <w:proofErr w:type="spellStart"/>
            <w:r w:rsidR="004F1547" w:rsidRPr="006258F1">
              <w:rPr>
                <w:rFonts w:ascii="Times New Roman" w:eastAsia="Times New Roman" w:hAnsi="Times New Roman"/>
                <w:lang w:val="en-GB"/>
              </w:rPr>
              <w:t>RedCap</w:t>
            </w:r>
            <w:proofErr w:type="spellEnd"/>
            <w:r w:rsidR="004F1547" w:rsidRPr="006258F1">
              <w:rPr>
                <w:rFonts w:ascii="Times New Roman" w:eastAsia="Times New Roman" w:hAnsi="Times New Roman"/>
                <w:lang w:val="en-GB"/>
              </w:rPr>
              <w:t xml:space="preserve">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w:t>
            </w:r>
            <w:proofErr w:type="spellStart"/>
            <w:r w:rsidR="0088322D">
              <w:rPr>
                <w:rFonts w:ascii="Times New Roman" w:eastAsia="Times New Roman" w:hAnsi="Times New Roman"/>
                <w:lang w:val="en-GB"/>
              </w:rPr>
              <w:t>RedCap</w:t>
            </w:r>
            <w:proofErr w:type="spellEnd"/>
            <w:r w:rsidR="0088322D">
              <w:rPr>
                <w:rFonts w:ascii="Times New Roman" w:eastAsia="Times New Roman" w:hAnsi="Times New Roman"/>
                <w:lang w:val="en-GB"/>
              </w:rPr>
              <w:t xml:space="preserve">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afe"/>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ad"/>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ad"/>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ad"/>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ad"/>
              <w:rPr>
                <w:rFonts w:eastAsia="等线"/>
                <w:bCs/>
              </w:rPr>
            </w:pPr>
            <w:r>
              <w:rPr>
                <w:rFonts w:eastAsia="等线"/>
                <w:bCs/>
              </w:rPr>
              <w:t>Qualcomm</w:t>
            </w:r>
          </w:p>
        </w:tc>
        <w:tc>
          <w:tcPr>
            <w:tcW w:w="1701" w:type="dxa"/>
          </w:tcPr>
          <w:p w14:paraId="116B56B3" w14:textId="21A208A8" w:rsidR="0019347C" w:rsidRPr="00C36D95" w:rsidRDefault="00035FEC" w:rsidP="0019347C">
            <w:pPr>
              <w:pStyle w:val="ad"/>
              <w:rPr>
                <w:rFonts w:eastAsia="宋体"/>
              </w:rPr>
            </w:pPr>
            <w:r>
              <w:rPr>
                <w:rFonts w:eastAsia="宋体"/>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ad"/>
              <w:rPr>
                <w:rFonts w:eastAsia="等线"/>
                <w:bCs/>
              </w:rPr>
            </w:pPr>
            <w:r>
              <w:rPr>
                <w:rFonts w:eastAsia="等线"/>
                <w:bCs/>
              </w:rPr>
              <w:t>Intel</w:t>
            </w:r>
          </w:p>
        </w:tc>
        <w:tc>
          <w:tcPr>
            <w:tcW w:w="1701" w:type="dxa"/>
          </w:tcPr>
          <w:p w14:paraId="24CF832C" w14:textId="2C3CF559" w:rsidR="00E61EF9" w:rsidRPr="00C36D95" w:rsidRDefault="00214854" w:rsidP="0019347C">
            <w:pPr>
              <w:pStyle w:val="ad"/>
              <w:rPr>
                <w:rFonts w:eastAsia="宋体"/>
              </w:rPr>
            </w:pPr>
            <w:r>
              <w:rPr>
                <w:rFonts w:eastAsia="宋体"/>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ad"/>
              <w:rPr>
                <w:rFonts w:eastAsia="等线"/>
                <w:bCs/>
              </w:rPr>
            </w:pPr>
            <w:r>
              <w:rPr>
                <w:rFonts w:eastAsia="等线" w:hint="eastAsia"/>
                <w:bCs/>
              </w:rPr>
              <w:t>O</w:t>
            </w:r>
            <w:r>
              <w:rPr>
                <w:rFonts w:eastAsia="等线"/>
                <w:bCs/>
              </w:rPr>
              <w:t>PPO</w:t>
            </w:r>
          </w:p>
        </w:tc>
        <w:tc>
          <w:tcPr>
            <w:tcW w:w="1701" w:type="dxa"/>
          </w:tcPr>
          <w:p w14:paraId="49DC0DE0" w14:textId="77777777" w:rsidR="00E61EF9" w:rsidRPr="00C36D95" w:rsidRDefault="00E61EF9" w:rsidP="0019347C">
            <w:pPr>
              <w:pStyle w:val="ad"/>
              <w:rPr>
                <w:rFonts w:eastAsia="宋体"/>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77777777" w:rsidR="00E61EF9" w:rsidRPr="00C36D95" w:rsidRDefault="00E61EF9" w:rsidP="0019347C">
            <w:pPr>
              <w:pStyle w:val="ad"/>
              <w:rPr>
                <w:rFonts w:eastAsia="等线"/>
                <w:bCs/>
              </w:rPr>
            </w:pPr>
          </w:p>
        </w:tc>
        <w:tc>
          <w:tcPr>
            <w:tcW w:w="1701" w:type="dxa"/>
          </w:tcPr>
          <w:p w14:paraId="37EE5E63" w14:textId="77777777" w:rsidR="00E61EF9" w:rsidRPr="00C36D95" w:rsidRDefault="00E61EF9" w:rsidP="0019347C">
            <w:pPr>
              <w:pStyle w:val="ad"/>
              <w:rPr>
                <w:rFonts w:eastAsia="宋体"/>
              </w:rPr>
            </w:pPr>
          </w:p>
        </w:tc>
        <w:tc>
          <w:tcPr>
            <w:tcW w:w="6237" w:type="dxa"/>
          </w:tcPr>
          <w:p w14:paraId="4EA7D3EE" w14:textId="77777777" w:rsidR="00E61EF9" w:rsidRPr="00C36D95" w:rsidRDefault="00E61EF9" w:rsidP="0019347C">
            <w:pPr>
              <w:spacing w:after="180"/>
              <w:rPr>
                <w:lang w:val="en-GB"/>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afe"/>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297A0957" w14:textId="77777777" w:rsidR="0084099E" w:rsidRPr="009F659F" w:rsidRDefault="0084099E" w:rsidP="0084099E">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49C5278C" w14:textId="77777777" w:rsidR="0084099E" w:rsidRPr="009F659F" w:rsidRDefault="0084099E" w:rsidP="0084099E">
            <w:pPr>
              <w:rPr>
                <w:lang w:val="en-GB"/>
              </w:rPr>
            </w:pPr>
            <w:r w:rsidRPr="009F659F">
              <w:rPr>
                <w:lang w:val="en-GB"/>
              </w:rPr>
              <w:lastRenderedPageBreak/>
              <w:tab/>
              <w:t xml:space="preserve">2) Define new Access Category or Categories for </w:t>
            </w:r>
            <w:proofErr w:type="spellStart"/>
            <w:r w:rsidRPr="009F659F">
              <w:rPr>
                <w:lang w:val="en-GB"/>
              </w:rPr>
              <w:t>RedCap</w:t>
            </w:r>
            <w:proofErr w:type="spellEnd"/>
            <w:r w:rsidRPr="009F659F">
              <w:rPr>
                <w:lang w:val="en-GB"/>
              </w:rPr>
              <w:t xml:space="preserve"> UE</w:t>
            </w:r>
          </w:p>
          <w:p w14:paraId="2B8AF0A4" w14:textId="77777777" w:rsidR="0084099E" w:rsidRPr="009F659F" w:rsidRDefault="0084099E" w:rsidP="0084099E">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40CAEF1D" w14:textId="0C3E81B2" w:rsidR="0084099E" w:rsidRDefault="0084099E" w:rsidP="0084099E">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afe"/>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4"/>
              <w:numPr>
                <w:ilvl w:val="0"/>
                <w:numId w:val="0"/>
              </w:numPr>
              <w:ind w:left="864" w:hanging="864"/>
              <w:rPr>
                <w:ins w:id="2" w:author="Tuomas Tirronen" w:date="2021-02-02T17:21:00Z"/>
              </w:rPr>
            </w:pPr>
            <w:ins w:id="3" w:author="Tuomas Tirronen" w:date="2021-02-02T17:21:00Z">
              <w:r w:rsidRPr="000E4765">
                <w:t>Unified Access Control</w:t>
              </w:r>
            </w:ins>
          </w:p>
          <w:p w14:paraId="2479C035" w14:textId="77777777" w:rsidR="00F12440" w:rsidRPr="00C36D95" w:rsidRDefault="00F12440" w:rsidP="00941D93">
            <w:pPr>
              <w:spacing w:after="180"/>
              <w:rPr>
                <w:ins w:id="4"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to control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accesses to the network. </w:t>
            </w:r>
            <w:ins w:id="5"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 xml:space="preserve">(defined in TS 24.501). The possible solutions for </w:t>
              </w:r>
              <w:proofErr w:type="spellStart"/>
              <w:r w:rsidRPr="00C36D95">
                <w:rPr>
                  <w:rFonts w:ascii="Times New Roman" w:eastAsia="Times New Roman" w:hAnsi="Times New Roman"/>
                  <w:color w:val="4472C4" w:themeColor="accent1"/>
                  <w:lang w:val="en-GB"/>
                </w:rPr>
                <w:t>RedCap</w:t>
              </w:r>
              <w:proofErr w:type="spellEnd"/>
              <w:r w:rsidRPr="00C36D95">
                <w:rPr>
                  <w:rFonts w:ascii="Times New Roman" w:eastAsia="Times New Roman" w:hAnsi="Times New Roman"/>
                  <w:color w:val="4472C4" w:themeColor="accent1"/>
                  <w:lang w:val="en-GB"/>
                </w:rPr>
                <w:t xml:space="preserve"> UAC that have been considered in the study are the following</w:t>
              </w:r>
            </w:ins>
            <w:ins w:id="6" w:author="Tuomas Tirronen" w:date="2021-02-02T19:55:00Z">
              <w:r>
                <w:rPr>
                  <w:rFonts w:ascii="Times New Roman" w:eastAsia="Times New Roman" w:hAnsi="Times New Roman"/>
                  <w:color w:val="4472C4" w:themeColor="accent1"/>
                  <w:lang w:val="en-GB"/>
                </w:rPr>
                <w:t xml:space="preserve"> (the options do not need to be mutually exclusive)</w:t>
              </w:r>
            </w:ins>
            <w:ins w:id="7"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afc"/>
              <w:numPr>
                <w:ilvl w:val="0"/>
                <w:numId w:val="29"/>
              </w:numPr>
              <w:spacing w:after="180"/>
              <w:jc w:val="both"/>
              <w:rPr>
                <w:ins w:id="8" w:author="Tuomas Tirronen" w:date="2021-02-02T17:17:00Z"/>
                <w:rFonts w:ascii="Times New Roman" w:eastAsia="Times New Roman" w:hAnsi="Times New Roman"/>
                <w:color w:val="4472C4" w:themeColor="accent1"/>
                <w:szCs w:val="20"/>
                <w:lang w:val="en-GB"/>
              </w:rPr>
            </w:pPr>
            <w:ins w:id="9" w:author="Tuomas Tirronen" w:date="2021-02-02T17:17:00Z">
              <w:r w:rsidRPr="00C36D95">
                <w:rPr>
                  <w:rFonts w:ascii="Times New Roman" w:eastAsia="Times New Roman" w:hAnsi="Times New Roman"/>
                  <w:color w:val="4472C4" w:themeColor="accent1"/>
                  <w:szCs w:val="20"/>
                  <w:lang w:val="en-GB"/>
                </w:rPr>
                <w:t xml:space="preserve">Define </w:t>
              </w:r>
            </w:ins>
            <w:ins w:id="10" w:author="Tuomas Tirronen" w:date="2021-02-02T20:00:00Z">
              <w:r>
                <w:rPr>
                  <w:rFonts w:ascii="Times New Roman" w:eastAsia="Times New Roman" w:hAnsi="Times New Roman"/>
                  <w:color w:val="4472C4" w:themeColor="accent1"/>
                  <w:szCs w:val="20"/>
                  <w:lang w:val="en-GB"/>
                </w:rPr>
                <w:t>one or more</w:t>
              </w:r>
            </w:ins>
            <w:ins w:id="11" w:author="Tuomas Tirronen" w:date="2021-02-02T17:17:00Z">
              <w:r w:rsidRPr="00C36D95">
                <w:rPr>
                  <w:rFonts w:ascii="Times New Roman" w:eastAsia="Times New Roman" w:hAnsi="Times New Roman"/>
                  <w:color w:val="4472C4" w:themeColor="accent1"/>
                  <w:szCs w:val="20"/>
                  <w:lang w:val="en-GB"/>
                </w:rPr>
                <w:t xml:space="preserv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Identit</w:t>
              </w:r>
            </w:ins>
            <w:ins w:id="12" w:author="Tuomas Tirronen" w:date="2021-02-02T20:00:00Z">
              <w:r>
                <w:rPr>
                  <w:rFonts w:ascii="Times New Roman" w:eastAsia="Times New Roman" w:hAnsi="Times New Roman"/>
                  <w:color w:val="4472C4" w:themeColor="accent1"/>
                  <w:szCs w:val="20"/>
                  <w:lang w:val="en-GB"/>
                </w:rPr>
                <w:t>ies</w:t>
              </w:r>
            </w:ins>
            <w:ins w:id="13"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4" w:author="Tuomas Tirronen" w:date="2021-02-02T20:00:00Z">
              <w:r>
                <w:rPr>
                  <w:rFonts w:ascii="Times New Roman" w:eastAsia="Times New Roman" w:hAnsi="Times New Roman"/>
                  <w:color w:val="4472C4" w:themeColor="accent1"/>
                  <w:szCs w:val="20"/>
                  <w:lang w:val="en-GB"/>
                </w:rPr>
                <w:t xml:space="preserve"> (currently)</w:t>
              </w:r>
            </w:ins>
            <w:ins w:id="15"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afc"/>
              <w:numPr>
                <w:ilvl w:val="0"/>
                <w:numId w:val="29"/>
              </w:numPr>
              <w:spacing w:after="180"/>
              <w:jc w:val="both"/>
              <w:rPr>
                <w:ins w:id="16" w:author="Tuomas Tirronen" w:date="2021-02-02T17:17:00Z"/>
                <w:rFonts w:ascii="Times New Roman" w:eastAsia="Times New Roman" w:hAnsi="Times New Roman"/>
                <w:color w:val="4472C4" w:themeColor="accent1"/>
                <w:szCs w:val="20"/>
                <w:lang w:val="en-GB"/>
              </w:rPr>
            </w:pPr>
            <w:ins w:id="17" w:author="Tuomas Tirronen" w:date="2021-02-02T17:17:00Z">
              <w:r w:rsidRPr="00C36D95">
                <w:rPr>
                  <w:rFonts w:ascii="Times New Roman" w:eastAsia="Times New Roman" w:hAnsi="Times New Roman"/>
                  <w:color w:val="4472C4" w:themeColor="accent1"/>
                  <w:szCs w:val="20"/>
                  <w:lang w:val="en-GB"/>
                </w:rPr>
                <w:t xml:space="preserve">Define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access attempt types differently, e.g. apply different barring </w:t>
              </w:r>
            </w:ins>
            <w:ins w:id="18" w:author="Tuomas Tirronen" w:date="2021-02-02T20:01:00Z">
              <w:r>
                <w:rPr>
                  <w:rFonts w:ascii="Times New Roman" w:eastAsia="Times New Roman" w:hAnsi="Times New Roman"/>
                  <w:color w:val="4472C4" w:themeColor="accent1"/>
                  <w:szCs w:val="20"/>
                  <w:lang w:val="en-GB"/>
                </w:rPr>
                <w:t>two different access types</w:t>
              </w:r>
            </w:ins>
            <w:ins w:id="19" w:author="Tuomas Tirronen" w:date="2021-02-02T17:17:00Z">
              <w:r w:rsidRPr="00C36D95">
                <w:rPr>
                  <w:rFonts w:ascii="Times New Roman" w:eastAsia="Times New Roman" w:hAnsi="Times New Roman"/>
                  <w:color w:val="4472C4" w:themeColor="accent1"/>
                  <w:szCs w:val="20"/>
                  <w:lang w:val="en-GB"/>
                </w:rPr>
                <w:t xml:space="preserve">, multiple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w:t>
              </w:r>
            </w:ins>
            <w:ins w:id="20"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afc"/>
              <w:numPr>
                <w:ilvl w:val="0"/>
                <w:numId w:val="29"/>
              </w:numPr>
              <w:spacing w:after="180"/>
              <w:jc w:val="both"/>
              <w:rPr>
                <w:ins w:id="21" w:author="Tuomas Tirronen" w:date="2021-02-02T17:22:00Z"/>
                <w:rFonts w:ascii="Times New Roman" w:eastAsia="Times New Roman" w:hAnsi="Times New Roman"/>
                <w:color w:val="4472C4" w:themeColor="accent1"/>
                <w:szCs w:val="20"/>
                <w:lang w:val="en-GB"/>
              </w:rPr>
            </w:pPr>
            <w:ins w:id="22" w:author="Tuomas Tirronen" w:date="2021-02-02T17:17:00Z">
              <w:r w:rsidRPr="00C36D95">
                <w:rPr>
                  <w:rFonts w:ascii="Times New Roman" w:eastAsia="Times New Roman" w:hAnsi="Times New Roman"/>
                  <w:color w:val="4472C4" w:themeColor="accent1"/>
                  <w:szCs w:val="20"/>
                  <w:lang w:val="en-GB"/>
                </w:rPr>
                <w:t xml:space="preserve">Use some of the operator defined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The description of the previous solution applies also to this </w:t>
              </w:r>
              <w:proofErr w:type="gramStart"/>
              <w:r w:rsidRPr="00C36D95">
                <w:rPr>
                  <w:rFonts w:ascii="Times New Roman" w:eastAsia="Times New Roman" w:hAnsi="Times New Roman"/>
                  <w:color w:val="4472C4" w:themeColor="accent1"/>
                  <w:szCs w:val="20"/>
                  <w:lang w:val="en-GB"/>
                </w:rPr>
                <w:t>solution,</w:t>
              </w:r>
              <w:proofErr w:type="gramEnd"/>
              <w:r w:rsidRPr="00C36D95">
                <w:rPr>
                  <w:rFonts w:ascii="Times New Roman" w:eastAsia="Times New Roman" w:hAnsi="Times New Roman"/>
                  <w:color w:val="4472C4" w:themeColor="accent1"/>
                  <w:szCs w:val="20"/>
                  <w:lang w:val="en-GB"/>
                </w:rPr>
                <w:t xml:space="preserve">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afc"/>
              <w:numPr>
                <w:ilvl w:val="0"/>
                <w:numId w:val="29"/>
              </w:numPr>
              <w:spacing w:after="180"/>
              <w:jc w:val="both"/>
              <w:rPr>
                <w:ins w:id="23" w:author="Tuomas Tirronen" w:date="2021-02-02T17:27:00Z"/>
                <w:rFonts w:ascii="Times New Roman" w:eastAsia="Times New Roman" w:hAnsi="Times New Roman"/>
                <w:color w:val="4472C4" w:themeColor="accent1"/>
                <w:szCs w:val="20"/>
                <w:lang w:val="en-GB"/>
              </w:rPr>
            </w:pPr>
            <w:ins w:id="24" w:author="Tuomas Tirronen" w:date="2021-02-02T17:22:00Z">
              <w:r>
                <w:rPr>
                  <w:rFonts w:ascii="Times New Roman" w:eastAsia="Times New Roman" w:hAnsi="Times New Roman"/>
                  <w:color w:val="4472C4" w:themeColor="accent1"/>
                  <w:szCs w:val="20"/>
                  <w:lang w:val="en-GB"/>
                </w:rPr>
                <w:t xml:space="preserve">Broadcast a different set of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25" w:author="Tuomas Tirronen" w:date="2021-02-02T17:33:00Z">
              <w:r>
                <w:rPr>
                  <w:rFonts w:ascii="Times New Roman" w:eastAsia="Times New Roman" w:hAnsi="Times New Roman"/>
                  <w:color w:val="4472C4" w:themeColor="accent1"/>
                  <w:szCs w:val="20"/>
                  <w:lang w:val="en-GB"/>
                </w:rPr>
                <w:t xml:space="preserve">. This </w:t>
              </w:r>
            </w:ins>
            <w:ins w:id="26" w:author="Tuomas Tirronen" w:date="2021-02-02T17:34:00Z">
              <w:r>
                <w:rPr>
                  <w:rFonts w:ascii="Times New Roman" w:eastAsia="Times New Roman" w:hAnsi="Times New Roman"/>
                  <w:color w:val="4472C4" w:themeColor="accent1"/>
                  <w:szCs w:val="20"/>
                  <w:lang w:val="en-GB"/>
                </w:rPr>
                <w:t xml:space="preserve">makes it possible for NW to </w:t>
              </w:r>
            </w:ins>
            <w:ins w:id="27" w:author="Tuomas Tirronen" w:date="2021-02-02T19:54:00Z">
              <w:r>
                <w:rPr>
                  <w:rFonts w:ascii="Times New Roman" w:eastAsia="Times New Roman" w:hAnsi="Times New Roman"/>
                  <w:color w:val="4472C4" w:themeColor="accent1"/>
                  <w:szCs w:val="20"/>
                  <w:lang w:val="en-GB"/>
                </w:rPr>
                <w:t xml:space="preserve">flexibly and separately provide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while avoiding impact on UAC confi</w:t>
              </w:r>
            </w:ins>
            <w:ins w:id="28" w:author="Tuomas Tirronen" w:date="2021-02-02T19:55:00Z">
              <w:r>
                <w:rPr>
                  <w:rFonts w:ascii="Times New Roman" w:eastAsia="Times New Roman" w:hAnsi="Times New Roman"/>
                  <w:color w:val="4472C4" w:themeColor="accent1"/>
                  <w:szCs w:val="20"/>
                  <w:lang w:val="en-GB"/>
                </w:rPr>
                <w:t xml:space="preserve">guration of </w:t>
              </w:r>
            </w:ins>
            <w:ins w:id="29" w:author="Tuomas Tirronen" w:date="2021-02-02T19:54:00Z">
              <w:r>
                <w:rPr>
                  <w:rFonts w:ascii="Times New Roman" w:eastAsia="Times New Roman" w:hAnsi="Times New Roman"/>
                  <w:color w:val="4472C4" w:themeColor="accent1"/>
                  <w:szCs w:val="20"/>
                  <w:lang w:val="en-GB"/>
                </w:rPr>
                <w:t>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30"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afc"/>
              <w:numPr>
                <w:ilvl w:val="0"/>
                <w:numId w:val="29"/>
              </w:numPr>
              <w:spacing w:after="180"/>
              <w:jc w:val="both"/>
              <w:rPr>
                <w:ins w:id="31" w:author="Tuomas Tirronen" w:date="2021-02-02T17:17:00Z"/>
                <w:rFonts w:ascii="Times New Roman" w:eastAsia="Times New Roman" w:hAnsi="Times New Roman"/>
                <w:color w:val="4472C4" w:themeColor="accent1"/>
                <w:szCs w:val="20"/>
                <w:lang w:val="en-GB"/>
              </w:rPr>
            </w:pPr>
            <w:ins w:id="32" w:author="Tuomas Tirronen" w:date="2021-02-02T17:27:00Z">
              <w:r>
                <w:rPr>
                  <w:rFonts w:ascii="Times New Roman" w:eastAsia="Times New Roman" w:hAnsi="Times New Roman"/>
                  <w:color w:val="4472C4" w:themeColor="accent1"/>
                  <w:szCs w:val="20"/>
                  <w:lang w:val="en-GB"/>
                </w:rPr>
                <w:t xml:space="preserve">Use existing broadcasted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with no changes, that is, the same UAC parameters </w:t>
              </w:r>
            </w:ins>
            <w:ins w:id="33" w:author="Tuomas Tirronen" w:date="2021-02-02T17:28:00Z">
              <w:r>
                <w:rPr>
                  <w:rFonts w:ascii="Times New Roman" w:eastAsia="Times New Roman" w:hAnsi="Times New Roman"/>
                  <w:color w:val="4472C4" w:themeColor="accent1"/>
                  <w:szCs w:val="20"/>
                  <w:lang w:val="en-GB"/>
                </w:rPr>
                <w:t xml:space="preserve">apply </w:t>
              </w:r>
            </w:ins>
            <w:ins w:id="34" w:author="Tuomas Tirronen" w:date="2021-02-02T17:27:00Z">
              <w:r>
                <w:rPr>
                  <w:rFonts w:ascii="Times New Roman" w:eastAsia="Times New Roman" w:hAnsi="Times New Roman"/>
                  <w:color w:val="4472C4" w:themeColor="accent1"/>
                  <w:szCs w:val="20"/>
                  <w:lang w:val="en-GB"/>
                </w:rPr>
                <w:t>for all UEs (non-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w:t>
              </w:r>
            </w:ins>
            <w:ins w:id="35" w:author="Tuomas Tirronen" w:date="2021-02-02T17:28:00Z">
              <w:r>
                <w:rPr>
                  <w:rFonts w:ascii="Times New Roman" w:eastAsia="Times New Roman" w:hAnsi="Times New Roman"/>
                  <w:color w:val="4472C4" w:themeColor="accent1"/>
                  <w:szCs w:val="20"/>
                  <w:lang w:val="en-GB"/>
                </w:rPr>
                <w:t xml:space="preserve">s and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and no new Access Categories and Access Identities are defined.</w:t>
              </w:r>
            </w:ins>
            <w:ins w:id="36"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37" w:author="Tuomas Tirronen" w:date="2021-02-02T19:57:00Z">
              <w:r>
                <w:rPr>
                  <w:rFonts w:ascii="Times New Roman" w:hAnsi="Times New Roman"/>
                  <w:lang w:val="en-GB"/>
                </w:rPr>
                <w:t xml:space="preserve">UAC is defined in TS 22.261 and TS 24.501, and feasibility of the </w:t>
              </w:r>
            </w:ins>
            <w:ins w:id="38" w:author="Tuomas Tirronen" w:date="2021-02-02T19:58:00Z">
              <w:r>
                <w:rPr>
                  <w:rFonts w:ascii="Times New Roman" w:hAnsi="Times New Roman"/>
                  <w:lang w:val="en-GB"/>
                </w:rPr>
                <w:t>options (e.g. defining new Access Identities or Access Categories) should be consulted with SA1</w:t>
              </w:r>
            </w:ins>
            <w:ins w:id="39"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afe"/>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ad"/>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ad"/>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ad"/>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ad"/>
              <w:rPr>
                <w:rFonts w:eastAsia="等线"/>
                <w:bCs/>
              </w:rPr>
            </w:pPr>
            <w:r>
              <w:rPr>
                <w:rFonts w:eastAsia="等线"/>
                <w:bCs/>
              </w:rPr>
              <w:t>Qualcomm</w:t>
            </w:r>
          </w:p>
        </w:tc>
        <w:tc>
          <w:tcPr>
            <w:tcW w:w="2410" w:type="dxa"/>
          </w:tcPr>
          <w:p w14:paraId="4935A41C" w14:textId="6CFF0576" w:rsidR="004857BB" w:rsidRPr="00C36D95" w:rsidRDefault="0061248D" w:rsidP="00941D93">
            <w:pPr>
              <w:pStyle w:val="ad"/>
              <w:rPr>
                <w:rFonts w:eastAsia="宋体"/>
              </w:rPr>
            </w:pPr>
            <w:r>
              <w:rPr>
                <w:rFonts w:eastAsia="宋体"/>
              </w:rPr>
              <w:t>Agree</w:t>
            </w:r>
          </w:p>
        </w:tc>
        <w:tc>
          <w:tcPr>
            <w:tcW w:w="5528" w:type="dxa"/>
          </w:tcPr>
          <w:p w14:paraId="29E5A449" w14:textId="13DE83BD" w:rsidR="004857BB" w:rsidRPr="00C36D95" w:rsidRDefault="004857BB" w:rsidP="00941D93">
            <w:pPr>
              <w:pStyle w:val="ad"/>
              <w:rPr>
                <w:rFonts w:eastAsia="宋体"/>
              </w:rPr>
            </w:pPr>
          </w:p>
        </w:tc>
      </w:tr>
      <w:tr w:rsidR="00F12440" w:rsidRPr="00C36D95" w14:paraId="59279B37" w14:textId="77777777" w:rsidTr="00826894">
        <w:tc>
          <w:tcPr>
            <w:tcW w:w="1696" w:type="dxa"/>
          </w:tcPr>
          <w:p w14:paraId="412BF9FF" w14:textId="2BD54AD4" w:rsidR="004857BB" w:rsidRPr="00C36D95" w:rsidRDefault="00C76271" w:rsidP="00941D93">
            <w:pPr>
              <w:pStyle w:val="ad"/>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ad"/>
              <w:rPr>
                <w:rFonts w:eastAsia="宋体"/>
              </w:rPr>
            </w:pPr>
            <w:r>
              <w:rPr>
                <w:rFonts w:eastAsia="宋体"/>
              </w:rPr>
              <w:t>Agree</w:t>
            </w:r>
          </w:p>
        </w:tc>
        <w:tc>
          <w:tcPr>
            <w:tcW w:w="5528" w:type="dxa"/>
          </w:tcPr>
          <w:p w14:paraId="426FE16B" w14:textId="355DFF57" w:rsidR="00F12440" w:rsidRPr="00C36D95" w:rsidRDefault="00F12440" w:rsidP="00941D93">
            <w:pPr>
              <w:pStyle w:val="ad"/>
              <w:rPr>
                <w:rFonts w:eastAsia="宋体"/>
              </w:rPr>
            </w:pPr>
          </w:p>
        </w:tc>
      </w:tr>
      <w:tr w:rsidR="00F12440" w:rsidRPr="00C36D95" w14:paraId="4C843A38" w14:textId="77777777" w:rsidTr="00826894">
        <w:tc>
          <w:tcPr>
            <w:tcW w:w="1696" w:type="dxa"/>
          </w:tcPr>
          <w:p w14:paraId="5F7A628C" w14:textId="5B356FC5" w:rsidR="00F12440" w:rsidRPr="00472698" w:rsidRDefault="00472698" w:rsidP="00941D93">
            <w:pPr>
              <w:pStyle w:val="ad"/>
              <w:rPr>
                <w:rFonts w:eastAsia="等线" w:hint="eastAsia"/>
                <w:bCs/>
              </w:rPr>
            </w:pPr>
            <w:r>
              <w:rPr>
                <w:rFonts w:eastAsia="等线"/>
                <w:bCs/>
              </w:rPr>
              <w:t>OPPO</w:t>
            </w:r>
          </w:p>
        </w:tc>
        <w:tc>
          <w:tcPr>
            <w:tcW w:w="2410" w:type="dxa"/>
          </w:tcPr>
          <w:p w14:paraId="75237F54" w14:textId="4F64603D" w:rsidR="00F12440" w:rsidRPr="00C36D95" w:rsidRDefault="00472698" w:rsidP="00941D93">
            <w:pPr>
              <w:pStyle w:val="ad"/>
              <w:rPr>
                <w:rFonts w:eastAsia="宋体"/>
              </w:rPr>
            </w:pPr>
            <w:r>
              <w:rPr>
                <w:rFonts w:eastAsia="宋体"/>
              </w:rPr>
              <w:t>Agree</w:t>
            </w:r>
          </w:p>
        </w:tc>
        <w:tc>
          <w:tcPr>
            <w:tcW w:w="5528" w:type="dxa"/>
          </w:tcPr>
          <w:p w14:paraId="3C1353D7" w14:textId="1E5377B4" w:rsidR="00F12440" w:rsidRPr="00C36D95" w:rsidRDefault="00F12440" w:rsidP="00941D93">
            <w:pPr>
              <w:pStyle w:val="ad"/>
              <w:rPr>
                <w:rFonts w:eastAsia="宋体"/>
              </w:rPr>
            </w:pPr>
          </w:p>
        </w:tc>
      </w:tr>
      <w:tr w:rsidR="00F12440" w:rsidRPr="00C36D95" w14:paraId="031E778C" w14:textId="77777777" w:rsidTr="00826894">
        <w:tc>
          <w:tcPr>
            <w:tcW w:w="1696" w:type="dxa"/>
          </w:tcPr>
          <w:p w14:paraId="07BA4B64" w14:textId="4A5EAD18" w:rsidR="00F12440" w:rsidRPr="00C36D95" w:rsidRDefault="00F12440" w:rsidP="00941D93">
            <w:pPr>
              <w:pStyle w:val="ad"/>
              <w:rPr>
                <w:rFonts w:eastAsia="Malgun Gothic"/>
                <w:bCs/>
                <w:lang w:eastAsia="ko-KR"/>
              </w:rPr>
            </w:pPr>
          </w:p>
        </w:tc>
        <w:tc>
          <w:tcPr>
            <w:tcW w:w="2410" w:type="dxa"/>
          </w:tcPr>
          <w:p w14:paraId="10EAF507" w14:textId="5B5AEDB9" w:rsidR="00F12440" w:rsidRPr="00C36D95" w:rsidRDefault="00F12440" w:rsidP="00941D93">
            <w:pPr>
              <w:pStyle w:val="ad"/>
              <w:rPr>
                <w:rFonts w:eastAsia="宋体"/>
              </w:rPr>
            </w:pPr>
          </w:p>
        </w:tc>
        <w:tc>
          <w:tcPr>
            <w:tcW w:w="5528" w:type="dxa"/>
          </w:tcPr>
          <w:p w14:paraId="20C6BBC7" w14:textId="7381F32D" w:rsidR="00F12440" w:rsidRPr="00C36D95" w:rsidRDefault="00F12440" w:rsidP="00941D93">
            <w:pPr>
              <w:pStyle w:val="ad"/>
              <w:rPr>
                <w:rFonts w:eastAsia="宋体"/>
              </w:rPr>
            </w:pPr>
          </w:p>
        </w:tc>
      </w:tr>
      <w:tr w:rsidR="00F12440" w:rsidRPr="00C36D95" w14:paraId="366D635B" w14:textId="77777777" w:rsidTr="00826894">
        <w:tc>
          <w:tcPr>
            <w:tcW w:w="1696" w:type="dxa"/>
          </w:tcPr>
          <w:p w14:paraId="42DCD674" w14:textId="2D235839" w:rsidR="00F12440" w:rsidRPr="00C36D95" w:rsidRDefault="00F12440" w:rsidP="00941D93">
            <w:pPr>
              <w:pStyle w:val="ad"/>
              <w:rPr>
                <w:rFonts w:eastAsia="Malgun Gothic"/>
                <w:bCs/>
                <w:lang w:eastAsia="ko-KR"/>
              </w:rPr>
            </w:pPr>
          </w:p>
        </w:tc>
        <w:tc>
          <w:tcPr>
            <w:tcW w:w="2410" w:type="dxa"/>
          </w:tcPr>
          <w:p w14:paraId="2D1BFA82" w14:textId="3FFC48C4" w:rsidR="00F12440" w:rsidRPr="00C36D95" w:rsidRDefault="00F12440" w:rsidP="00941D93">
            <w:pPr>
              <w:pStyle w:val="ad"/>
              <w:rPr>
                <w:rFonts w:eastAsia="宋体"/>
              </w:rPr>
            </w:pPr>
          </w:p>
        </w:tc>
        <w:tc>
          <w:tcPr>
            <w:tcW w:w="5528" w:type="dxa"/>
          </w:tcPr>
          <w:p w14:paraId="58FE7F7A" w14:textId="2F19B4CE" w:rsidR="00F12440" w:rsidRPr="00C36D95" w:rsidRDefault="00F12440" w:rsidP="00941D93">
            <w:pPr>
              <w:pStyle w:val="ad"/>
              <w:rPr>
                <w:rFonts w:eastAsia="宋体"/>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1"/>
        <w:rPr>
          <w:rFonts w:eastAsia="宋体"/>
        </w:rPr>
      </w:pPr>
      <w:r w:rsidRPr="00C36D95">
        <w:rPr>
          <w:rFonts w:eastAsia="宋体"/>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1"/>
        <w:numPr>
          <w:ilvl w:val="0"/>
          <w:numId w:val="0"/>
        </w:numPr>
        <w:ind w:left="432" w:hanging="432"/>
        <w:rPr>
          <w:rFonts w:eastAsia="宋体"/>
        </w:rPr>
      </w:pPr>
      <w:r w:rsidRPr="00C36D95">
        <w:rPr>
          <w:rFonts w:eastAsia="宋体"/>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ad"/>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ad"/>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af2"/>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proofErr w:type="spellStart"/>
            <w:r>
              <w:rPr>
                <w:sz w:val="22"/>
                <w:szCs w:val="22"/>
                <w:lang w:val="en-GB"/>
              </w:rPr>
              <w:t>Linhai</w:t>
            </w:r>
            <w:proofErr w:type="spellEnd"/>
            <w:r>
              <w:rPr>
                <w:sz w:val="22"/>
                <w:szCs w:val="22"/>
                <w:lang w:val="en-GB"/>
              </w:rPr>
              <w:t xml:space="preserve">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bookmarkStart w:id="40" w:name="_GoBack"/>
            <w:bookmarkEnd w:id="40"/>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af2"/>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af2"/>
                <w:rFonts w:hint="eastAsia"/>
                <w:lang w:val="en-GB"/>
              </w:rPr>
              <w:t>l</w:t>
            </w:r>
            <w:r w:rsidR="00472698">
              <w:rPr>
                <w:rStyle w:val="af2"/>
                <w:lang w:val="en-GB"/>
              </w:rPr>
              <w:t>ihaitao@</w:t>
            </w:r>
            <w:r>
              <w:rPr>
                <w:rStyle w:val="af2"/>
                <w:lang w:val="en-GB"/>
              </w:rPr>
              <w:t>oppo.com</w:t>
            </w:r>
            <w:r w:rsidRPr="008668DC">
              <w:t>)</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C36D95" w:rsidRDefault="0046101C">
      <w:pPr>
        <w:pStyle w:val="Reference"/>
        <w:numPr>
          <w:ilvl w:val="0"/>
          <w:numId w:val="0"/>
        </w:numPr>
        <w:spacing w:line="259" w:lineRule="auto"/>
        <w:ind w:left="567" w:hanging="567"/>
        <w:rPr>
          <w:lang w:val="en-GB"/>
        </w:rPr>
      </w:pPr>
    </w:p>
    <w:sectPr w:rsidR="0046101C" w:rsidRPr="00C36D95"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931BD" w14:textId="77777777" w:rsidR="0095222B" w:rsidRDefault="0095222B" w:rsidP="00796430">
      <w:r>
        <w:separator/>
      </w:r>
    </w:p>
  </w:endnote>
  <w:endnote w:type="continuationSeparator" w:id="0">
    <w:p w14:paraId="312BE558" w14:textId="77777777" w:rsidR="0095222B" w:rsidRDefault="0095222B" w:rsidP="00796430">
      <w:r>
        <w:continuationSeparator/>
      </w:r>
    </w:p>
  </w:endnote>
  <w:endnote w:type="continuationNotice" w:id="1">
    <w:p w14:paraId="2C9C2A1C" w14:textId="77777777" w:rsidR="0095222B" w:rsidRDefault="00952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Arial Unicode MS"/>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2A87" w:usb1="080E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0EA10027" w:rsidR="00941D93" w:rsidRDefault="00941D93">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8668DC">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8668DC">
      <w:rPr>
        <w:rStyle w:val="af0"/>
      </w:rPr>
      <w:t>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CB564" w14:textId="77777777" w:rsidR="0095222B" w:rsidRDefault="0095222B" w:rsidP="00796430">
      <w:r>
        <w:separator/>
      </w:r>
    </w:p>
  </w:footnote>
  <w:footnote w:type="continuationSeparator" w:id="0">
    <w:p w14:paraId="5FAD3915" w14:textId="77777777" w:rsidR="0095222B" w:rsidRDefault="0095222B" w:rsidP="00796430">
      <w:r>
        <w:continuationSeparator/>
      </w:r>
    </w:p>
  </w:footnote>
  <w:footnote w:type="continuationNotice" w:id="1">
    <w:p w14:paraId="58DC5165" w14:textId="77777777" w:rsidR="0095222B" w:rsidRDefault="009522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列表段落,¥¡¡¡¡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列表段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
    <w:name w:val="Unresolved Mention"/>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ECDB48DD-CA86-4DCC-9254-F8455F66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2041</Words>
  <Characters>11634</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13648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OPPO</cp:lastModifiedBy>
  <cp:revision>233</cp:revision>
  <cp:lastPrinted>2016-09-19T16:11:00Z</cp:lastPrinted>
  <dcterms:created xsi:type="dcterms:W3CDTF">2021-02-01T21:51:00Z</dcterms:created>
  <dcterms:modified xsi:type="dcterms:W3CDTF">2021-02-03T03:14:00Z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