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F1B45">
        <w:rPr>
          <w:b/>
          <w:noProof/>
          <w:sz w:val="24"/>
        </w:rPr>
        <w:t>3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903998" w:rsidRPr="00903998">
        <w:rPr>
          <w:b/>
          <w:i/>
          <w:noProof/>
          <w:sz w:val="28"/>
        </w:rPr>
        <w:t>R2-210</w:t>
      </w:r>
      <w:r w:rsidR="00B20D05">
        <w:rPr>
          <w:b/>
          <w:i/>
          <w:noProof/>
          <w:sz w:val="28"/>
        </w:rPr>
        <w:t>xxxx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>Online, Jan 25 – Feb 5,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71613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93CFF" w:rsidP="00C93CFF">
            <w:pPr>
              <w:pStyle w:val="CRCoverPage"/>
              <w:spacing w:after="0"/>
              <w:jc w:val="center"/>
              <w:rPr>
                <w:noProof/>
              </w:rPr>
            </w:pPr>
            <w:r w:rsidRPr="00C93CFF">
              <w:rPr>
                <w:b/>
                <w:noProof/>
                <w:sz w:val="28"/>
              </w:rPr>
              <w:t>0519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14E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" w:date="2021-01-29T14:20:00Z">
              <w:r>
                <w:rPr>
                  <w:b/>
                  <w:noProof/>
                  <w:sz w:val="28"/>
                </w:rPr>
                <w:t>1</w:t>
              </w:r>
            </w:ins>
            <w:del w:id="1" w:author="Huawei" w:date="2021-01-29T14:20:00Z">
              <w:r w:rsidR="00D565A2" w:rsidDel="00F14E67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1613C" w:rsidP="007161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2" w:name="_GoBack"/>
        <w:bookmarkEnd w:id="2"/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50B26" w:rsidP="00FB1C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50B26">
              <w:rPr>
                <w:noProof/>
                <w:lang w:eastAsia="zh-CN"/>
              </w:rPr>
              <w:t>CR to clarify the definition of fallback per CC feature set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50B2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50B26">
              <w:t>NR_newRAT</w:t>
            </w:r>
            <w:proofErr w:type="spellEnd"/>
            <w:r w:rsidRPr="00E50B26">
              <w:t>-Cor</w:t>
            </w:r>
            <w:r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E50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01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E50B26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7CA3" w:rsidRPr="00E32321" w:rsidRDefault="00EF7CA3" w:rsidP="00C10657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kern w:val="2"/>
                <w:lang w:eastAsia="zh-CN"/>
              </w:rPr>
              <w:t xml:space="preserve">For </w:t>
            </w:r>
            <w:proofErr w:type="spellStart"/>
            <w:r w:rsidRPr="008562A2">
              <w:t>fallback</w:t>
            </w:r>
            <w:proofErr w:type="spellEnd"/>
            <w:r w:rsidRPr="008562A2">
              <w:t xml:space="preserve"> per CC feature</w:t>
            </w:r>
            <w:r>
              <w:t xml:space="preserve"> and </w:t>
            </w:r>
            <w:proofErr w:type="spellStart"/>
            <w:r>
              <w:t>f</w:t>
            </w:r>
            <w:r w:rsidRPr="008F7151">
              <w:t>allback</w:t>
            </w:r>
            <w:proofErr w:type="spellEnd"/>
            <w:r w:rsidRPr="008F7151">
              <w:t xml:space="preserve"> per band feature set</w:t>
            </w:r>
            <w:r>
              <w:t xml:space="preserve">, </w:t>
            </w:r>
            <w:proofErr w:type="spellStart"/>
            <w:r>
              <w:t>fallback</w:t>
            </w:r>
            <w:proofErr w:type="spellEnd"/>
            <w:r>
              <w:t xml:space="preserve"> capability is mainly defined as “</w:t>
            </w:r>
            <w:r w:rsidRPr="00F76137">
              <w:rPr>
                <w:lang w:eastAsia="zh-CN"/>
              </w:rPr>
              <w:t>lower values than the reported values</w:t>
            </w:r>
            <w:r>
              <w:rPr>
                <w:lang w:eastAsia="zh-CN"/>
              </w:rPr>
              <w:t xml:space="preserve">”. However, </w:t>
            </w:r>
            <w:r>
              <w:t>“</w:t>
            </w:r>
            <w:r w:rsidRPr="00F76137">
              <w:rPr>
                <w:lang w:eastAsia="zh-CN"/>
              </w:rPr>
              <w:t>lower values</w:t>
            </w:r>
            <w:r>
              <w:rPr>
                <w:lang w:eastAsia="zh-CN"/>
              </w:rPr>
              <w:t>”</w:t>
            </w:r>
            <w:r w:rsidRPr="00F76137">
              <w:rPr>
                <w:lang w:eastAsia="zh-CN"/>
              </w:rPr>
              <w:t xml:space="preserve"> than the reported values</w:t>
            </w:r>
            <w:r>
              <w:rPr>
                <w:lang w:eastAsia="zh-CN"/>
              </w:rPr>
              <w:t xml:space="preserve"> does not always means the lower capability. The intention of </w:t>
            </w:r>
            <w:r>
              <w:t>“</w:t>
            </w:r>
            <w:r w:rsidRPr="00F76137">
              <w:rPr>
                <w:lang w:eastAsia="zh-CN"/>
              </w:rPr>
              <w:t>lower values than the reported values</w:t>
            </w:r>
            <w:r>
              <w:rPr>
                <w:lang w:eastAsia="zh-CN"/>
              </w:rPr>
              <w:t>” is the “lower capabilities than the reported capabilities”.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3454C" w:rsidRDefault="0093454C" w:rsidP="00940AAD">
            <w:pPr>
              <w:pStyle w:val="CRCoverPage"/>
              <w:ind w:left="10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R</w:t>
            </w:r>
            <w:r w:rsidRPr="0093454C">
              <w:rPr>
                <w:rFonts w:eastAsia="MS Mincho"/>
                <w:szCs w:val="24"/>
              </w:rPr>
              <w:t xml:space="preserve">e-word the definition of </w:t>
            </w:r>
            <w:proofErr w:type="spellStart"/>
            <w:r w:rsidRPr="0093454C">
              <w:rPr>
                <w:rFonts w:eastAsia="MS Mincho"/>
                <w:szCs w:val="24"/>
              </w:rPr>
              <w:t>fallback</w:t>
            </w:r>
            <w:proofErr w:type="spellEnd"/>
            <w:r w:rsidRPr="0093454C">
              <w:rPr>
                <w:rFonts w:eastAsia="MS Mincho"/>
                <w:szCs w:val="24"/>
              </w:rPr>
              <w:t xml:space="preserve"> per CC feature and </w:t>
            </w:r>
            <w:proofErr w:type="spellStart"/>
            <w:r w:rsidRPr="0093454C">
              <w:rPr>
                <w:rFonts w:eastAsia="MS Mincho"/>
                <w:szCs w:val="24"/>
              </w:rPr>
              <w:t>fallback</w:t>
            </w:r>
            <w:proofErr w:type="spellEnd"/>
            <w:r w:rsidRPr="0093454C">
              <w:rPr>
                <w:rFonts w:eastAsia="MS Mincho"/>
                <w:szCs w:val="24"/>
              </w:rPr>
              <w:t xml:space="preserve"> per band feature set</w:t>
            </w:r>
            <w:r>
              <w:rPr>
                <w:rFonts w:eastAsia="MS Mincho"/>
                <w:szCs w:val="24"/>
              </w:rPr>
              <w:t xml:space="preserve"> to</w:t>
            </w:r>
            <w:r w:rsidRPr="0093454C">
              <w:rPr>
                <w:rFonts w:eastAsia="MS Mincho"/>
                <w:szCs w:val="24"/>
              </w:rPr>
              <w:t xml:space="preserve"> “…that has lower capabilities than the reported capabilities…</w:t>
            </w:r>
            <w:proofErr w:type="gramStart"/>
            <w:r w:rsidRPr="0093454C">
              <w:rPr>
                <w:rFonts w:eastAsia="MS Mincho"/>
                <w:szCs w:val="24"/>
              </w:rPr>
              <w:t>”</w:t>
            </w:r>
            <w:r w:rsidR="00CC29E0">
              <w:rPr>
                <w:rFonts w:eastAsia="MS Mincho"/>
                <w:szCs w:val="24"/>
              </w:rPr>
              <w:t>.</w:t>
            </w:r>
            <w:proofErr w:type="gramEnd"/>
          </w:p>
          <w:p w:rsidR="00201CFB" w:rsidRPr="00B118A0" w:rsidRDefault="00201CFB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 xml:space="preserve">UE </w:t>
            </w:r>
            <w:r w:rsidR="0071613C">
              <w:rPr>
                <w:rFonts w:hint="eastAsia"/>
                <w:kern w:val="2"/>
                <w:lang w:eastAsia="zh-CN"/>
              </w:rPr>
              <w:t>r</w:t>
            </w:r>
            <w:r w:rsidR="0071613C">
              <w:rPr>
                <w:kern w:val="2"/>
                <w:lang w:eastAsia="zh-CN"/>
              </w:rPr>
              <w:t>adio capability</w:t>
            </w: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411EE5">
              <w:rPr>
                <w:noProof/>
              </w:rPr>
              <w:t>the NW may consider the higher capability as the fallback capability which cannot supported by the UE</w:t>
            </w:r>
            <w:r>
              <w:rPr>
                <w:noProof/>
              </w:rPr>
              <w:t>.</w:t>
            </w:r>
          </w:p>
          <w:p w:rsidR="007F04E2" w:rsidRPr="0015511D" w:rsidRDefault="00C5534D" w:rsidP="00411EE5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 the</w:t>
            </w:r>
            <w:r w:rsidR="00411EE5">
              <w:rPr>
                <w:noProof/>
              </w:rPr>
              <w:t>re is no i</w:t>
            </w:r>
            <w:r w:rsidR="00411EE5" w:rsidRPr="00411EE5">
              <w:rPr>
                <w:noProof/>
              </w:rPr>
              <w:t>nter-operability</w:t>
            </w:r>
            <w:r w:rsidR="00411EE5">
              <w:rPr>
                <w:noProof/>
              </w:rPr>
              <w:t xml:space="preserve"> issue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BD7D05" w:rsidP="0042598E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</w:t>
            </w:r>
            <w:r w:rsidR="0042598E">
              <w:rPr>
                <w:noProof/>
                <w:lang w:eastAsia="zh-CN"/>
              </w:rPr>
              <w:t>he original wording of “lower value” may cause wrong fallback capability, which may lead to re-configuration failure.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7A1CFC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5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5"/>
    </w:p>
    <w:p w:rsidR="007A1CFC" w:rsidRPr="00387C93" w:rsidRDefault="007A1CFC" w:rsidP="007A1CFC">
      <w:pPr>
        <w:pStyle w:val="2"/>
      </w:pPr>
      <w:bookmarkStart w:id="6" w:name="_Toc12750876"/>
      <w:bookmarkStart w:id="7" w:name="_Toc29382240"/>
      <w:bookmarkStart w:id="8" w:name="_Toc37093357"/>
      <w:bookmarkStart w:id="9" w:name="_Toc37238633"/>
      <w:bookmarkStart w:id="10" w:name="_Toc37238747"/>
      <w:bookmarkStart w:id="11" w:name="_Toc46488642"/>
      <w:bookmarkStart w:id="12" w:name="_Toc52574063"/>
      <w:bookmarkStart w:id="13" w:name="_Toc52574149"/>
      <w:r w:rsidRPr="00387C93">
        <w:t>3.1</w:t>
      </w:r>
      <w:r w:rsidRPr="00387C93">
        <w:tab/>
        <w:t>Definitions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A1CFC" w:rsidRPr="00387C93" w:rsidRDefault="007A1CFC" w:rsidP="007A1CFC">
      <w:r w:rsidRPr="00387C93"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:rsidR="007A1CFC" w:rsidRPr="00387C93" w:rsidRDefault="007A1CFC" w:rsidP="007A1CFC">
      <w:pPr>
        <w:rPr>
          <w:lang w:eastAsia="zh-CN"/>
        </w:rPr>
      </w:pPr>
      <w:proofErr w:type="spellStart"/>
      <w:r w:rsidRPr="00387C93">
        <w:rPr>
          <w:b/>
          <w:lang w:eastAsia="zh-CN"/>
        </w:rPr>
        <w:t>Fallback</w:t>
      </w:r>
      <w:proofErr w:type="spellEnd"/>
      <w:r w:rsidRPr="00387C93">
        <w:rPr>
          <w:b/>
          <w:lang w:eastAsia="zh-CN"/>
        </w:rPr>
        <w:t xml:space="preserve"> band combination:</w:t>
      </w:r>
      <w:r w:rsidRPr="00387C93">
        <w:rPr>
          <w:lang w:eastAsia="zh-CN"/>
        </w:rPr>
        <w:t xml:space="preserve"> A band combination that would result from another band combination by releasing at least one </w:t>
      </w:r>
      <w:proofErr w:type="spellStart"/>
      <w:r w:rsidRPr="00387C93">
        <w:rPr>
          <w:lang w:eastAsia="zh-CN"/>
        </w:rPr>
        <w:t>SCell</w:t>
      </w:r>
      <w:proofErr w:type="spellEnd"/>
      <w:r w:rsidRPr="00387C93">
        <w:rPr>
          <w:lang w:eastAsia="zh-CN"/>
        </w:rPr>
        <w:t xml:space="preserve"> or uplink configuration of </w:t>
      </w:r>
      <w:proofErr w:type="spellStart"/>
      <w:r w:rsidRPr="00387C93">
        <w:rPr>
          <w:lang w:eastAsia="zh-CN"/>
        </w:rPr>
        <w:t>SCell</w:t>
      </w:r>
      <w:proofErr w:type="spellEnd"/>
      <w:r w:rsidRPr="00387C93">
        <w:rPr>
          <w:lang w:eastAsia="zh-CN"/>
        </w:rPr>
        <w:t xml:space="preserve">, or SCG. An intra-band non-contiguous band combination is not considered to be a </w:t>
      </w:r>
      <w:proofErr w:type="spellStart"/>
      <w:r w:rsidRPr="00387C93">
        <w:rPr>
          <w:lang w:eastAsia="zh-CN"/>
        </w:rPr>
        <w:t>fallback</w:t>
      </w:r>
      <w:proofErr w:type="spellEnd"/>
      <w:r w:rsidRPr="00387C93">
        <w:rPr>
          <w:lang w:eastAsia="zh-CN"/>
        </w:rPr>
        <w:t xml:space="preserve"> band combination of an intra-band contiguous band combination.</w:t>
      </w:r>
    </w:p>
    <w:p w:rsidR="007A1CFC" w:rsidRPr="00387C93" w:rsidRDefault="007A1CFC" w:rsidP="007A1CFC">
      <w:pPr>
        <w:rPr>
          <w:lang w:eastAsia="zh-CN"/>
        </w:rPr>
      </w:pPr>
      <w:proofErr w:type="spellStart"/>
      <w:r w:rsidRPr="00387C93">
        <w:rPr>
          <w:b/>
          <w:lang w:eastAsia="zh-CN"/>
        </w:rPr>
        <w:t>Fallback</w:t>
      </w:r>
      <w:proofErr w:type="spellEnd"/>
      <w:r w:rsidRPr="00387C93">
        <w:rPr>
          <w:b/>
          <w:lang w:eastAsia="zh-CN"/>
        </w:rPr>
        <w:t xml:space="preserve"> per band feature set:</w:t>
      </w:r>
      <w:r w:rsidRPr="00387C93">
        <w:rPr>
          <w:lang w:eastAsia="zh-CN"/>
        </w:rPr>
        <w:t xml:space="preserve"> A feature set per band that has same or lower </w:t>
      </w:r>
      <w:ins w:id="14" w:author="Huawei" w:date="2021-01-11T20:32:00Z">
        <w:r w:rsidR="00887E15" w:rsidRPr="00887E15">
          <w:t>capabilities</w:t>
        </w:r>
      </w:ins>
      <w:del w:id="15" w:author="Huawei" w:date="2021-01-11T20:32:00Z">
        <w:r w:rsidRPr="00387C93" w:rsidDel="00887E15">
          <w:rPr>
            <w:lang w:eastAsia="zh-CN"/>
          </w:rPr>
          <w:delText>values</w:delText>
        </w:r>
      </w:del>
      <w:r w:rsidRPr="00387C93">
        <w:rPr>
          <w:lang w:eastAsia="zh-CN"/>
        </w:rPr>
        <w:t xml:space="preserve"> than the reported </w:t>
      </w:r>
      <w:ins w:id="16" w:author="Huawei" w:date="2021-01-11T20:33:00Z">
        <w:r w:rsidR="00887E15" w:rsidRPr="00887E15">
          <w:t>capabilities</w:t>
        </w:r>
      </w:ins>
      <w:del w:id="17" w:author="Huawei" w:date="2021-01-11T20:33:00Z">
        <w:r w:rsidRPr="00387C93" w:rsidDel="00887E15">
          <w:rPr>
            <w:lang w:eastAsia="zh-CN"/>
          </w:rPr>
          <w:delText>values</w:delText>
        </w:r>
      </w:del>
      <w:r w:rsidRPr="00387C93">
        <w:rPr>
          <w:lang w:eastAsia="zh-CN"/>
        </w:rPr>
        <w:t xml:space="preserve"> from the reported feature set per band for a given band.</w:t>
      </w:r>
    </w:p>
    <w:p w:rsidR="004065FE" w:rsidRDefault="007A1CFC" w:rsidP="007A1CFC">
      <w:pPr>
        <w:rPr>
          <w:lang w:eastAsia="zh-CN"/>
        </w:rPr>
      </w:pPr>
      <w:proofErr w:type="spellStart"/>
      <w:r w:rsidRPr="00387C93">
        <w:rPr>
          <w:b/>
          <w:lang w:eastAsia="zh-CN"/>
        </w:rPr>
        <w:t>Fallback</w:t>
      </w:r>
      <w:proofErr w:type="spellEnd"/>
      <w:r w:rsidRPr="00387C93">
        <w:rPr>
          <w:b/>
          <w:lang w:eastAsia="zh-CN"/>
        </w:rPr>
        <w:t xml:space="preserve"> per CC feature set:</w:t>
      </w:r>
      <w:r w:rsidRPr="00387C93">
        <w:rPr>
          <w:lang w:eastAsia="zh-CN"/>
        </w:rPr>
        <w:t xml:space="preserve"> A feature set per CC that has </w:t>
      </w:r>
      <w:r w:rsidRPr="00387C93">
        <w:t xml:space="preserve">lower </w:t>
      </w:r>
      <w:ins w:id="18" w:author="Huawei" w:date="2021-01-11T20:32:00Z">
        <w:r w:rsidR="00DF55B1">
          <w:t>capabilities</w:t>
        </w:r>
      </w:ins>
      <w:del w:id="19" w:author="Huawei" w:date="2021-01-11T20:32:00Z">
        <w:r w:rsidRPr="00387C93" w:rsidDel="00887E15">
          <w:delText>value</w:delText>
        </w:r>
      </w:del>
      <w:r w:rsidRPr="00387C93">
        <w:t xml:space="preserve"> of UE supported MIMO layers and BW while keeping the numerology and other parameters the same from the reported feature set per CC for a given carrier per band</w:t>
      </w:r>
      <w:r w:rsidRPr="00387C93">
        <w:rPr>
          <w:lang w:eastAsia="zh-CN"/>
        </w:rPr>
        <w:t>.</w:t>
      </w:r>
    </w:p>
    <w:p w:rsidR="002326D6" w:rsidRDefault="002326D6">
      <w:pPr>
        <w:spacing w:after="0"/>
        <w:rPr>
          <w:lang w:eastAsia="zh-CN"/>
        </w:rPr>
      </w:pPr>
    </w:p>
    <w:p w:rsidR="005E5F2B" w:rsidRPr="00CF09D5" w:rsidRDefault="005E5F2B" w:rsidP="005E5F2B">
      <w:pPr>
        <w:pStyle w:val="Note-Boxed"/>
        <w:jc w:val="center"/>
      </w:pPr>
      <w:r>
        <w:t>END OF CHANGE</w:t>
      </w:r>
    </w:p>
    <w:p w:rsidR="005E5F2B" w:rsidRPr="007A1CFC" w:rsidRDefault="005E5F2B" w:rsidP="007A1CFC"/>
    <w:sectPr w:rsidR="005E5F2B" w:rsidRPr="007A1CFC" w:rsidSect="007A1CF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14" w:rsidRDefault="00054F14">
      <w:r>
        <w:separator/>
      </w:r>
    </w:p>
  </w:endnote>
  <w:endnote w:type="continuationSeparator" w:id="0">
    <w:p w:rsidR="00054F14" w:rsidRDefault="0005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14" w:rsidRDefault="00054F14">
      <w:r>
        <w:separator/>
      </w:r>
    </w:p>
  </w:footnote>
  <w:footnote w:type="continuationSeparator" w:id="0">
    <w:p w:rsidR="00054F14" w:rsidRDefault="0005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78" w:rsidRDefault="00FF2C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A9"/>
    <w:rsid w:val="000111DB"/>
    <w:rsid w:val="0001790D"/>
    <w:rsid w:val="00022E4A"/>
    <w:rsid w:val="00023770"/>
    <w:rsid w:val="00025029"/>
    <w:rsid w:val="00030B37"/>
    <w:rsid w:val="00034E24"/>
    <w:rsid w:val="0004475F"/>
    <w:rsid w:val="00054F14"/>
    <w:rsid w:val="00065D26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B12B6"/>
    <w:rsid w:val="000B36EB"/>
    <w:rsid w:val="000B7FED"/>
    <w:rsid w:val="000C038A"/>
    <w:rsid w:val="000C6598"/>
    <w:rsid w:val="000D0E55"/>
    <w:rsid w:val="000D770F"/>
    <w:rsid w:val="000E0B61"/>
    <w:rsid w:val="000F23D2"/>
    <w:rsid w:val="000F6ABF"/>
    <w:rsid w:val="00104D12"/>
    <w:rsid w:val="00115ADA"/>
    <w:rsid w:val="00115F0D"/>
    <w:rsid w:val="00117F15"/>
    <w:rsid w:val="00120C00"/>
    <w:rsid w:val="0012314C"/>
    <w:rsid w:val="001413E6"/>
    <w:rsid w:val="00145D43"/>
    <w:rsid w:val="00152AE8"/>
    <w:rsid w:val="0015511D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7048"/>
    <w:rsid w:val="001B7A65"/>
    <w:rsid w:val="001C0A93"/>
    <w:rsid w:val="001C0CF0"/>
    <w:rsid w:val="001C79A4"/>
    <w:rsid w:val="001D4F1F"/>
    <w:rsid w:val="001E41F3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6557"/>
    <w:rsid w:val="0028004C"/>
    <w:rsid w:val="00284FEB"/>
    <w:rsid w:val="00285784"/>
    <w:rsid w:val="002860C4"/>
    <w:rsid w:val="00293533"/>
    <w:rsid w:val="00293D16"/>
    <w:rsid w:val="002A0B0F"/>
    <w:rsid w:val="002B3549"/>
    <w:rsid w:val="002B5741"/>
    <w:rsid w:val="002C57A2"/>
    <w:rsid w:val="002C614F"/>
    <w:rsid w:val="002D2765"/>
    <w:rsid w:val="002D4A83"/>
    <w:rsid w:val="002E0256"/>
    <w:rsid w:val="002E1720"/>
    <w:rsid w:val="002F3D42"/>
    <w:rsid w:val="00305409"/>
    <w:rsid w:val="00314728"/>
    <w:rsid w:val="003163EF"/>
    <w:rsid w:val="00321DFC"/>
    <w:rsid w:val="00326F8A"/>
    <w:rsid w:val="00340CFD"/>
    <w:rsid w:val="00344581"/>
    <w:rsid w:val="00345FF9"/>
    <w:rsid w:val="003609EF"/>
    <w:rsid w:val="0036231A"/>
    <w:rsid w:val="003717C7"/>
    <w:rsid w:val="003733A5"/>
    <w:rsid w:val="00373969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50BA"/>
    <w:rsid w:val="00457096"/>
    <w:rsid w:val="004570F7"/>
    <w:rsid w:val="004615CF"/>
    <w:rsid w:val="00463556"/>
    <w:rsid w:val="0047032B"/>
    <w:rsid w:val="00471AC7"/>
    <w:rsid w:val="00480422"/>
    <w:rsid w:val="00482676"/>
    <w:rsid w:val="00491F7C"/>
    <w:rsid w:val="0049311D"/>
    <w:rsid w:val="004A395E"/>
    <w:rsid w:val="004B75B7"/>
    <w:rsid w:val="004C0C68"/>
    <w:rsid w:val="004C647E"/>
    <w:rsid w:val="004D519F"/>
    <w:rsid w:val="004D5D56"/>
    <w:rsid w:val="004E5424"/>
    <w:rsid w:val="004E56EB"/>
    <w:rsid w:val="004E6055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37A5"/>
    <w:rsid w:val="005A7BFD"/>
    <w:rsid w:val="005B1FA1"/>
    <w:rsid w:val="005B2BF6"/>
    <w:rsid w:val="005B2CDD"/>
    <w:rsid w:val="005B39D0"/>
    <w:rsid w:val="005B3CA3"/>
    <w:rsid w:val="005B563D"/>
    <w:rsid w:val="005E2C44"/>
    <w:rsid w:val="005E5F2B"/>
    <w:rsid w:val="005F5816"/>
    <w:rsid w:val="005F63E0"/>
    <w:rsid w:val="006013AC"/>
    <w:rsid w:val="006032C8"/>
    <w:rsid w:val="0061036F"/>
    <w:rsid w:val="00614162"/>
    <w:rsid w:val="0061570F"/>
    <w:rsid w:val="00621188"/>
    <w:rsid w:val="00621865"/>
    <w:rsid w:val="00623D93"/>
    <w:rsid w:val="0062447D"/>
    <w:rsid w:val="00624AF3"/>
    <w:rsid w:val="006257ED"/>
    <w:rsid w:val="006447F5"/>
    <w:rsid w:val="00653429"/>
    <w:rsid w:val="006602E7"/>
    <w:rsid w:val="00664370"/>
    <w:rsid w:val="00677B59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613C"/>
    <w:rsid w:val="007416CE"/>
    <w:rsid w:val="007512BB"/>
    <w:rsid w:val="007529BB"/>
    <w:rsid w:val="00762BAA"/>
    <w:rsid w:val="00764806"/>
    <w:rsid w:val="00776E5E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462F7"/>
    <w:rsid w:val="008626E7"/>
    <w:rsid w:val="00863D2A"/>
    <w:rsid w:val="00870EE7"/>
    <w:rsid w:val="008739AB"/>
    <w:rsid w:val="00874538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632D"/>
    <w:rsid w:val="008E3BF1"/>
    <w:rsid w:val="008E40AE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6956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A2131E"/>
    <w:rsid w:val="00A22354"/>
    <w:rsid w:val="00A246B6"/>
    <w:rsid w:val="00A30655"/>
    <w:rsid w:val="00A31ECC"/>
    <w:rsid w:val="00A37AF5"/>
    <w:rsid w:val="00A43309"/>
    <w:rsid w:val="00A470A2"/>
    <w:rsid w:val="00A47E70"/>
    <w:rsid w:val="00A50CF0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1217"/>
    <w:rsid w:val="00AD1CD8"/>
    <w:rsid w:val="00AF1DB4"/>
    <w:rsid w:val="00B0282D"/>
    <w:rsid w:val="00B07F5E"/>
    <w:rsid w:val="00B118A0"/>
    <w:rsid w:val="00B13CBD"/>
    <w:rsid w:val="00B15383"/>
    <w:rsid w:val="00B1620A"/>
    <w:rsid w:val="00B20D05"/>
    <w:rsid w:val="00B258BB"/>
    <w:rsid w:val="00B266AE"/>
    <w:rsid w:val="00B26B58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F1011"/>
    <w:rsid w:val="00BF5F2A"/>
    <w:rsid w:val="00C0704C"/>
    <w:rsid w:val="00C10657"/>
    <w:rsid w:val="00C11C19"/>
    <w:rsid w:val="00C13158"/>
    <w:rsid w:val="00C16618"/>
    <w:rsid w:val="00C20D65"/>
    <w:rsid w:val="00C22778"/>
    <w:rsid w:val="00C33C76"/>
    <w:rsid w:val="00C3746F"/>
    <w:rsid w:val="00C41121"/>
    <w:rsid w:val="00C43929"/>
    <w:rsid w:val="00C441F3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81B92"/>
    <w:rsid w:val="00C82B63"/>
    <w:rsid w:val="00C8323A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A22C5"/>
    <w:rsid w:val="00DA409F"/>
    <w:rsid w:val="00DC69E1"/>
    <w:rsid w:val="00DD2C6E"/>
    <w:rsid w:val="00DD2C6F"/>
    <w:rsid w:val="00DE159E"/>
    <w:rsid w:val="00DE34CF"/>
    <w:rsid w:val="00DF55B1"/>
    <w:rsid w:val="00DF7CFB"/>
    <w:rsid w:val="00E0337E"/>
    <w:rsid w:val="00E13F3D"/>
    <w:rsid w:val="00E2353F"/>
    <w:rsid w:val="00E32321"/>
    <w:rsid w:val="00E34898"/>
    <w:rsid w:val="00E35927"/>
    <w:rsid w:val="00E50B26"/>
    <w:rsid w:val="00E54746"/>
    <w:rsid w:val="00E5695A"/>
    <w:rsid w:val="00E60FEF"/>
    <w:rsid w:val="00E61E79"/>
    <w:rsid w:val="00E66460"/>
    <w:rsid w:val="00E6660E"/>
    <w:rsid w:val="00E7484B"/>
    <w:rsid w:val="00EA360F"/>
    <w:rsid w:val="00EB09B7"/>
    <w:rsid w:val="00EC7138"/>
    <w:rsid w:val="00ED3E9A"/>
    <w:rsid w:val="00EE7D7C"/>
    <w:rsid w:val="00EF3DE5"/>
    <w:rsid w:val="00EF7CA3"/>
    <w:rsid w:val="00F064FC"/>
    <w:rsid w:val="00F14732"/>
    <w:rsid w:val="00F14E67"/>
    <w:rsid w:val="00F15D6C"/>
    <w:rsid w:val="00F21EFD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93F69"/>
    <w:rsid w:val="00F960CC"/>
    <w:rsid w:val="00FA1661"/>
    <w:rsid w:val="00FB1CCD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2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0"/>
    <w:semiHidden/>
    <w:unhideWhenUsed/>
    <w:rsid w:val="00C657A2"/>
    <w:pPr>
      <w:spacing w:after="120"/>
    </w:pPr>
  </w:style>
  <w:style w:type="character" w:customStyle="1" w:styleId="Char0">
    <w:name w:val="正文文本 Char"/>
    <w:basedOn w:val="a0"/>
    <w:link w:val="af2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E450-C596-4A67-92AE-CA8A7798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xintingyu@huawei.com</dc:creator>
  <cp:lastModifiedBy>Huawei</cp:lastModifiedBy>
  <cp:revision>184</cp:revision>
  <cp:lastPrinted>1899-12-31T23:00:00Z</cp:lastPrinted>
  <dcterms:created xsi:type="dcterms:W3CDTF">2020-08-06T10:45:00Z</dcterms:created>
  <dcterms:modified xsi:type="dcterms:W3CDTF">2021-01-29T06:23:00Z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(3)VThYxhsuVFVSpfQbOZvvT6UtOR7lb/NvpHrfu4a1rCc8BhacnjlZk9tIi/c1ziD+UxWpCeqk
hOP978R21r00bun/NUAnTJjQ7Jj3UdUDSS+wSx6o033lDnpKZ8d0HUf5elQ1Nm96GUmjjf1N
91613AROzc2fTEoBKhsHlLd6Sn9n1Bwi3FDqStQe3QmEP0azgz7iYElfweSs3E8Dxai7pcEB
Ydu3wQR+4kCK7EepUg</vt:lpwstr>
  </property>
  <property fmtid="{D5CDD505-2E9C-101B-9397-08002B2CF9AE}" pid="22" name="_2015_ms_pID_7253431">
    <vt:lpwstr>FTYSQZ0/gaecORDwq7Ip5iLucy+9x3g5U+3dIn7rNmXLRfyBcgOY+P
38kJYFwpHdQB8el98IhGPTzDZImaYFazwSX+PFNGcyt59PWgF26vogvsowJTr0s/wlErDhVa
daPtgYOUpCrFf2IuvMHhoXcApAR5iw3Hv9c2ZPou1HoegQG2pdibN/jvQlRsjOAm37YkpgCy
9NELSU8DVWOnuBk8iJ3UYX5rKQTpBA210oFM</vt:lpwstr>
  </property>
  <property fmtid="{D5CDD505-2E9C-101B-9397-08002B2CF9AE}" pid="23" name="_2015_ms_pID_7253432">
    <vt:lpwstr>xQ==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1611714550</vt:lpwstr>
  </property>
</Properties>
</file>