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E954" w14:textId="0AA68843"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EF2255" w:rsidRPr="00EF2255">
        <w:rPr>
          <w:rFonts w:ascii="Arial" w:hAnsi="Arial"/>
          <w:b/>
          <w:noProof/>
          <w:sz w:val="24"/>
        </w:rPr>
        <w:t>R2-2101911</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B41DAB" w:rsidR="001E41F3" w:rsidRPr="00410371" w:rsidRDefault="00D17141" w:rsidP="00895EB5">
            <w:pPr>
              <w:pStyle w:val="CRCoverPage"/>
              <w:spacing w:after="0"/>
              <w:rPr>
                <w:noProof/>
              </w:rPr>
            </w:pPr>
            <w:r>
              <w:fldChar w:fldCharType="begin"/>
            </w:r>
            <w:r>
              <w:instrText xml:space="preserve"> DOCPROPERTY  Cr#  \* MERGEFORMAT </w:instrText>
            </w:r>
            <w:r>
              <w:fldChar w:fldCharType="end"/>
            </w:r>
            <w:r w:rsidR="00895EB5" w:rsidRPr="00410371">
              <w:rPr>
                <w:noProof/>
              </w:rPr>
              <w:t xml:space="preserve"> </w:t>
            </w:r>
            <w:r w:rsidR="00EF2255" w:rsidRPr="00EF2255">
              <w:rPr>
                <w:b/>
                <w:noProof/>
                <w:sz w:val="28"/>
              </w:rPr>
              <w:t>0522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0BAD3"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F1CA1B" w:rsidR="001E41F3" w:rsidRPr="00410371" w:rsidRDefault="00895EB5">
            <w:pPr>
              <w:pStyle w:val="CRCoverPage"/>
              <w:spacing w:after="0"/>
              <w:jc w:val="center"/>
              <w:rPr>
                <w:noProof/>
                <w:sz w:val="28"/>
              </w:rPr>
            </w:pPr>
            <w:r>
              <w:rPr>
                <w:b/>
                <w:noProof/>
                <w:sz w:val="28"/>
              </w:rPr>
              <w:t>15.12.0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D9134C" w:rsidR="00F25D98" w:rsidRDefault="00895EB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F1BB48" w:rsidR="001E41F3" w:rsidRDefault="00895EB5">
            <w:pPr>
              <w:pStyle w:val="CRCoverPage"/>
              <w:spacing w:after="0"/>
              <w:ind w:left="100"/>
              <w:rPr>
                <w:noProof/>
              </w:rPr>
            </w:pPr>
            <w:r w:rsidRPr="009F2E1F">
              <w:rPr>
                <w:noProof/>
              </w:rPr>
              <w:t>Clarfication on FDD-TDD differentiation for SUL band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2579BC" w:rsidR="001E41F3" w:rsidRDefault="00895EB5">
            <w:pPr>
              <w:pStyle w:val="CRCoverPage"/>
              <w:spacing w:after="0"/>
              <w:ind w:left="100"/>
              <w:rPr>
                <w:noProof/>
              </w:rPr>
            </w:pPr>
            <w:r>
              <w:rPr>
                <w:rFonts w:hint="eastAsia"/>
                <w:noProof/>
                <w:lang w:eastAsia="zh-CN"/>
              </w:rPr>
              <w:t>Huawei, HiSilicon</w:t>
            </w:r>
            <w:r>
              <w:rPr>
                <w:noProof/>
                <w:lang w:eastAsia="zh-CN"/>
              </w:rPr>
              <w:t>, Intel</w:t>
            </w:r>
            <w:r w:rsidR="00EF2255">
              <w:rPr>
                <w:noProof/>
                <w:lang w:eastAsia="zh-CN"/>
              </w:rPr>
              <w:t xml:space="preserve">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076FC6" w:rsidR="001E41F3" w:rsidRDefault="00895EB5">
            <w:pPr>
              <w:pStyle w:val="CRCoverPage"/>
              <w:spacing w:after="0"/>
              <w:ind w:left="100"/>
              <w:rPr>
                <w:noProof/>
              </w:rPr>
            </w:pPr>
            <w:r>
              <w:rPr>
                <w:noProof/>
              </w:rPr>
              <w:t>2021-01-25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BCB7BA" w:rsidR="001E41F3" w:rsidRDefault="00895EB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2986F" w:rsidR="001E41F3" w:rsidRDefault="00895EB5">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AF3729" w14:textId="77777777" w:rsidR="00895EB5" w:rsidRDefault="00895EB5" w:rsidP="00895EB5">
            <w:pPr>
              <w:spacing w:before="240" w:after="100" w:afterAutospacing="1"/>
              <w:rPr>
                <w:rFonts w:ascii="Arial" w:hAnsi="Arial"/>
                <w:noProof/>
                <w:lang w:eastAsia="zh-CN"/>
              </w:rPr>
            </w:pPr>
            <w:r w:rsidRPr="00FE4AFD">
              <w:rPr>
                <w:rFonts w:ascii="Arial" w:hAnsi="Arial"/>
                <w:noProof/>
                <w:lang w:eastAsia="zh-CN"/>
              </w:rPr>
              <w:t>SUL DL/UL conclusion of RP-202911 was endorsed</w:t>
            </w:r>
            <w:r>
              <w:rPr>
                <w:rFonts w:ascii="Arial" w:hAnsi="Arial"/>
                <w:noProof/>
                <w:lang w:eastAsia="zh-CN"/>
              </w:rPr>
              <w:t xml:space="preserve"> in RAN-90e, with agreement that</w:t>
            </w:r>
          </w:p>
          <w:p w14:paraId="63E3EBA5"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i/>
                <w:color w:val="000000"/>
              </w:rPr>
              <w:t>- No new signalling will be introduced in Rel-16 to provide a DL/UL configuration for an SUL carrier.</w:t>
            </w:r>
          </w:p>
          <w:p w14:paraId="39D40B48"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 xml:space="preserve">- Per UE Capabilities that are FDD/TDD differentiated when applied to SUL carriers are indicated by the FDD </w:t>
            </w:r>
          </w:p>
          <w:p w14:paraId="16C1AA0B"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 xml:space="preserve">capability (i.e. in effect the capabilities are not FDD/TDD differentiated for this case). Per UE capabilities that are </w:t>
            </w:r>
          </w:p>
          <w:p w14:paraId="1EA51627" w14:textId="77777777" w:rsidR="00895EB5"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TDD only are not applicable to SUL. RAN2 is tasked to prepare Rel-15 and 16 CRs to capture this agreement.</w:t>
            </w:r>
          </w:p>
          <w:p w14:paraId="4FBBC46A" w14:textId="77777777" w:rsidR="00131A1B" w:rsidRDefault="00131A1B" w:rsidP="00895EB5">
            <w:pPr>
              <w:widowControl w:val="0"/>
              <w:tabs>
                <w:tab w:val="left" w:pos="1190"/>
              </w:tabs>
              <w:autoSpaceDE w:val="0"/>
              <w:autoSpaceDN w:val="0"/>
              <w:adjustRightInd w:val="0"/>
              <w:spacing w:after="0"/>
              <w:ind w:leftChars="200" w:left="400"/>
              <w:rPr>
                <w:i/>
                <w:color w:val="000000"/>
              </w:rPr>
            </w:pPr>
          </w:p>
          <w:p w14:paraId="3754EAAD" w14:textId="77777777" w:rsidR="001E41F3" w:rsidRDefault="00895EB5" w:rsidP="00895EB5">
            <w:pPr>
              <w:pStyle w:val="CRCoverPage"/>
              <w:spacing w:after="0"/>
              <w:ind w:left="100"/>
              <w:rPr>
                <w:color w:val="000000"/>
                <w:lang w:eastAsia="zh-CN"/>
              </w:rPr>
            </w:pPr>
            <w:r>
              <w:rPr>
                <w:rFonts w:hint="eastAsia"/>
                <w:color w:val="000000"/>
                <w:lang w:eastAsia="zh-CN"/>
              </w:rPr>
              <w:t>RA</w:t>
            </w:r>
            <w:r>
              <w:rPr>
                <w:color w:val="000000"/>
                <w:lang w:eastAsia="zh-CN"/>
              </w:rPr>
              <w:t>N2 spec needs to capture these agreements.</w:t>
            </w:r>
          </w:p>
          <w:p w14:paraId="708AA7DE" w14:textId="3E4FABD0" w:rsidR="00131A1B" w:rsidRDefault="00131A1B" w:rsidP="00895EB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61B088" w14:textId="77777777" w:rsidR="00A46AA8" w:rsidRDefault="00A46AA8" w:rsidP="00ED017D">
            <w:pPr>
              <w:pStyle w:val="CRCoverPage"/>
              <w:spacing w:after="0"/>
              <w:rPr>
                <w:noProof/>
                <w:lang w:eastAsia="zh-CN"/>
              </w:rPr>
            </w:pPr>
          </w:p>
          <w:p w14:paraId="6B57B776" w14:textId="77777777" w:rsidR="00ED017D" w:rsidRDefault="00ED017D" w:rsidP="00ED017D">
            <w:pPr>
              <w:pStyle w:val="CRCoverPage"/>
              <w:spacing w:after="0"/>
              <w:rPr>
                <w:noProof/>
                <w:lang w:eastAsia="zh-CN"/>
              </w:rPr>
            </w:pPr>
            <w:r w:rsidRPr="00FE4AFD">
              <w:rPr>
                <w:noProof/>
                <w:lang w:eastAsia="zh-CN"/>
              </w:rPr>
              <w:t xml:space="preserve">per UE Capabilities that are FDD/TDD differentiated when applied to SUL carriers are indicated by the FDD capability. </w:t>
            </w:r>
          </w:p>
          <w:p w14:paraId="43BE2FF7" w14:textId="77777777" w:rsidR="00A46AA8" w:rsidRDefault="00A46AA8" w:rsidP="00ED017D">
            <w:pPr>
              <w:pStyle w:val="CRCoverPage"/>
              <w:spacing w:after="0"/>
              <w:rPr>
                <w:noProof/>
                <w:lang w:eastAsia="zh-CN"/>
              </w:rPr>
            </w:pPr>
          </w:p>
          <w:p w14:paraId="1F261564" w14:textId="77777777" w:rsidR="00ED017D" w:rsidRDefault="00ED017D" w:rsidP="00ED017D">
            <w:pPr>
              <w:pStyle w:val="CRCoverPage"/>
              <w:spacing w:after="0"/>
              <w:rPr>
                <w:noProof/>
                <w:lang w:eastAsia="zh-CN"/>
              </w:rPr>
            </w:pPr>
            <w:r w:rsidRPr="00FE4AFD">
              <w:rPr>
                <w:noProof/>
                <w:lang w:eastAsia="zh-CN"/>
              </w:rPr>
              <w:t>Per UE capabilities that are TDD only are not applicable to SUL.</w:t>
            </w:r>
          </w:p>
          <w:p w14:paraId="130F69FC" w14:textId="77777777" w:rsidR="00ED017D"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283B8043" w14:textId="77777777" w:rsidR="00ED017D" w:rsidRDefault="00ED017D" w:rsidP="00ED017D">
            <w:pPr>
              <w:pStyle w:val="CRCoverPage"/>
              <w:spacing w:after="0"/>
              <w:ind w:left="100"/>
              <w:rPr>
                <w:noProof/>
                <w:lang w:eastAsia="zh-CN"/>
              </w:rPr>
            </w:pPr>
            <w:r>
              <w:rPr>
                <w:noProof/>
                <w:lang w:eastAsia="zh-CN"/>
              </w:rPr>
              <w:t>SUL</w:t>
            </w:r>
          </w:p>
          <w:p w14:paraId="0DB45679" w14:textId="77777777" w:rsidR="00ED017D" w:rsidRDefault="00ED017D" w:rsidP="00ED017D">
            <w:pPr>
              <w:pStyle w:val="CRCoverPage"/>
              <w:spacing w:after="0"/>
              <w:ind w:left="100"/>
              <w:rPr>
                <w:noProof/>
                <w:lang w:eastAsia="zh-CN"/>
              </w:rPr>
            </w:pPr>
          </w:p>
          <w:p w14:paraId="5A66190D" w14:textId="77777777" w:rsidR="00ED017D" w:rsidRDefault="00ED017D" w:rsidP="00ED017D">
            <w:pPr>
              <w:pStyle w:val="CRCoverPage"/>
              <w:spacing w:after="0"/>
              <w:ind w:left="100"/>
              <w:rPr>
                <w:b/>
                <w:noProof/>
                <w:u w:val="single"/>
                <w:lang w:eastAsia="zh-CN"/>
              </w:rPr>
            </w:pPr>
            <w:r w:rsidRPr="003A09BD">
              <w:rPr>
                <w:b/>
                <w:noProof/>
                <w:u w:val="single"/>
                <w:lang w:eastAsia="zh-CN"/>
              </w:rPr>
              <w:t>Inter-operability:</w:t>
            </w:r>
          </w:p>
          <w:p w14:paraId="31C656EC" w14:textId="19DBF14D" w:rsidR="001E41F3" w:rsidRDefault="00ED017D" w:rsidP="00ED017D">
            <w:pPr>
              <w:pStyle w:val="CRCoverPage"/>
              <w:spacing w:after="0"/>
              <w:ind w:left="100"/>
              <w:rPr>
                <w:noProof/>
              </w:rPr>
            </w:pPr>
            <w:r>
              <w:lastRenderedPageBreak/>
              <w:t>If the network implements the CR and the UE does not or vice versa, there is no inter-operability issue as the clarification is aligned with general assumption on SUL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AEDFD" w:rsidR="001E41F3" w:rsidRDefault="00ED017D">
            <w:pPr>
              <w:pStyle w:val="CRCoverPage"/>
              <w:spacing w:after="0"/>
              <w:ind w:left="100"/>
              <w:rPr>
                <w:noProof/>
              </w:rPr>
            </w:pPr>
            <w:r>
              <w:rPr>
                <w:noProof/>
                <w:lang w:eastAsia="zh-CN"/>
              </w:rPr>
              <w:t xml:space="preserve">How to apply </w:t>
            </w:r>
            <w:r w:rsidRPr="00FE4AFD">
              <w:rPr>
                <w:noProof/>
                <w:lang w:eastAsia="zh-CN"/>
              </w:rPr>
              <w:t>per UE Capabilities that are FDD/TDD differentiated</w:t>
            </w:r>
            <w:r>
              <w:rPr>
                <w:noProof/>
                <w:lang w:eastAsia="zh-CN"/>
              </w:rPr>
              <w:t xml:space="preserve"> to SUL carriers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698F9D" w:rsidR="001E41F3" w:rsidRDefault="00ED017D">
            <w:pPr>
              <w:pStyle w:val="CRCoverPage"/>
              <w:spacing w:after="0"/>
              <w:ind w:left="100"/>
              <w:rPr>
                <w:noProof/>
              </w:rPr>
            </w:pPr>
            <w:r w:rsidRPr="00387C93">
              <w:t>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9EBDAE4" w14:textId="77777777" w:rsidR="00895EB5" w:rsidRPr="00387C93" w:rsidRDefault="00895EB5" w:rsidP="00895EB5">
      <w:pPr>
        <w:pStyle w:val="2"/>
      </w:pPr>
      <w:bookmarkStart w:id="1" w:name="_Toc12750885"/>
      <w:bookmarkStart w:id="2" w:name="_Toc29382249"/>
      <w:bookmarkStart w:id="3" w:name="_Toc37093366"/>
      <w:bookmarkStart w:id="4" w:name="_Toc37238642"/>
      <w:bookmarkStart w:id="5" w:name="_Toc37238756"/>
      <w:bookmarkStart w:id="6" w:name="_Toc46488651"/>
      <w:bookmarkStart w:id="7" w:name="_Toc52574072"/>
      <w:bookmarkStart w:id="8" w:name="_Toc52574158"/>
      <w:bookmarkStart w:id="9" w:name="_Toc12750901"/>
      <w:bookmarkStart w:id="10" w:name="_Toc29382265"/>
      <w:bookmarkStart w:id="11" w:name="_Toc37093382"/>
      <w:bookmarkStart w:id="12" w:name="_Toc37238658"/>
      <w:bookmarkStart w:id="13" w:name="_Toc37238772"/>
      <w:bookmarkStart w:id="14" w:name="_Toc46488668"/>
      <w:bookmarkStart w:id="15" w:name="_Toc52574089"/>
      <w:bookmarkStart w:id="16" w:name="_Toc52574175"/>
      <w:r w:rsidRPr="00387C93">
        <w:lastRenderedPageBreak/>
        <w:t>4.2</w:t>
      </w:r>
      <w:r w:rsidRPr="00387C93">
        <w:tab/>
        <w:t>UE Capability Parameters</w:t>
      </w:r>
      <w:bookmarkEnd w:id="1"/>
      <w:bookmarkEnd w:id="2"/>
      <w:bookmarkEnd w:id="3"/>
      <w:bookmarkEnd w:id="4"/>
      <w:bookmarkEnd w:id="5"/>
      <w:bookmarkEnd w:id="6"/>
      <w:bookmarkEnd w:id="7"/>
      <w:bookmarkEnd w:id="8"/>
    </w:p>
    <w:p w14:paraId="18393E16" w14:textId="77777777" w:rsidR="00895EB5" w:rsidRPr="00387C93" w:rsidRDefault="00895EB5" w:rsidP="00895EB5">
      <w:pPr>
        <w:pStyle w:val="3"/>
      </w:pPr>
      <w:bookmarkStart w:id="17" w:name="_Toc12750886"/>
      <w:bookmarkStart w:id="18" w:name="_Toc29382250"/>
      <w:bookmarkStart w:id="19" w:name="_Toc37093367"/>
      <w:bookmarkStart w:id="20" w:name="_Toc37238643"/>
      <w:bookmarkStart w:id="21" w:name="_Toc37238757"/>
      <w:bookmarkStart w:id="22" w:name="_Toc46488652"/>
      <w:bookmarkStart w:id="23" w:name="_Toc52574073"/>
      <w:bookmarkStart w:id="24" w:name="_Toc52574159"/>
      <w:r w:rsidRPr="00387C93">
        <w:t>4.2.1</w:t>
      </w:r>
      <w:r w:rsidRPr="00387C93">
        <w:tab/>
        <w:t>Introduction</w:t>
      </w:r>
      <w:bookmarkEnd w:id="17"/>
      <w:bookmarkEnd w:id="18"/>
      <w:bookmarkEnd w:id="19"/>
      <w:bookmarkEnd w:id="20"/>
      <w:bookmarkEnd w:id="21"/>
      <w:bookmarkEnd w:id="22"/>
      <w:bookmarkEnd w:id="23"/>
      <w:bookmarkEnd w:id="24"/>
    </w:p>
    <w:p w14:paraId="670FA2FD" w14:textId="77777777" w:rsidR="00895EB5" w:rsidRPr="001E6D18" w:rsidRDefault="00895EB5" w:rsidP="00895EB5">
      <w:r w:rsidRPr="001E6D1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DECAB4F" w14:textId="77777777" w:rsidR="00895EB5" w:rsidRPr="001E6D18" w:rsidRDefault="00895EB5" w:rsidP="00895EB5">
      <w:r w:rsidRPr="001E6D18">
        <w:t>The network needs to respect the signalled UE radio access capability parameters when configuring the UE and when scheduling the UE.</w:t>
      </w:r>
    </w:p>
    <w:p w14:paraId="5B74E903" w14:textId="78E92E74" w:rsidR="00895EB5" w:rsidRPr="00387C93" w:rsidRDefault="00895EB5" w:rsidP="00895EB5">
      <w:pPr>
        <w:rPr>
          <w:rFonts w:eastAsia="Yu Mincho"/>
        </w:rPr>
      </w:pPr>
      <w:r w:rsidRPr="001E6D18">
        <w:rPr>
          <w:rFonts w:eastAsia="Yu Mincho"/>
        </w:rPr>
        <w:t>The UE may support different functionalities between FDD and TDD, and/or between FR1 and FR2. The UE shall indicate the UE capabilities as follows.</w:t>
      </w:r>
      <w:r w:rsidRPr="001E6D18">
        <w:t xml:space="preserve"> In the table of UE capability parameter in subsequent clauses, "Yes" in the column by "FDD-TDD DIFF" and "FR1-FR2 DIFF" indicates the UE capability field can have a different value for between FDD and TDD or between FR1 and FR2 and "No" indicates if it cannot.</w:t>
      </w:r>
      <w:r w:rsidRPr="00387C93">
        <w:t xml:space="preserve"> </w:t>
      </w:r>
      <w:ins w:id="25" w:author="Huawei" w:date="2021-01-15T10:17:00Z">
        <w:r>
          <w:t>Regarding to the per UE capabilities that are FDD/TDD differentiated (</w:t>
        </w:r>
        <w:proofErr w:type="spellStart"/>
        <w:r>
          <w:t>i.e</w:t>
        </w:r>
        <w:proofErr w:type="spellEnd"/>
        <w:r>
          <w:t xml:space="preserve"> capabilities indicated as </w:t>
        </w:r>
        <w:r w:rsidRPr="00387C93">
          <w:t>"Yes" in the column by "FDD-TDD DIFF"</w:t>
        </w:r>
        <w:r>
          <w:t>), the corresponding capabilities indicated by the FDD capability is applied to SUL if SUL band is supported by the UE.</w:t>
        </w:r>
      </w:ins>
      <w:r w:rsidRPr="001E6D18">
        <w:t>"FD" in the column indicates to refer the associated field description. "FR1 only" or "FR2 only" in the column indicates the associated feature is only supported in FR1 or FR2 and "TDD only" indicates the associated feature is only supported in TDD</w:t>
      </w:r>
      <w:ins w:id="26" w:author="Huawei" w:date="2021-01-15T10:17:00Z">
        <w:r>
          <w:t xml:space="preserve"> and </w:t>
        </w:r>
        <w:r w:rsidRPr="00CA0833">
          <w:t xml:space="preserve">not applicable to </w:t>
        </w:r>
        <w:r w:rsidRPr="00062EB2">
          <w:t>SUL carriers</w:t>
        </w:r>
      </w:ins>
      <w:r w:rsidRPr="00387C93">
        <w:t xml:space="preserve">. </w:t>
      </w:r>
      <w:r w:rsidRPr="001E6D18">
        <w:t>"N/A" in the column indicates it is not applicable to the feature (</w:t>
      </w:r>
      <w:proofErr w:type="spellStart"/>
      <w:r w:rsidRPr="001E6D18">
        <w:t>e,g</w:t>
      </w:r>
      <w:proofErr w:type="spellEnd"/>
      <w:r w:rsidRPr="001E6D18">
        <w:t xml:space="preserve">. the </w:t>
      </w:r>
      <w:proofErr w:type="spellStart"/>
      <w:r w:rsidRPr="001E6D18">
        <w:t>signaling</w:t>
      </w:r>
      <w:proofErr w:type="spellEnd"/>
      <w:r w:rsidRPr="001E6D18">
        <w:t xml:space="preserve"> supports the UE to have different values between FDD and TDD or between FR1 and FR2).</w:t>
      </w:r>
    </w:p>
    <w:bookmarkEnd w:id="9"/>
    <w:bookmarkEnd w:id="10"/>
    <w:bookmarkEnd w:id="11"/>
    <w:bookmarkEnd w:id="12"/>
    <w:bookmarkEnd w:id="13"/>
    <w:bookmarkEnd w:id="14"/>
    <w:bookmarkEnd w:id="15"/>
    <w:bookmarkEnd w:id="16"/>
    <w:p w14:paraId="2F1C06D6" w14:textId="77777777" w:rsidR="00895EB5" w:rsidRPr="001E6D18" w:rsidRDefault="00895EB5" w:rsidP="00895EB5">
      <w:pPr>
        <w:pStyle w:val="B1"/>
      </w:pPr>
      <w:r w:rsidRPr="001E6D18">
        <w:rPr>
          <w:rFonts w:eastAsia="Yu Mincho"/>
        </w:rPr>
        <w:t>1&gt;</w:t>
      </w:r>
      <w:r w:rsidRPr="001E6D18">
        <w:rPr>
          <w:rFonts w:eastAsia="Yu Mincho"/>
        </w:rPr>
        <w:tab/>
      </w:r>
      <w:r w:rsidRPr="001E6D18">
        <w:t>set all fields of UE-NR</w:t>
      </w:r>
      <w:r w:rsidRPr="001E6D18">
        <w:rPr>
          <w:lang w:eastAsia="ko-KR"/>
        </w:rPr>
        <w:t>/MRDC</w:t>
      </w:r>
      <w:r w:rsidRPr="001E6D18">
        <w:t>-Capability</w:t>
      </w:r>
      <w:r w:rsidRPr="001E6D18">
        <w:rPr>
          <w:lang w:eastAsia="ko-KR"/>
        </w:rPr>
        <w:t xml:space="preserve"> </w:t>
      </w:r>
      <w:r w:rsidRPr="001E6D18">
        <w:t xml:space="preserve">except </w:t>
      </w:r>
      <w:proofErr w:type="spellStart"/>
      <w:r w:rsidRPr="001E6D18">
        <w:t>fdd</w:t>
      </w:r>
      <w:proofErr w:type="spellEnd"/>
      <w:r w:rsidRPr="001E6D18">
        <w:t>-Add-UE-NR</w:t>
      </w:r>
      <w:r w:rsidRPr="001E6D18">
        <w:rPr>
          <w:lang w:eastAsia="ko-KR"/>
        </w:rPr>
        <w:t>/MRDC</w:t>
      </w:r>
      <w:r w:rsidRPr="001E6D18">
        <w:t xml:space="preserve">-Capabilities, </w:t>
      </w:r>
      <w:proofErr w:type="spellStart"/>
      <w:r w:rsidRPr="001E6D18">
        <w:t>tdd</w:t>
      </w:r>
      <w:proofErr w:type="spellEnd"/>
      <w:r w:rsidRPr="001E6D18">
        <w:t>-Add-UE-NR</w:t>
      </w:r>
      <w:r w:rsidRPr="001E6D18">
        <w:rPr>
          <w:lang w:eastAsia="ko-KR"/>
        </w:rPr>
        <w:t>/MRDC</w:t>
      </w:r>
      <w:r w:rsidRPr="001E6D18">
        <w:t>-Capabilities, fr1-Add-UE-NR</w:t>
      </w:r>
      <w:r w:rsidRPr="001E6D18">
        <w:rPr>
          <w:lang w:eastAsia="ko-KR"/>
        </w:rPr>
        <w:t>/MRDC</w:t>
      </w:r>
      <w:r w:rsidRPr="001E6D18">
        <w:t>-Capabilities</w:t>
      </w:r>
      <w:r w:rsidRPr="001E6D18">
        <w:rPr>
          <w:lang w:eastAsia="ko-KR"/>
        </w:rPr>
        <w:t xml:space="preserve"> and</w:t>
      </w:r>
      <w:r w:rsidRPr="001E6D18">
        <w:t xml:space="preserve"> fr2-Add-UE-NR</w:t>
      </w:r>
      <w:r w:rsidRPr="001E6D18">
        <w:rPr>
          <w:lang w:eastAsia="ko-KR"/>
        </w:rPr>
        <w:t>/MRDC</w:t>
      </w:r>
      <w:r w:rsidRPr="001E6D18">
        <w:t>-Capabilities, to include the values applicable for all duplex mode(s) and frequency range(s) that the UE supports;</w:t>
      </w:r>
    </w:p>
    <w:p w14:paraId="613F050D" w14:textId="77777777" w:rsidR="00895EB5" w:rsidRPr="001E6D18" w:rsidRDefault="00895EB5" w:rsidP="00895EB5">
      <w:pPr>
        <w:pStyle w:val="B1"/>
      </w:pPr>
      <w:r w:rsidRPr="001E6D18">
        <w:rPr>
          <w:lang w:eastAsia="ko-KR"/>
        </w:rPr>
        <w:t>1&gt;</w:t>
      </w:r>
      <w:r w:rsidRPr="001E6D18">
        <w:rPr>
          <w:lang w:eastAsia="ko-KR"/>
        </w:rPr>
        <w:tab/>
        <w:t xml:space="preserve">if UE supports both FDD and TDD and if </w:t>
      </w:r>
      <w:r w:rsidRPr="001E6D18">
        <w:t>(some of) the UE capability fields have a different value for FDD and TDD</w:t>
      </w:r>
    </w:p>
    <w:p w14:paraId="49B19E3C" w14:textId="1CB92F05" w:rsidR="00895EB5" w:rsidRPr="001E6D18" w:rsidRDefault="00895EB5" w:rsidP="00895EB5">
      <w:pPr>
        <w:pStyle w:val="B2"/>
        <w:rPr>
          <w:lang w:eastAsia="ko-KR"/>
        </w:rPr>
      </w:pPr>
      <w:r w:rsidRPr="001E6D18">
        <w:rPr>
          <w:lang w:eastAsia="ko-KR"/>
        </w:rPr>
        <w:t>2&gt;</w:t>
      </w:r>
      <w:r w:rsidRPr="001E6D18">
        <w:rPr>
          <w:lang w:eastAsia="ko-KR"/>
        </w:rPr>
        <w:tab/>
      </w:r>
      <w:r w:rsidRPr="001E6D18">
        <w:t>if for FDD</w:t>
      </w:r>
      <w:ins w:id="27" w:author="Yang-HW" w:date="2021-02-02T11:54:00Z">
        <w:r w:rsidR="00CD1ED9">
          <w:t xml:space="preserve"> </w:t>
        </w:r>
      </w:ins>
      <w:bookmarkStart w:id="28" w:name="_GoBack"/>
      <w:bookmarkEnd w:id="28"/>
      <w:ins w:id="29" w:author="Yang-HW" w:date="2021-02-02T11:53:00Z">
        <w:r w:rsidR="0075210B">
          <w:rPr>
            <w:color w:val="FF0000"/>
            <w:u w:val="single"/>
          </w:rPr>
          <w:t>(and, if the UE supports SUL, for SUL)</w:t>
        </w:r>
      </w:ins>
      <w:r w:rsidRPr="001E6D18">
        <w:t>,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3E104DD2" w14:textId="77777777" w:rsidR="00895EB5" w:rsidRPr="001E6D18" w:rsidRDefault="00895EB5" w:rsidP="00895EB5">
      <w:pPr>
        <w:pStyle w:val="B3"/>
        <w:rPr>
          <w:lang w:eastAsia="ko-KR"/>
        </w:rPr>
      </w:pPr>
      <w:r w:rsidRPr="001E6D18">
        <w:rPr>
          <w:lang w:eastAsia="ko-KR"/>
        </w:rPr>
        <w:t>3&gt;</w:t>
      </w:r>
      <w:r w:rsidRPr="001E6D18">
        <w:rPr>
          <w:lang w:eastAsia="ko-KR"/>
        </w:rPr>
        <w:tab/>
        <w:t xml:space="preserve">include field </w:t>
      </w:r>
      <w:proofErr w:type="spellStart"/>
      <w:r w:rsidRPr="001E6D18">
        <w:rPr>
          <w:lang w:eastAsia="ko-KR"/>
        </w:rPr>
        <w:t>fdd</w:t>
      </w:r>
      <w:proofErr w:type="spellEnd"/>
      <w:r w:rsidRPr="001E6D18">
        <w:rPr>
          <w:lang w:eastAsia="ko-KR"/>
        </w:rPr>
        <w:t>-Add-UE-NR/MRDC-Capabilities and set it to include fields reflecting the additional functionality applicable for FDD;</w:t>
      </w:r>
    </w:p>
    <w:p w14:paraId="12864BF5" w14:textId="77777777" w:rsidR="00895EB5" w:rsidRPr="001E6D18" w:rsidRDefault="00895EB5" w:rsidP="00895EB5">
      <w:pPr>
        <w:pStyle w:val="B2"/>
        <w:rPr>
          <w:lang w:eastAsia="ko-KR"/>
        </w:rPr>
      </w:pPr>
      <w:r w:rsidRPr="001E6D18">
        <w:t>2&gt;</w:t>
      </w:r>
      <w:r w:rsidRPr="001E6D18">
        <w:tab/>
        <w:t xml:space="preserve">if for </w:t>
      </w:r>
      <w:r w:rsidRPr="001E6D18">
        <w:rPr>
          <w:lang w:eastAsia="ko-KR"/>
        </w:rPr>
        <w:t>T</w:t>
      </w:r>
      <w:r w:rsidRPr="001E6D18">
        <w:t>DD,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451CA13D" w14:textId="77777777" w:rsidR="00895EB5" w:rsidRPr="001E6D18" w:rsidRDefault="00895EB5" w:rsidP="00895EB5">
      <w:pPr>
        <w:pStyle w:val="B3"/>
        <w:rPr>
          <w:lang w:eastAsia="ko-KR"/>
        </w:rPr>
      </w:pPr>
      <w:r w:rsidRPr="001E6D18">
        <w:rPr>
          <w:lang w:eastAsia="ko-KR"/>
        </w:rPr>
        <w:t>3&gt;</w:t>
      </w:r>
      <w:r w:rsidRPr="001E6D18">
        <w:rPr>
          <w:lang w:eastAsia="ko-KR"/>
        </w:rPr>
        <w:tab/>
        <w:t xml:space="preserve">include field </w:t>
      </w:r>
      <w:proofErr w:type="spellStart"/>
      <w:r w:rsidRPr="001E6D18">
        <w:rPr>
          <w:lang w:eastAsia="ko-KR"/>
        </w:rPr>
        <w:t>tdd</w:t>
      </w:r>
      <w:proofErr w:type="spellEnd"/>
      <w:r w:rsidRPr="001E6D18">
        <w:rPr>
          <w:lang w:eastAsia="ko-KR"/>
        </w:rPr>
        <w:t>-Add-UE-NR/MRDC-Capabilities and set it to include fields reflecting the additional functionality applicable for TDD;</w:t>
      </w:r>
    </w:p>
    <w:p w14:paraId="76627394" w14:textId="77777777" w:rsidR="00895EB5" w:rsidRPr="001E6D18" w:rsidRDefault="00895EB5" w:rsidP="00895EB5">
      <w:pPr>
        <w:pStyle w:val="B1"/>
        <w:rPr>
          <w:lang w:eastAsia="ko-KR"/>
        </w:rPr>
      </w:pPr>
      <w:r w:rsidRPr="001E6D18">
        <w:rPr>
          <w:lang w:eastAsia="ko-KR"/>
        </w:rPr>
        <w:t>1&gt;</w:t>
      </w:r>
      <w:r w:rsidRPr="001E6D18">
        <w:rPr>
          <w:lang w:eastAsia="ko-KR"/>
        </w:rPr>
        <w:tab/>
        <w:t>if UE supports both FR1 and FR2 and i</w:t>
      </w:r>
      <w:r w:rsidRPr="001E6D18">
        <w:t xml:space="preserve">f (some of) the UE capability fields have a different value for </w:t>
      </w:r>
      <w:r w:rsidRPr="001E6D18">
        <w:rPr>
          <w:lang w:eastAsia="ko-KR"/>
        </w:rPr>
        <w:t>FR1</w:t>
      </w:r>
      <w:r w:rsidRPr="001E6D18">
        <w:t xml:space="preserve"> and </w:t>
      </w:r>
      <w:r w:rsidRPr="001E6D18">
        <w:rPr>
          <w:lang w:eastAsia="ko-KR"/>
        </w:rPr>
        <w:t>FR2:</w:t>
      </w:r>
    </w:p>
    <w:p w14:paraId="39F8ED7A" w14:textId="77777777" w:rsidR="00895EB5" w:rsidRPr="001E6D18" w:rsidRDefault="00895EB5" w:rsidP="00895EB5">
      <w:pPr>
        <w:pStyle w:val="B2"/>
        <w:rPr>
          <w:lang w:eastAsia="ko-KR"/>
        </w:rPr>
      </w:pPr>
      <w:r w:rsidRPr="001E6D18">
        <w:rPr>
          <w:lang w:eastAsia="ko-KR"/>
        </w:rPr>
        <w:t>2&gt;</w:t>
      </w:r>
      <w:r w:rsidRPr="001E6D18">
        <w:rPr>
          <w:lang w:eastAsia="ko-KR"/>
        </w:rPr>
        <w:tab/>
      </w:r>
      <w:r w:rsidRPr="001E6D18">
        <w:t xml:space="preserve">if for </w:t>
      </w:r>
      <w:r w:rsidRPr="001E6D18">
        <w:rPr>
          <w:lang w:eastAsia="ko-KR"/>
        </w:rPr>
        <w:t>FR1</w:t>
      </w:r>
      <w:r w:rsidRPr="001E6D18">
        <w:t>,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1DBB2CC7" w14:textId="77777777" w:rsidR="00895EB5" w:rsidRPr="001E6D18" w:rsidRDefault="00895EB5" w:rsidP="00895EB5">
      <w:pPr>
        <w:pStyle w:val="B3"/>
        <w:rPr>
          <w:lang w:eastAsia="ko-KR"/>
        </w:rPr>
      </w:pPr>
      <w:r w:rsidRPr="001E6D18">
        <w:rPr>
          <w:lang w:eastAsia="ko-KR"/>
        </w:rPr>
        <w:t>3&gt;</w:t>
      </w:r>
      <w:r w:rsidRPr="001E6D18">
        <w:rPr>
          <w:lang w:eastAsia="ko-KR"/>
        </w:rPr>
        <w:tab/>
        <w:t>include field fr1-Add-UE-NR/MRDC-Capabilities and set it to include fields reflecting the additional functionality applicable for FR1;</w:t>
      </w:r>
    </w:p>
    <w:p w14:paraId="30B17E66" w14:textId="77777777" w:rsidR="00895EB5" w:rsidRPr="001E6D18" w:rsidRDefault="00895EB5" w:rsidP="00895EB5">
      <w:pPr>
        <w:pStyle w:val="B2"/>
        <w:rPr>
          <w:lang w:eastAsia="ko-KR"/>
        </w:rPr>
      </w:pPr>
      <w:r w:rsidRPr="001E6D18">
        <w:t>2&gt;</w:t>
      </w:r>
      <w:r w:rsidRPr="001E6D18">
        <w:tab/>
        <w:t xml:space="preserve">if for </w:t>
      </w:r>
      <w:r w:rsidRPr="001E6D18">
        <w:rPr>
          <w:lang w:eastAsia="ko-KR"/>
        </w:rPr>
        <w:t>FR2</w:t>
      </w:r>
      <w:r w:rsidRPr="001E6D18">
        <w:t>, the UE supports additional functionality compared to what is indicated by the previous fields of UE-NR</w:t>
      </w:r>
      <w:r w:rsidRPr="001E6D18">
        <w:rPr>
          <w:lang w:eastAsia="ko-KR"/>
        </w:rPr>
        <w:t>/MRDC</w:t>
      </w:r>
      <w:r w:rsidRPr="001E6D18">
        <w:t>-</w:t>
      </w:r>
      <w:r w:rsidRPr="001E6D18">
        <w:rPr>
          <w:lang w:eastAsia="ko-KR"/>
        </w:rPr>
        <w:t>Capability</w:t>
      </w:r>
      <w:r w:rsidRPr="001E6D18">
        <w:t>:</w:t>
      </w:r>
    </w:p>
    <w:p w14:paraId="244ADA0F" w14:textId="77777777" w:rsidR="00895EB5" w:rsidRPr="001E6D18" w:rsidRDefault="00895EB5" w:rsidP="00895EB5">
      <w:pPr>
        <w:pStyle w:val="B3"/>
      </w:pPr>
      <w:r w:rsidRPr="001E6D18">
        <w:rPr>
          <w:lang w:eastAsia="ko-KR"/>
        </w:rPr>
        <w:t>3&gt;</w:t>
      </w:r>
      <w:r w:rsidRPr="001E6D18">
        <w:rPr>
          <w:lang w:eastAsia="ko-KR"/>
        </w:rPr>
        <w:tab/>
        <w:t>include field fr2-Add-UE-NR/MRDC-Capabilities and set it to include fields reflecting the additional functionality applicable for FR2;</w:t>
      </w:r>
    </w:p>
    <w:p w14:paraId="669C4478" w14:textId="77777777" w:rsidR="00895EB5" w:rsidRPr="001E6D18" w:rsidRDefault="00895EB5" w:rsidP="00895EB5">
      <w:pPr>
        <w:pStyle w:val="NO"/>
        <w:rPr>
          <w:lang w:eastAsia="ko-KR"/>
        </w:rPr>
      </w:pPr>
      <w:r w:rsidRPr="001E6D18">
        <w:t>NOTE 1:</w:t>
      </w:r>
      <w:r w:rsidRPr="001E6D18">
        <w:tab/>
        <w:t xml:space="preserve">The fields which indicate "shall be set to 1" or "shall be set to </w:t>
      </w:r>
      <w:r w:rsidRPr="001E6D18">
        <w:rPr>
          <w:i/>
        </w:rPr>
        <w:t>supported</w:t>
      </w:r>
      <w:r w:rsidRPr="001E6D18">
        <w:t xml:space="preserve">" in the following tables means these features are purely mandatory and are assumed they are the same as mandatory without capability </w:t>
      </w:r>
      <w:proofErr w:type="spellStart"/>
      <w:r w:rsidRPr="001E6D18">
        <w:t>signaling</w:t>
      </w:r>
      <w:proofErr w:type="spellEnd"/>
      <w:r w:rsidRPr="001E6D18">
        <w:t>.</w:t>
      </w:r>
    </w:p>
    <w:p w14:paraId="13FB9354" w14:textId="77777777" w:rsidR="00895EB5" w:rsidRPr="00F734B1" w:rsidRDefault="00895EB5" w:rsidP="00895EB5">
      <w:pPr>
        <w:pStyle w:val="B1"/>
        <w:rPr>
          <w:lang w:eastAsia="ko-KR"/>
        </w:rPr>
      </w:pPr>
    </w:p>
    <w:p w14:paraId="68C9CD36" w14:textId="77777777" w:rsidR="001E41F3" w:rsidRPr="00895EB5" w:rsidRDefault="001E41F3">
      <w:pPr>
        <w:rPr>
          <w:noProof/>
        </w:rPr>
      </w:pPr>
    </w:p>
    <w:sectPr w:rsidR="001E41F3" w:rsidRPr="00895EB5" w:rsidSect="00FE4AFD">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4A6A3" w14:textId="77777777" w:rsidR="004B131F" w:rsidRDefault="004B131F">
      <w:r>
        <w:separator/>
      </w:r>
    </w:p>
  </w:endnote>
  <w:endnote w:type="continuationSeparator" w:id="0">
    <w:p w14:paraId="4D93C74E" w14:textId="77777777" w:rsidR="004B131F" w:rsidRDefault="004B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5967F" w14:textId="77777777" w:rsidR="004B131F" w:rsidRDefault="004B131F">
      <w:r>
        <w:separator/>
      </w:r>
    </w:p>
  </w:footnote>
  <w:footnote w:type="continuationSeparator" w:id="0">
    <w:p w14:paraId="465BE461" w14:textId="77777777" w:rsidR="004B131F" w:rsidRDefault="004B1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FA7ED" w14:textId="77777777" w:rsidR="00B467F0" w:rsidRDefault="00DC7205">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31A1B"/>
    <w:rsid w:val="00145D43"/>
    <w:rsid w:val="00192C46"/>
    <w:rsid w:val="001A08B3"/>
    <w:rsid w:val="001A7B60"/>
    <w:rsid w:val="001B52F0"/>
    <w:rsid w:val="001B7A65"/>
    <w:rsid w:val="001E41F3"/>
    <w:rsid w:val="00207BDB"/>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53456"/>
    <w:rsid w:val="004B131F"/>
    <w:rsid w:val="004B75B7"/>
    <w:rsid w:val="0051580D"/>
    <w:rsid w:val="00547111"/>
    <w:rsid w:val="00590A0D"/>
    <w:rsid w:val="00592D74"/>
    <w:rsid w:val="005E2C44"/>
    <w:rsid w:val="00621188"/>
    <w:rsid w:val="006257ED"/>
    <w:rsid w:val="0065441F"/>
    <w:rsid w:val="00665C47"/>
    <w:rsid w:val="00695808"/>
    <w:rsid w:val="006B46FB"/>
    <w:rsid w:val="006E21FB"/>
    <w:rsid w:val="0075210B"/>
    <w:rsid w:val="00792342"/>
    <w:rsid w:val="00792800"/>
    <w:rsid w:val="007977A8"/>
    <w:rsid w:val="007B512A"/>
    <w:rsid w:val="007C2097"/>
    <w:rsid w:val="007D6A07"/>
    <w:rsid w:val="007F7259"/>
    <w:rsid w:val="008040A8"/>
    <w:rsid w:val="008279FA"/>
    <w:rsid w:val="008626E7"/>
    <w:rsid w:val="00870EE7"/>
    <w:rsid w:val="008863B9"/>
    <w:rsid w:val="00895EB5"/>
    <w:rsid w:val="008A45A6"/>
    <w:rsid w:val="008F3789"/>
    <w:rsid w:val="008F686C"/>
    <w:rsid w:val="009148DE"/>
    <w:rsid w:val="00941E30"/>
    <w:rsid w:val="009777D9"/>
    <w:rsid w:val="0098299A"/>
    <w:rsid w:val="00991B88"/>
    <w:rsid w:val="009A5753"/>
    <w:rsid w:val="009A579D"/>
    <w:rsid w:val="009E3297"/>
    <w:rsid w:val="009E3F6A"/>
    <w:rsid w:val="009F734F"/>
    <w:rsid w:val="00A246B6"/>
    <w:rsid w:val="00A46AA8"/>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2F1B"/>
    <w:rsid w:val="00C66BA2"/>
    <w:rsid w:val="00C95985"/>
    <w:rsid w:val="00CC5026"/>
    <w:rsid w:val="00CC68D0"/>
    <w:rsid w:val="00CD1ED9"/>
    <w:rsid w:val="00D03F9A"/>
    <w:rsid w:val="00D06D51"/>
    <w:rsid w:val="00D17141"/>
    <w:rsid w:val="00D24991"/>
    <w:rsid w:val="00D50255"/>
    <w:rsid w:val="00D66520"/>
    <w:rsid w:val="00DA11EC"/>
    <w:rsid w:val="00DC358E"/>
    <w:rsid w:val="00DC7205"/>
    <w:rsid w:val="00DE34CF"/>
    <w:rsid w:val="00E13F3D"/>
    <w:rsid w:val="00E34898"/>
    <w:rsid w:val="00EB09B7"/>
    <w:rsid w:val="00ED017D"/>
    <w:rsid w:val="00EE7D7C"/>
    <w:rsid w:val="00EF2255"/>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3E76-7720-43E7-A500-5FBD93B2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941</Words>
  <Characters>5370</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3</cp:revision>
  <cp:lastPrinted>1899-12-31T23:00:00Z</cp:lastPrinted>
  <dcterms:created xsi:type="dcterms:W3CDTF">2021-02-02T03:54:00Z</dcterms:created>
  <dcterms:modified xsi:type="dcterms:W3CDTF">2021-02-02T03:54:00Z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(3)c44h28e3b2mChm724TT2InLQXvQZODjskjgBXVJlfdBKawszJT6qKS6fEfq2wOWerKgA4o9P
1btNn/hj9p33ufjmeK2QKmLwjAXaC0vAGromAHzqbrWPN7up83KTm5GT9VinDm4M+XtfK1FP
57dTrLvrsktiKW14h6lIzVcM4P8Vx4EeWNxbhQR1k1yICQAYeMBR+bMoXEN0G0VbnOjwono1
fcqoJwNsH/BO9s4qX7</vt:lpwstr>
  </property>
  <property fmtid="{D5CDD505-2E9C-101B-9397-08002B2CF9AE}" pid="22" name="_2015_ms_pID_7253431">
    <vt:lpwstr>dQjn+CL2EKqwtJhuCih1pF5+B6oQOKPgWRdjcXOLHEiLon9LX3pSQC
gH3aqvGbhSMIOmFEIqN6RdtHbqEEh/Nvgn/t1O7Zhrl6TTMwOgGyYfFSBDXYYLYpLFaJt/Ws
kRITWAwjAsi9orsmIYPe1QmVEFV9io4W7uY2jztTLSnfGi7iXBZsswiNDHMjkfuwMRxThX81
7mu3QrsqdeRyLKVkgTsZR7BW7uv7J9s3MbG0</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1612141458</vt:lpwstr>
  </property>
</Properties>
</file>