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rsidR="000D475A" w:rsidRDefault="00F7080E">
      <w:pPr>
        <w:pStyle w:val="3GPPHeader"/>
        <w:rPr>
          <w:sz w:val="22"/>
          <w:szCs w:val="22"/>
          <w:lang w:val="en-US"/>
        </w:rPr>
      </w:pPr>
      <w:r>
        <w:rPr>
          <w:sz w:val="22"/>
          <w:szCs w:val="22"/>
          <w:lang w:val="en-US"/>
        </w:rPr>
        <w:t>Agenda Item:</w:t>
      </w:r>
      <w:r>
        <w:rPr>
          <w:sz w:val="22"/>
          <w:szCs w:val="22"/>
          <w:lang w:val="en-US"/>
        </w:rPr>
        <w:tab/>
        <w:t>5.4.3</w:t>
      </w:r>
    </w:p>
    <w:p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rsidR="000D475A" w:rsidRDefault="00F7080E">
      <w:pPr>
        <w:pStyle w:val="3GPPHeader"/>
        <w:rPr>
          <w:rFonts w:eastAsiaTheme="minorEastAsia"/>
          <w:sz w:val="22"/>
          <w:szCs w:val="22"/>
        </w:rPr>
      </w:pPr>
      <w:r>
        <w:rPr>
          <w:sz w:val="22"/>
          <w:szCs w:val="22"/>
        </w:rPr>
        <w:t>Document for:</w:t>
      </w:r>
      <w:r>
        <w:rPr>
          <w:sz w:val="22"/>
          <w:szCs w:val="22"/>
        </w:rPr>
        <w:tab/>
        <w:t>Discussion, Decision</w:t>
      </w:r>
    </w:p>
    <w:p w:rsidR="000D475A" w:rsidRDefault="00F7080E">
      <w:pPr>
        <w:pStyle w:val="1"/>
      </w:pPr>
      <w:r>
        <w:t>1</w:t>
      </w:r>
      <w:r>
        <w:tab/>
        <w:t>Introduction</w:t>
      </w:r>
    </w:p>
    <w:p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rsidR="000D475A" w:rsidRDefault="00F7080E">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rsidR="000D475A" w:rsidRDefault="00F7080E">
      <w:pPr>
        <w:pStyle w:val="EmailDiscussion2"/>
      </w:pPr>
      <w:r>
        <w:tab/>
        <w:t xml:space="preserve">Scope: Treat R2-2101559, R2-2101560, R2-2100064, R2-2101561, R2-2101913, R2-2101914, R2-2100961, R2-2100962, </w:t>
      </w:r>
    </w:p>
    <w:p w:rsidR="000D475A" w:rsidRDefault="00F7080E">
      <w:pPr>
        <w:pStyle w:val="EmailDiscussion2"/>
      </w:pPr>
      <w:r>
        <w:tab/>
        <w:t>Phase 1, determine agreeable parts, Phase 2, for agreeable parts Work on CRs.</w:t>
      </w:r>
    </w:p>
    <w:p w:rsidR="000D475A" w:rsidRDefault="00F7080E">
      <w:pPr>
        <w:pStyle w:val="EmailDiscussion2"/>
      </w:pPr>
      <w:r>
        <w:tab/>
        <w:t xml:space="preserve">Intended outcome: Report and Agreed CRs. </w:t>
      </w:r>
    </w:p>
    <w:p w:rsidR="000D475A" w:rsidRDefault="00F7080E">
      <w:pPr>
        <w:pStyle w:val="EmailDiscussion2"/>
      </w:pPr>
      <w:r>
        <w:tab/>
        <w:t>Deadline: Schedule A</w:t>
      </w:r>
    </w:p>
    <w:p w:rsidR="000D475A" w:rsidRDefault="000D475A">
      <w:pPr>
        <w:pStyle w:val="EmailDiscussion2"/>
      </w:pPr>
    </w:p>
    <w:tbl>
      <w:tblPr>
        <w:tblStyle w:val="afd"/>
        <w:tblW w:w="0" w:type="auto"/>
        <w:tblLook w:val="04A0" w:firstRow="1" w:lastRow="0" w:firstColumn="1" w:lastColumn="0" w:noHBand="0" w:noVBand="1"/>
      </w:tblPr>
      <w:tblGrid>
        <w:gridCol w:w="9629"/>
      </w:tblGrid>
      <w:tr w:rsidR="000D475A">
        <w:tc>
          <w:tcPr>
            <w:tcW w:w="9855" w:type="dxa"/>
          </w:tcPr>
          <w:p w:rsidR="000D475A" w:rsidRDefault="00F7080E">
            <w:r>
              <w:rPr>
                <w:b/>
              </w:rPr>
              <w:t>Deadline:</w:t>
            </w:r>
            <w:r>
              <w:t xml:space="preserve"> Email discussions with Deadline </w:t>
            </w:r>
            <w:r>
              <w:rPr>
                <w:b/>
                <w:i/>
                <w:color w:val="FF0000"/>
              </w:rPr>
              <w:t>Schedule A</w:t>
            </w:r>
            <w:r>
              <w:t>:</w:t>
            </w:r>
          </w:p>
          <w:p w:rsidR="000D475A" w:rsidRDefault="00F7080E">
            <w:r>
              <w:t xml:space="preserve">A first round with </w:t>
            </w:r>
            <w:r>
              <w:rPr>
                <w:b/>
                <w:color w:val="FF0000"/>
              </w:rPr>
              <w:t>Deadline for comments Thursday Feb 28 1200 UTC</w:t>
            </w:r>
            <w:r>
              <w:t xml:space="preserve"> to settle scope what is agreeable etc</w:t>
            </w:r>
          </w:p>
          <w:p w:rsidR="000D475A" w:rsidRDefault="00F7080E">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rsidR="000D475A" w:rsidRDefault="000D475A">
      <w:pPr>
        <w:pStyle w:val="EmailDiscussion2"/>
        <w:ind w:left="0" w:firstLine="0"/>
      </w:pPr>
    </w:p>
    <w:p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tc>
          <w:tcPr>
            <w:tcW w:w="2405" w:type="dxa"/>
            <w:shd w:val="clear" w:color="auto" w:fill="auto"/>
          </w:tcPr>
          <w:p w:rsidR="000D475A" w:rsidRDefault="00F7080E">
            <w:pPr>
              <w:spacing w:line="276" w:lineRule="auto"/>
              <w:rPr>
                <w:rFonts w:eastAsia="MS Mincho"/>
              </w:rPr>
            </w:pPr>
            <w:r>
              <w:rPr>
                <w:rFonts w:eastAsia="MS Mincho"/>
              </w:rPr>
              <w:t>Company</w:t>
            </w:r>
          </w:p>
        </w:tc>
        <w:tc>
          <w:tcPr>
            <w:tcW w:w="7224" w:type="dxa"/>
            <w:shd w:val="clear" w:color="auto" w:fill="auto"/>
          </w:tcPr>
          <w:p w:rsidR="000D475A" w:rsidRDefault="00F7080E">
            <w:pPr>
              <w:spacing w:line="276" w:lineRule="auto"/>
              <w:rPr>
                <w:rFonts w:eastAsia="MS Mincho"/>
              </w:rPr>
            </w:pPr>
            <w:r>
              <w:rPr>
                <w:rFonts w:eastAsia="MS Mincho"/>
              </w:rPr>
              <w:t>Email</w:t>
            </w:r>
          </w:p>
        </w:tc>
      </w:tr>
      <w:tr w:rsidR="000D475A">
        <w:tc>
          <w:tcPr>
            <w:tcW w:w="2405" w:type="dxa"/>
            <w:shd w:val="clear" w:color="auto" w:fill="auto"/>
          </w:tcPr>
          <w:p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tc>
          <w:tcPr>
            <w:tcW w:w="2405" w:type="dxa"/>
            <w:shd w:val="clear" w:color="auto" w:fill="auto"/>
          </w:tcPr>
          <w:p w:rsidR="000D475A" w:rsidRDefault="00C70A61">
            <w:pPr>
              <w:spacing w:line="276" w:lineRule="auto"/>
              <w:rPr>
                <w:rFonts w:eastAsia="MS Mincho"/>
              </w:rPr>
            </w:pPr>
            <w:r>
              <w:rPr>
                <w:rFonts w:eastAsia="MS Mincho"/>
              </w:rPr>
              <w:t>Ericsson</w:t>
            </w:r>
          </w:p>
        </w:tc>
        <w:tc>
          <w:tcPr>
            <w:tcW w:w="7224" w:type="dxa"/>
            <w:shd w:val="clear" w:color="auto" w:fill="auto"/>
          </w:tcPr>
          <w:p w:rsidR="000D475A" w:rsidRDefault="00C70A61">
            <w:pPr>
              <w:spacing w:line="276" w:lineRule="auto"/>
              <w:rPr>
                <w:rFonts w:eastAsia="MS Mincho"/>
              </w:rPr>
            </w:pPr>
            <w:r>
              <w:rPr>
                <w:rFonts w:eastAsia="MS Mincho"/>
              </w:rPr>
              <w:t>lian.araujo@ericssom.com</w:t>
            </w:r>
          </w:p>
        </w:tc>
      </w:tr>
      <w:tr w:rsidR="000D475A">
        <w:tc>
          <w:tcPr>
            <w:tcW w:w="2405" w:type="dxa"/>
            <w:shd w:val="clear" w:color="auto" w:fill="auto"/>
          </w:tcPr>
          <w:p w:rsidR="000D475A" w:rsidRDefault="00E01265">
            <w:pPr>
              <w:spacing w:line="276" w:lineRule="auto"/>
              <w:rPr>
                <w:rFonts w:eastAsia="MS Mincho"/>
              </w:rPr>
            </w:pPr>
            <w:r>
              <w:rPr>
                <w:rFonts w:eastAsia="MS Mincho"/>
              </w:rPr>
              <w:t>MediaTek</w:t>
            </w:r>
          </w:p>
        </w:tc>
        <w:tc>
          <w:tcPr>
            <w:tcW w:w="7224" w:type="dxa"/>
            <w:shd w:val="clear" w:color="auto" w:fill="auto"/>
          </w:tcPr>
          <w:p w:rsidR="000D475A" w:rsidRDefault="00E01265">
            <w:pPr>
              <w:spacing w:line="276" w:lineRule="auto"/>
              <w:rPr>
                <w:rFonts w:eastAsia="MS Mincho"/>
              </w:rPr>
            </w:pPr>
            <w:r>
              <w:rPr>
                <w:rFonts w:eastAsia="MS Mincho"/>
              </w:rPr>
              <w:t>Chun-fan.tsai@mediatek.com</w:t>
            </w:r>
          </w:p>
        </w:tc>
      </w:tr>
      <w:tr w:rsidR="000D475A">
        <w:tc>
          <w:tcPr>
            <w:tcW w:w="2405" w:type="dxa"/>
            <w:shd w:val="clear" w:color="auto" w:fill="auto"/>
          </w:tcPr>
          <w:p w:rsidR="000D475A" w:rsidRPr="006D4285" w:rsidRDefault="006D4285">
            <w:pPr>
              <w:spacing w:line="276" w:lineRule="auto"/>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rsidR="000D475A" w:rsidRDefault="006D4285">
            <w:pPr>
              <w:spacing w:line="276" w:lineRule="auto"/>
              <w:rPr>
                <w:rFonts w:eastAsia="MS Mincho"/>
              </w:rPr>
            </w:pPr>
            <w:r>
              <w:rPr>
                <w:rFonts w:asciiTheme="minorEastAsia" w:eastAsiaTheme="minorEastAsia" w:hAnsiTheme="minorEastAsia"/>
                <w:lang w:eastAsia="zh-CN"/>
              </w:rPr>
              <w:t>D</w:t>
            </w:r>
            <w:r>
              <w:rPr>
                <w:rFonts w:asciiTheme="minorEastAsia" w:eastAsiaTheme="minorEastAsia" w:hAnsiTheme="minorEastAsia" w:hint="eastAsia"/>
                <w:lang w:eastAsia="zh-CN"/>
              </w:rPr>
              <w:t>uzhongda@oppo</w:t>
            </w:r>
            <w:r>
              <w:rPr>
                <w:rFonts w:asciiTheme="minorEastAsia" w:eastAsiaTheme="minorEastAsia" w:hAnsiTheme="minorEastAsia"/>
                <w:lang w:eastAsia="zh-CN"/>
              </w:rPr>
              <w:t>.com</w:t>
            </w:r>
          </w:p>
        </w:tc>
      </w:tr>
      <w:tr w:rsidR="000D475A">
        <w:tc>
          <w:tcPr>
            <w:tcW w:w="2405" w:type="dxa"/>
            <w:shd w:val="clear" w:color="auto" w:fill="auto"/>
          </w:tcPr>
          <w:p w:rsidR="000D475A" w:rsidRDefault="000D475A">
            <w:pPr>
              <w:spacing w:line="276" w:lineRule="auto"/>
              <w:rPr>
                <w:rFonts w:eastAsia="等线"/>
                <w:lang w:eastAsia="zh-CN"/>
              </w:rPr>
            </w:pPr>
          </w:p>
        </w:tc>
        <w:tc>
          <w:tcPr>
            <w:tcW w:w="7224" w:type="dxa"/>
            <w:shd w:val="clear" w:color="auto" w:fill="auto"/>
          </w:tcPr>
          <w:p w:rsidR="000D475A" w:rsidRDefault="000D475A">
            <w:pPr>
              <w:spacing w:line="276" w:lineRule="auto"/>
              <w:rPr>
                <w:rFonts w:eastAsia="等线"/>
                <w:lang w:eastAsia="zh-CN"/>
              </w:rPr>
            </w:pPr>
          </w:p>
        </w:tc>
      </w:tr>
      <w:tr w:rsidR="000D475A">
        <w:tc>
          <w:tcPr>
            <w:tcW w:w="2405" w:type="dxa"/>
            <w:shd w:val="clear" w:color="auto" w:fill="auto"/>
          </w:tcPr>
          <w:p w:rsidR="000D475A" w:rsidRDefault="000D475A">
            <w:pPr>
              <w:spacing w:line="276" w:lineRule="auto"/>
              <w:rPr>
                <w:rFonts w:eastAsia="Malgun Gothic"/>
                <w:lang w:eastAsia="ko-KR"/>
              </w:rPr>
            </w:pPr>
          </w:p>
        </w:tc>
        <w:tc>
          <w:tcPr>
            <w:tcW w:w="7224" w:type="dxa"/>
            <w:shd w:val="clear" w:color="auto" w:fill="auto"/>
          </w:tcPr>
          <w:p w:rsidR="000D475A" w:rsidRDefault="000D475A">
            <w:pPr>
              <w:spacing w:line="276" w:lineRule="auto"/>
              <w:rPr>
                <w:rFonts w:eastAsia="Malgun Gothic"/>
                <w:lang w:eastAsia="ko-KR"/>
              </w:rPr>
            </w:pPr>
          </w:p>
        </w:tc>
      </w:tr>
    </w:tbl>
    <w:p w:rsidR="000D475A" w:rsidRDefault="000D475A">
      <w:pPr>
        <w:pStyle w:val="EmailDiscussion2"/>
      </w:pPr>
    </w:p>
    <w:p w:rsidR="000D475A" w:rsidRDefault="00F7080E">
      <w:pPr>
        <w:pStyle w:val="1"/>
        <w:numPr>
          <w:ilvl w:val="0"/>
          <w:numId w:val="14"/>
        </w:numPr>
      </w:pPr>
      <w:r>
        <w:lastRenderedPageBreak/>
        <w:t>Discussion</w:t>
      </w:r>
    </w:p>
    <w:p w:rsidR="000D475A" w:rsidRDefault="00F7080E">
      <w:pPr>
        <w:pStyle w:val="21"/>
      </w:pPr>
      <w:r>
        <w:t>2.1</w:t>
      </w:r>
      <w:r>
        <w:tab/>
        <w:t>Part 1: Intended to determine agreeable parts</w:t>
      </w:r>
    </w:p>
    <w:p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0D475A" w:rsidRDefault="00F7080E">
      <w:pPr>
        <w:pStyle w:val="31"/>
        <w:numPr>
          <w:ilvl w:val="2"/>
          <w:numId w:val="14"/>
        </w:numPr>
        <w:rPr>
          <w:lang w:val="en-US" w:eastAsia="zh-CN"/>
        </w:rPr>
      </w:pPr>
      <w:r>
        <w:rPr>
          <w:rFonts w:hint="eastAsia"/>
          <w:lang w:val="en-US" w:eastAsia="zh-CN"/>
        </w:rPr>
        <w:t>Bandwidth</w:t>
      </w:r>
    </w:p>
    <w:p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rsidR="000D475A" w:rsidRDefault="00F7080E">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rsidR="000D475A" w:rsidRDefault="007B2608">
      <w:pPr>
        <w:pStyle w:val="Doc-title"/>
      </w:pPr>
      <w:hyperlink r:id="rId12" w:history="1">
        <w:r w:rsidR="00F7080E">
          <w:rPr>
            <w:rStyle w:val="aff2"/>
          </w:rPr>
          <w:t>R2-2101559</w:t>
        </w:r>
      </w:hyperlink>
      <w:r w:rsidR="00F7080E">
        <w:tab/>
        <w:t>CR on the SupportedBandwidth/channelBWs-R15</w:t>
      </w:r>
      <w:r w:rsidR="00F7080E">
        <w:tab/>
        <w:t>ZTE Corporation, Sanechips</w:t>
      </w:r>
      <w:r w:rsidR="00F7080E">
        <w:tab/>
        <w:t>CR</w:t>
      </w:r>
      <w:r w:rsidR="00F7080E">
        <w:tab/>
        <w:t>Rel-15</w:t>
      </w:r>
      <w:r w:rsidR="00F7080E">
        <w:tab/>
        <w:t>38.306</w:t>
      </w:r>
      <w:r w:rsidR="00F7080E">
        <w:tab/>
        <w:t>15.12.0</w:t>
      </w:r>
      <w:r w:rsidR="00F7080E">
        <w:tab/>
        <w:t>0515</w:t>
      </w:r>
      <w:r w:rsidR="00F7080E">
        <w:tab/>
        <w:t>-</w:t>
      </w:r>
      <w:r w:rsidR="00F7080E">
        <w:tab/>
        <w:t>F</w:t>
      </w:r>
      <w:r w:rsidR="00F7080E">
        <w:tab/>
        <w:t>NR_newRAT-Core</w:t>
      </w:r>
    </w:p>
    <w:p w:rsidR="000D475A" w:rsidRDefault="007B2608">
      <w:pPr>
        <w:pStyle w:val="Doc-title"/>
      </w:pPr>
      <w:hyperlink r:id="rId13" w:history="1">
        <w:r w:rsidR="00F7080E">
          <w:rPr>
            <w:rStyle w:val="aff2"/>
          </w:rPr>
          <w:t>R2-2101560</w:t>
        </w:r>
      </w:hyperlink>
      <w:r w:rsidR="00F7080E">
        <w:tab/>
        <w:t>CR on the SupportedBandwidth/channelBWs-R16</w:t>
      </w:r>
      <w:r w:rsidR="00F7080E">
        <w:tab/>
        <w:t>ZTE Corporation, Sanechips</w:t>
      </w:r>
      <w:r w:rsidR="00F7080E">
        <w:tab/>
        <w:t>CR</w:t>
      </w:r>
      <w:r w:rsidR="00F7080E">
        <w:tab/>
        <w:t>Rel-16</w:t>
      </w:r>
      <w:r w:rsidR="00F7080E">
        <w:tab/>
        <w:t>38.306</w:t>
      </w:r>
      <w:r w:rsidR="00F7080E">
        <w:tab/>
        <w:t>16.3.0</w:t>
      </w:r>
      <w:r w:rsidR="00F7080E">
        <w:tab/>
        <w:t>0516</w:t>
      </w:r>
      <w:r w:rsidR="00F7080E">
        <w:tab/>
        <w:t>-</w:t>
      </w:r>
      <w:r w:rsidR="00F7080E">
        <w:tab/>
        <w:t>A</w:t>
      </w:r>
      <w:r w:rsidR="00F7080E">
        <w:tab/>
        <w:t>NR_newRAT-Core</w:t>
      </w:r>
    </w:p>
    <w:p w:rsidR="000D475A" w:rsidRDefault="000D475A">
      <w:pPr>
        <w:jc w:val="both"/>
        <w:rPr>
          <w:rFonts w:ascii="Arial" w:hAnsi="Arial" w:cs="Arial"/>
          <w:i/>
          <w:iCs/>
          <w:lang w:val="en-US" w:eastAsia="zh-CN"/>
        </w:rPr>
      </w:pPr>
    </w:p>
    <w:p w:rsidR="000D475A" w:rsidRDefault="00F7080E">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rsidR="000D475A" w:rsidRDefault="000D475A">
      <w:pPr>
        <w:rPr>
          <w:b/>
          <w:sz w:val="22"/>
          <w:szCs w:val="22"/>
        </w:rPr>
      </w:pPr>
    </w:p>
    <w:p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afd"/>
        <w:tblW w:w="0" w:type="auto"/>
        <w:tblLook w:val="04A0" w:firstRow="1" w:lastRow="0" w:firstColumn="1" w:lastColumn="0" w:noHBand="0" w:noVBand="1"/>
      </w:tblPr>
      <w:tblGrid>
        <w:gridCol w:w="1339"/>
        <w:gridCol w:w="1061"/>
        <w:gridCol w:w="1505"/>
        <w:gridCol w:w="5724"/>
      </w:tblGrid>
      <w:tr w:rsidR="000D475A">
        <w:tc>
          <w:tcPr>
            <w:tcW w:w="1339"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Company</w:t>
            </w:r>
          </w:p>
        </w:tc>
        <w:tc>
          <w:tcPr>
            <w:tcW w:w="1061" w:type="dxa"/>
            <w:shd w:val="clear" w:color="auto" w:fill="BFBFBF" w:themeFill="background1" w:themeFillShade="BF"/>
            <w:vAlign w:val="center"/>
          </w:tcPr>
          <w:p w:rsidR="000D475A" w:rsidRDefault="00F7080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rsidR="000D475A" w:rsidRDefault="00F7080E">
            <w:pPr>
              <w:pStyle w:val="a6"/>
              <w:jc w:val="center"/>
              <w:rPr>
                <w:b/>
                <w:bCs/>
                <w:sz w:val="20"/>
                <w:szCs w:val="20"/>
              </w:rPr>
            </w:pPr>
            <w:r>
              <w:rPr>
                <w:b/>
                <w:bCs/>
                <w:sz w:val="20"/>
                <w:szCs w:val="20"/>
              </w:rPr>
              <w:t>(Yes or No)</w:t>
            </w:r>
          </w:p>
        </w:tc>
        <w:tc>
          <w:tcPr>
            <w:tcW w:w="1505" w:type="dxa"/>
            <w:shd w:val="clear" w:color="auto" w:fill="BFBFBF" w:themeFill="background1" w:themeFillShade="BF"/>
          </w:tcPr>
          <w:p w:rsidR="000D475A" w:rsidRDefault="00F7080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rsidR="000D475A" w:rsidRDefault="00F7080E">
            <w:pPr>
              <w:pStyle w:val="a6"/>
              <w:jc w:val="center"/>
              <w:rPr>
                <w:b/>
                <w:bCs/>
              </w:rPr>
            </w:pPr>
            <w:r>
              <w:rPr>
                <w:b/>
                <w:bCs/>
                <w:sz w:val="20"/>
                <w:szCs w:val="20"/>
              </w:rPr>
              <w:t>(Yes or No)</w:t>
            </w:r>
          </w:p>
        </w:tc>
        <w:tc>
          <w:tcPr>
            <w:tcW w:w="5724" w:type="dxa"/>
            <w:shd w:val="clear" w:color="auto" w:fill="BFBFBF" w:themeFill="background1" w:themeFillShade="BF"/>
          </w:tcPr>
          <w:p w:rsidR="000D475A" w:rsidRDefault="00F7080E">
            <w:pPr>
              <w:pStyle w:val="a6"/>
              <w:jc w:val="center"/>
              <w:rPr>
                <w:b/>
                <w:bCs/>
                <w:sz w:val="20"/>
                <w:szCs w:val="20"/>
                <w:lang w:val="en-US"/>
              </w:rPr>
            </w:pPr>
            <w:r>
              <w:rPr>
                <w:rFonts w:hint="eastAsia"/>
                <w:b/>
                <w:bCs/>
                <w:sz w:val="20"/>
                <w:szCs w:val="20"/>
                <w:lang w:val="en-US"/>
              </w:rPr>
              <w:t>Comments</w:t>
            </w:r>
          </w:p>
        </w:tc>
      </w:tr>
      <w:tr w:rsidR="000D475A">
        <w:tc>
          <w:tcPr>
            <w:tcW w:w="1339"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rsidR="000D475A" w:rsidRDefault="000D475A">
            <w:pPr>
              <w:rPr>
                <w:rFonts w:ascii="Arial" w:hAnsi="Arial" w:cs="Arial"/>
              </w:rPr>
            </w:pPr>
          </w:p>
        </w:tc>
      </w:tr>
      <w:tr w:rsidR="000D475A">
        <w:tc>
          <w:tcPr>
            <w:tcW w:w="1339"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rsidR="000D475A" w:rsidRDefault="00F7080E">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rsidR="000D475A" w:rsidRDefault="00F7080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rsidR="000D475A" w:rsidRDefault="00F7080E">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r>
              <w:rPr>
                <w:rFonts w:ascii="Arial" w:hAnsi="Arial" w:cs="Arial"/>
                <w:i/>
                <w:color w:val="00B050"/>
                <w:lang w:val="en-US" w:bidi="ar"/>
              </w:rPr>
              <w:t>supportedBandwidthCombinationSetIntraENDC</w:t>
            </w:r>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lastRenderedPageBreak/>
              <w:t xml:space="preserve">However, the </w:t>
            </w:r>
            <w:r>
              <w:rPr>
                <w:rFonts w:ascii="Arial" w:hAnsi="Arial" w:cs="Arial"/>
                <w:i/>
                <w:color w:val="00B050"/>
                <w:lang w:val="en-US" w:bidi="ar"/>
              </w:rPr>
              <w:t>supportedBandwidthCombinationSetIntraENDC</w:t>
            </w:r>
            <w:r>
              <w:rPr>
                <w:rFonts w:ascii="Arial" w:hAnsi="Arial" w:cs="Arial" w:hint="eastAsia"/>
                <w:i/>
                <w:color w:val="00B050"/>
                <w:lang w:val="en-US" w:eastAsia="zh-CN" w:bidi="ar"/>
              </w:rPr>
              <w:t xml:space="preserve"> itself should be taken into the consideration when determine the bandwidth. </w:t>
            </w:r>
          </w:p>
          <w:p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the phase 2.</w:t>
            </w:r>
          </w:p>
        </w:tc>
      </w:tr>
      <w:tr w:rsidR="000D475A">
        <w:tc>
          <w:tcPr>
            <w:tcW w:w="1339"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061"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 add any clarification to the supportedBandwidthCombinationSetIntraENDC in this CR if companies have concern on it.</w:t>
            </w:r>
          </w:p>
          <w:p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1"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rsidR="000D475A" w:rsidRDefault="000D475A">
            <w:pPr>
              <w:jc w:val="both"/>
              <w:rPr>
                <w:rFonts w:ascii="Arial" w:hAnsi="Arial" w:cs="Arial"/>
                <w:color w:val="FF0000"/>
                <w:lang w:val="en-US" w:eastAsia="zh-CN" w:bidi="ar"/>
              </w:rPr>
            </w:pPr>
          </w:p>
        </w:tc>
      </w:tr>
      <w:tr w:rsidR="00F7080E">
        <w:tc>
          <w:tcPr>
            <w:tcW w:w="1339"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rsidR="00F7080E" w:rsidRDefault="00F7080E" w:rsidP="00F7080E">
            <w:pPr>
              <w:rPr>
                <w:rFonts w:ascii="Arial" w:hAnsi="Arial" w:cs="Arial"/>
              </w:rPr>
            </w:pPr>
            <w:r>
              <w:rPr>
                <w:rFonts w:ascii="Arial" w:hAnsi="Arial" w:cs="Arial"/>
              </w:rPr>
              <w:t>No</w:t>
            </w:r>
          </w:p>
        </w:tc>
        <w:tc>
          <w:tcPr>
            <w:tcW w:w="5724" w:type="dxa"/>
          </w:tcPr>
          <w:p w:rsidR="00F7080E" w:rsidRDefault="00F7080E" w:rsidP="00F7080E">
            <w:pPr>
              <w:pStyle w:val="ReviewText"/>
              <w15:collapsed w:val="0"/>
            </w:pPr>
            <w:r>
              <w:t>The intention is ok. But the note just needs to clarify what fields are used to validate the UE supported BW. In which particular context they are used is already clarified in each corresponding field description. Hence, it is sufficient to say:</w:t>
            </w:r>
          </w:p>
          <w:p w:rsidR="00F7080E" w:rsidRPr="00C36A0D" w:rsidRDefault="00F7080E" w:rsidP="00F7080E">
            <w:pPr>
              <w:pStyle w:val="ReviewText"/>
              <w15:collapsed w:val="0"/>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r>
              <w:rPr>
                <w:rFonts w:cs="Arial"/>
                <w:i/>
                <w:iCs/>
                <w:sz w:val="18"/>
                <w:szCs w:val="18"/>
              </w:rPr>
              <w:t>supportedBandwidthCombiantionSet</w:t>
            </w:r>
            <w:r>
              <w:rPr>
                <w:rFonts w:cs="Arial"/>
                <w:sz w:val="18"/>
                <w:szCs w:val="18"/>
              </w:rPr>
              <w:t xml:space="preserve">. For serving cells with other channel bandwidths the network validates the </w:t>
            </w:r>
            <w:r>
              <w:rPr>
                <w:rFonts w:cs="Arial"/>
                <w:i/>
                <w:iCs/>
                <w:sz w:val="18"/>
                <w:szCs w:val="18"/>
              </w:rPr>
              <w:t>channelBWs-UL</w:t>
            </w:r>
            <w:r>
              <w:rPr>
                <w:rFonts w:cs="Arial"/>
                <w:sz w:val="18"/>
                <w:szCs w:val="18"/>
              </w:rPr>
              <w:t xml:space="preserve">, the </w:t>
            </w:r>
            <w:r w:rsidRPr="00555157">
              <w:rPr>
                <w:rFonts w:cs="Arial"/>
                <w:i/>
                <w:iCs/>
                <w:color w:val="FF0000"/>
                <w:sz w:val="18"/>
                <w:szCs w:val="18"/>
              </w:rPr>
              <w:t>supportedBandwidthUL</w:t>
            </w:r>
            <w:r>
              <w:rPr>
                <w:rFonts w:cs="Arial"/>
                <w:color w:val="FF0000"/>
                <w:sz w:val="18"/>
                <w:szCs w:val="18"/>
              </w:rPr>
              <w:t xml:space="preserve">, and any of the fields </w:t>
            </w:r>
            <w:r w:rsidRPr="00555157">
              <w:rPr>
                <w:rFonts w:cs="Arial"/>
                <w:i/>
                <w:iCs/>
                <w:color w:val="FF0000"/>
                <w:sz w:val="18"/>
                <w:szCs w:val="18"/>
              </w:rPr>
              <w:t>supportedBandwidthCombinationSet</w:t>
            </w:r>
            <w:r w:rsidRPr="00555157">
              <w:rPr>
                <w:rFonts w:cs="Arial"/>
                <w:color w:val="FF0000"/>
                <w:sz w:val="18"/>
                <w:szCs w:val="18"/>
              </w:rPr>
              <w:t>,</w:t>
            </w:r>
            <w:r w:rsidRPr="00555157">
              <w:rPr>
                <w:rFonts w:eastAsia="宋体" w:cs="Arial"/>
                <w:color w:val="FF0000"/>
                <w:sz w:val="18"/>
                <w:szCs w:val="18"/>
              </w:rPr>
              <w:t xml:space="preserve"> </w:t>
            </w:r>
            <w:r w:rsidRPr="00555157">
              <w:rPr>
                <w:rFonts w:eastAsia="宋体" w:cs="Arial"/>
                <w:i/>
                <w:color w:val="FF0000"/>
                <w:sz w:val="18"/>
                <w:szCs w:val="18"/>
              </w:rPr>
              <w:t>supportedBandwidthCombinationSetIntraENDC</w:t>
            </w:r>
            <w:r w:rsidRPr="00555157">
              <w:rPr>
                <w:rFonts w:eastAsia="宋体" w:cs="Arial"/>
                <w:color w:val="FF0000"/>
                <w:sz w:val="18"/>
                <w:szCs w:val="18"/>
              </w:rPr>
              <w:t xml:space="preserve"> </w:t>
            </w:r>
            <w:r w:rsidRPr="00555157">
              <w:rPr>
                <w:rFonts w:cs="Arial"/>
                <w:color w:val="FF0000"/>
                <w:sz w:val="18"/>
                <w:szCs w:val="18"/>
              </w:rPr>
              <w:t>or</w:t>
            </w:r>
            <w:r w:rsidRPr="00555157">
              <w:rPr>
                <w:rFonts w:eastAsia="宋体" w:cs="Arial"/>
                <w:color w:val="FF0000"/>
                <w:sz w:val="18"/>
                <w:szCs w:val="18"/>
              </w:rPr>
              <w:t xml:space="preserve"> </w:t>
            </w:r>
            <w:r w:rsidRPr="00555157">
              <w:rPr>
                <w:rFonts w:eastAsia="宋体" w:cs="Arial"/>
                <w:i/>
                <w:color w:val="FF0000"/>
                <w:sz w:val="18"/>
                <w:szCs w:val="18"/>
              </w:rPr>
              <w:t>asymmetricBandwidthCombinationSet</w:t>
            </w:r>
            <w:r w:rsidRPr="00555157">
              <w:rPr>
                <w:rFonts w:eastAsia="宋体" w:cs="Arial"/>
                <w:color w:val="FF0000"/>
                <w:sz w:val="18"/>
                <w:szCs w:val="18"/>
              </w:rPr>
              <w:t xml:space="preserve"> </w:t>
            </w:r>
            <w:r w:rsidRPr="000B54B9">
              <w:rPr>
                <w:rFonts w:cs="Arial"/>
                <w:strike/>
                <w:color w:val="FF0000"/>
                <w:sz w:val="18"/>
                <w:szCs w:val="18"/>
              </w:rPr>
              <w:t xml:space="preserve">and </w:t>
            </w:r>
            <w:r w:rsidRPr="000B54B9">
              <w:rPr>
                <w:rFonts w:cs="Arial"/>
                <w:i/>
                <w:iCs/>
                <w:strike/>
                <w:color w:val="FF0000"/>
                <w:sz w:val="18"/>
                <w:szCs w:val="18"/>
              </w:rPr>
              <w:t>supportedBandwidthUL</w:t>
            </w:r>
            <w:r>
              <w:rPr>
                <w:rFonts w:cs="Arial"/>
                <w:sz w:val="18"/>
                <w:szCs w:val="18"/>
              </w:rPr>
              <w:t>.</w:t>
            </w:r>
          </w:p>
          <w:p w:rsidR="00F7080E" w:rsidRPr="00D24A40" w:rsidRDefault="00F7080E" w:rsidP="00F7080E">
            <w:pPr>
              <w:rPr>
                <w:rFonts w:ascii="Arial" w:hAnsi="Arial" w:cs="Arial"/>
                <w:lang w:val="en-US"/>
              </w:rPr>
            </w:pPr>
          </w:p>
        </w:tc>
      </w:tr>
      <w:tr w:rsidR="00F7080E">
        <w:tc>
          <w:tcPr>
            <w:tcW w:w="1339" w:type="dxa"/>
            <w:vAlign w:val="center"/>
          </w:tcPr>
          <w:p w:rsidR="00F7080E" w:rsidRDefault="00E01265" w:rsidP="00F7080E">
            <w:pPr>
              <w:jc w:val="center"/>
              <w:rPr>
                <w:rFonts w:ascii="Arial" w:hAnsi="Arial" w:cs="Arial"/>
                <w:sz w:val="20"/>
                <w:szCs w:val="20"/>
              </w:rPr>
            </w:pPr>
            <w:r>
              <w:rPr>
                <w:rFonts w:ascii="Arial" w:hAnsi="Arial" w:cs="Arial"/>
                <w:sz w:val="20"/>
                <w:szCs w:val="20"/>
              </w:rPr>
              <w:t>MediaTek</w:t>
            </w:r>
          </w:p>
        </w:tc>
        <w:tc>
          <w:tcPr>
            <w:tcW w:w="1061" w:type="dxa"/>
            <w:vAlign w:val="center"/>
          </w:tcPr>
          <w:p w:rsidR="00F7080E" w:rsidRDefault="00E01265" w:rsidP="00F7080E">
            <w:pPr>
              <w:jc w:val="center"/>
              <w:rPr>
                <w:rFonts w:ascii="Arial" w:hAnsi="Arial" w:cs="Arial"/>
                <w:sz w:val="20"/>
                <w:szCs w:val="20"/>
              </w:rPr>
            </w:pPr>
            <w:r>
              <w:rPr>
                <w:rFonts w:ascii="Arial" w:hAnsi="Arial" w:cs="Arial"/>
                <w:sz w:val="20"/>
                <w:szCs w:val="20"/>
              </w:rPr>
              <w:t>Yes</w:t>
            </w:r>
          </w:p>
        </w:tc>
        <w:tc>
          <w:tcPr>
            <w:tcW w:w="1505" w:type="dxa"/>
          </w:tcPr>
          <w:p w:rsidR="00F7080E" w:rsidRDefault="00E01265" w:rsidP="00F7080E">
            <w:pPr>
              <w:rPr>
                <w:rFonts w:ascii="Arial" w:hAnsi="Arial" w:cs="Arial"/>
              </w:rPr>
            </w:pPr>
            <w:r>
              <w:rPr>
                <w:rFonts w:ascii="Arial" w:hAnsi="Arial" w:cs="Arial"/>
              </w:rPr>
              <w:t>Maybe should wait</w:t>
            </w:r>
          </w:p>
        </w:tc>
        <w:tc>
          <w:tcPr>
            <w:tcW w:w="5724" w:type="dxa"/>
          </w:tcPr>
          <w:p w:rsidR="00F7080E" w:rsidRDefault="00673C95" w:rsidP="00673C95">
            <w:pPr>
              <w:rPr>
                <w:rFonts w:ascii="Arial" w:hAnsi="Arial" w:cs="Arial"/>
              </w:rPr>
            </w:pPr>
            <w:r>
              <w:rPr>
                <w:rFonts w:ascii="Arial" w:hAnsi="Arial" w:cs="Arial"/>
              </w:rPr>
              <w:t xml:space="preserve">This is also related the definition of </w:t>
            </w:r>
            <w:r w:rsidRPr="00673C95">
              <w:rPr>
                <w:rFonts w:ascii="Arial" w:hAnsi="Arial" w:cs="Arial"/>
              </w:rPr>
              <w:t>intra-band (NG)EN-DC/NE-DC with additional inter-band CA</w:t>
            </w:r>
            <w:r>
              <w:rPr>
                <w:rFonts w:ascii="Arial" w:hAnsi="Arial" w:cs="Arial"/>
              </w:rPr>
              <w:t xml:space="preserve"> that we have to wait RAN4 reply.</w:t>
            </w:r>
          </w:p>
        </w:tc>
      </w:tr>
      <w:tr w:rsidR="00F7080E">
        <w:tc>
          <w:tcPr>
            <w:tcW w:w="1339"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061"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1505" w:type="dxa"/>
          </w:tcPr>
          <w:p w:rsidR="00F7080E" w:rsidRPr="006D4285" w:rsidRDefault="006D4285" w:rsidP="00F7080E">
            <w:pPr>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rsidR="00F7080E" w:rsidRDefault="006D4285" w:rsidP="00F7080E">
            <w:pPr>
              <w:rPr>
                <w:rFonts w:ascii="Arial" w:hAnsi="Arial" w:cs="Arial"/>
              </w:rPr>
            </w:pPr>
            <w:r w:rsidRPr="006D4285">
              <w:rPr>
                <w:rFonts w:ascii="Arial" w:hAnsi="Arial" w:cs="Arial"/>
              </w:rPr>
              <w:t>Since the detail definition of “intra-band (NG)EN-DC/NE-DC with additional inter-band CA component(s) of LTE and/or NR” is still under discussion, we’d better not to expand the usage of this term in other place. Plus “the supportedBandwidthCombinationSet” is not purely for NR DC/CA So good to wait for the conclusion of [009] before concluding on the CR here.</w:t>
            </w:r>
          </w:p>
        </w:tc>
      </w:tr>
    </w:tbl>
    <w:p w:rsidR="000D475A" w:rsidRDefault="000D475A">
      <w:pPr>
        <w:rPr>
          <w:rFonts w:eastAsia="等线"/>
          <w:b/>
          <w:sz w:val="28"/>
          <w:szCs w:val="22"/>
          <w:lang w:eastAsia="zh-CN"/>
        </w:rPr>
      </w:pPr>
    </w:p>
    <w:p w:rsidR="000D475A" w:rsidRPr="00C70A61" w:rsidRDefault="00F7080E">
      <w:pPr>
        <w:pStyle w:val="31"/>
        <w:rPr>
          <w:rFonts w:eastAsia="等线"/>
          <w:lang w:val="sv-SE" w:eastAsia="zh-CN"/>
        </w:rPr>
      </w:pPr>
      <w:r w:rsidRPr="00C70A61">
        <w:rPr>
          <w:rFonts w:eastAsia="等线" w:hint="eastAsia"/>
          <w:lang w:val="sv-SE" w:eastAsia="zh-CN"/>
        </w:rPr>
        <w:lastRenderedPageBreak/>
        <w:t>2</w:t>
      </w:r>
      <w:r w:rsidRPr="00C70A61">
        <w:rPr>
          <w:rFonts w:eastAsia="等线"/>
          <w:lang w:val="sv-SE" w:eastAsia="zh-CN"/>
        </w:rPr>
        <w:t>.1.</w:t>
      </w:r>
      <w:r w:rsidRPr="00C70A61">
        <w:rPr>
          <w:rFonts w:eastAsia="等线" w:hint="eastAsia"/>
          <w:lang w:val="sv-SE" w:eastAsia="zh-CN"/>
        </w:rPr>
        <w:t>2</w:t>
      </w:r>
      <w:r w:rsidRPr="00C70A61">
        <w:rPr>
          <w:rFonts w:eastAsia="等线"/>
          <w:lang w:val="sv-SE" w:eastAsia="zh-CN"/>
        </w:rPr>
        <w:t xml:space="preserve"> </w:t>
      </w:r>
      <w:r w:rsidRPr="00C70A61">
        <w:rPr>
          <w:rFonts w:eastAsia="等线" w:hint="eastAsia"/>
          <w:lang w:val="sv-SE" w:eastAsia="zh-CN"/>
        </w:rPr>
        <w:t xml:space="preserve">SUO for intra-band EN-DC </w:t>
      </w:r>
    </w:p>
    <w:p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rsidR="000D475A" w:rsidRDefault="007B2608">
      <w:pPr>
        <w:pStyle w:val="Doc-title"/>
        <w:rPr>
          <w:szCs w:val="20"/>
        </w:rPr>
      </w:pPr>
      <w:hyperlink r:id="rId14" w:history="1">
        <w:r w:rsidR="00F7080E">
          <w:rPr>
            <w:rStyle w:val="aff2"/>
            <w:szCs w:val="20"/>
          </w:rPr>
          <w:t>R2-2100064</w:t>
        </w:r>
      </w:hyperlink>
      <w:r w:rsidR="00F7080E">
        <w:rPr>
          <w:szCs w:val="20"/>
        </w:rPr>
        <w:tab/>
        <w:t>LS on single UL operation (RP-202932; contact: Huawei)</w:t>
      </w:r>
      <w:r w:rsidR="00F7080E">
        <w:rPr>
          <w:szCs w:val="20"/>
        </w:rPr>
        <w:tab/>
        <w:t>RAN</w:t>
      </w:r>
      <w:r w:rsidR="00F7080E">
        <w:rPr>
          <w:szCs w:val="20"/>
        </w:rPr>
        <w:tab/>
        <w:t>LS in</w:t>
      </w:r>
      <w:r w:rsidR="00F7080E">
        <w:rPr>
          <w:szCs w:val="20"/>
        </w:rPr>
        <w:tab/>
        <w:t>Rel-15</w:t>
      </w:r>
      <w:r w:rsidR="00F7080E">
        <w:rPr>
          <w:szCs w:val="20"/>
        </w:rPr>
        <w:tab/>
        <w:t>NR_newRAT-Core</w:t>
      </w:r>
      <w:r w:rsidR="00F7080E">
        <w:rPr>
          <w:szCs w:val="20"/>
        </w:rPr>
        <w:tab/>
        <w:t>To:RAN2, RAN4</w:t>
      </w:r>
    </w:p>
    <w:p w:rsidR="000D475A" w:rsidRDefault="007B2608">
      <w:pPr>
        <w:pStyle w:val="Doc-title"/>
        <w:rPr>
          <w:szCs w:val="20"/>
        </w:rPr>
      </w:pPr>
      <w:hyperlink r:id="rId15" w:history="1">
        <w:r w:rsidR="00F7080E">
          <w:rPr>
            <w:rStyle w:val="aff2"/>
            <w:szCs w:val="20"/>
          </w:rPr>
          <w:t>R2-2101561</w:t>
        </w:r>
      </w:hyperlink>
      <w:r w:rsidR="00F7080E">
        <w:rPr>
          <w:szCs w:val="20"/>
        </w:rPr>
        <w:tab/>
        <w:t>Clarification on the SingleUL-Transmission</w:t>
      </w:r>
      <w:r w:rsidR="00F7080E">
        <w:rPr>
          <w:szCs w:val="20"/>
        </w:rPr>
        <w:tab/>
        <w:t>ZTE Corporation, Sanechips</w:t>
      </w:r>
      <w:r w:rsidR="00F7080E">
        <w:rPr>
          <w:szCs w:val="20"/>
        </w:rPr>
        <w:tab/>
        <w:t>discussion</w:t>
      </w:r>
      <w:r w:rsidR="00F7080E">
        <w:rPr>
          <w:szCs w:val="20"/>
        </w:rPr>
        <w:tab/>
        <w:t>Rel-15</w:t>
      </w:r>
      <w:r w:rsidR="00F7080E">
        <w:rPr>
          <w:szCs w:val="20"/>
        </w:rPr>
        <w:tab/>
        <w:t>NR_newRAT-Core</w:t>
      </w:r>
    </w:p>
    <w:p w:rsidR="000D475A" w:rsidRDefault="007B2608">
      <w:pPr>
        <w:pStyle w:val="Doc-title"/>
        <w:rPr>
          <w:szCs w:val="20"/>
        </w:rPr>
      </w:pPr>
      <w:hyperlink r:id="rId16" w:history="1">
        <w:r w:rsidR="00F7080E">
          <w:rPr>
            <w:rStyle w:val="aff2"/>
            <w:szCs w:val="20"/>
          </w:rPr>
          <w:t>R2-2101913</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0524</w:t>
      </w:r>
      <w:r w:rsidR="00F7080E">
        <w:rPr>
          <w:szCs w:val="20"/>
        </w:rPr>
        <w:tab/>
        <w:t>-</w:t>
      </w:r>
      <w:r w:rsidR="00F7080E">
        <w:rPr>
          <w:szCs w:val="20"/>
        </w:rPr>
        <w:tab/>
        <w:t>F</w:t>
      </w:r>
      <w:r w:rsidR="00F7080E">
        <w:rPr>
          <w:szCs w:val="20"/>
        </w:rPr>
        <w:tab/>
        <w:t>NR_newRAT-Core</w:t>
      </w:r>
    </w:p>
    <w:p w:rsidR="000D475A" w:rsidRDefault="007B2608">
      <w:pPr>
        <w:pStyle w:val="Doc-title"/>
        <w:rPr>
          <w:color w:val="ED7D31" w:themeColor="accent2"/>
          <w:szCs w:val="20"/>
        </w:rPr>
      </w:pPr>
      <w:hyperlink r:id="rId17" w:history="1">
        <w:r w:rsidR="00F7080E">
          <w:rPr>
            <w:rStyle w:val="aff2"/>
            <w:szCs w:val="20"/>
          </w:rPr>
          <w:t>R2-2101914</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0525</w:t>
      </w:r>
      <w:r w:rsidR="00F7080E">
        <w:rPr>
          <w:szCs w:val="20"/>
        </w:rPr>
        <w:tab/>
        <w:t>-</w:t>
      </w:r>
      <w:r w:rsidR="00F7080E">
        <w:rPr>
          <w:szCs w:val="20"/>
        </w:rPr>
        <w:tab/>
        <w:t>A</w:t>
      </w:r>
      <w:r w:rsidR="00F7080E">
        <w:rPr>
          <w:szCs w:val="20"/>
        </w:rPr>
        <w:tab/>
        <w:t>NR_newRAT-Core</w:t>
      </w:r>
      <w:r w:rsidR="00F7080E">
        <w:rPr>
          <w:color w:val="ED7D31" w:themeColor="accent2"/>
          <w:szCs w:val="20"/>
        </w:rPr>
        <w:t xml:space="preserve"> </w:t>
      </w:r>
    </w:p>
    <w:p w:rsidR="000D475A" w:rsidRDefault="007B2608">
      <w:pPr>
        <w:pStyle w:val="Doc-title"/>
        <w:rPr>
          <w:szCs w:val="20"/>
        </w:rPr>
      </w:pPr>
      <w:hyperlink r:id="rId18" w:history="1">
        <w:r w:rsidR="00F7080E">
          <w:rPr>
            <w:rStyle w:val="aff2"/>
            <w:szCs w:val="20"/>
          </w:rPr>
          <w:t>R2-2100961</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0497</w:t>
      </w:r>
      <w:r w:rsidR="00F7080E">
        <w:rPr>
          <w:szCs w:val="20"/>
        </w:rPr>
        <w:tab/>
        <w:t>-</w:t>
      </w:r>
      <w:r w:rsidR="00F7080E">
        <w:rPr>
          <w:szCs w:val="20"/>
        </w:rPr>
        <w:tab/>
        <w:t>F</w:t>
      </w:r>
      <w:r w:rsidR="00F7080E">
        <w:rPr>
          <w:szCs w:val="20"/>
        </w:rPr>
        <w:tab/>
        <w:t>NR_newRAT-Core</w:t>
      </w:r>
    </w:p>
    <w:p w:rsidR="000D475A" w:rsidRDefault="007B2608">
      <w:pPr>
        <w:pStyle w:val="Doc-title"/>
        <w:rPr>
          <w:szCs w:val="20"/>
        </w:rPr>
      </w:pPr>
      <w:hyperlink r:id="rId19" w:history="1">
        <w:r w:rsidR="00F7080E">
          <w:rPr>
            <w:rStyle w:val="aff2"/>
            <w:szCs w:val="20"/>
          </w:rPr>
          <w:t>R2-2100962</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0498</w:t>
      </w:r>
      <w:r w:rsidR="00F7080E">
        <w:rPr>
          <w:szCs w:val="20"/>
        </w:rPr>
        <w:tab/>
        <w:t>-</w:t>
      </w:r>
      <w:r w:rsidR="00F7080E">
        <w:rPr>
          <w:szCs w:val="20"/>
        </w:rPr>
        <w:tab/>
        <w:t>A</w:t>
      </w:r>
      <w:r w:rsidR="00F7080E">
        <w:rPr>
          <w:szCs w:val="20"/>
        </w:rPr>
        <w:tab/>
        <w:t>NR_newRAT-Core</w:t>
      </w:r>
    </w:p>
    <w:p w:rsidR="000D475A" w:rsidRDefault="000D475A">
      <w:pPr>
        <w:pStyle w:val="Doc-text2"/>
        <w:rPr>
          <w:lang w:val="en-US"/>
        </w:rPr>
      </w:pPr>
    </w:p>
    <w:p w:rsidR="000D475A" w:rsidRDefault="00F7080E">
      <w:pPr>
        <w:pStyle w:val="Doc-text2"/>
        <w:ind w:left="0" w:firstLine="0"/>
        <w:jc w:val="both"/>
        <w:rPr>
          <w:rFonts w:eastAsia="宋体" w:cs="Arial"/>
          <w:lang w:val="en-US"/>
        </w:rPr>
      </w:pPr>
      <w:r>
        <w:rPr>
          <w:rFonts w:eastAsia="宋体" w:cs="Arial"/>
          <w:lang w:val="en-US"/>
        </w:rPr>
        <w:t xml:space="preserve">According to above papers, as clarified in </w:t>
      </w:r>
      <w:hyperlink r:id="rId20" w:history="1">
        <w:r>
          <w:rPr>
            <w:rStyle w:val="aff2"/>
            <w:rFonts w:cs="Arial"/>
            <w:lang w:val="en-US"/>
          </w:rPr>
          <w:t>R2-2101913</w:t>
        </w:r>
      </w:hyperlink>
      <w:r>
        <w:rPr>
          <w:rStyle w:val="aff2"/>
          <w:rFonts w:eastAsia="宋体" w:cs="Arial"/>
          <w:lang w:val="en-US"/>
        </w:rPr>
        <w:t>/</w:t>
      </w:r>
      <w:hyperlink r:id="rId21" w:history="1">
        <w:r>
          <w:rPr>
            <w:rStyle w:val="aff2"/>
            <w:rFonts w:cs="Arial"/>
            <w:lang w:val="en-US"/>
          </w:rPr>
          <w:t>R2-2101914</w:t>
        </w:r>
      </w:hyperlink>
      <w:r>
        <w:rPr>
          <w:rStyle w:val="aff2"/>
          <w:rFonts w:eastAsia="宋体" w:cs="Arial"/>
          <w:lang w:val="en-US"/>
        </w:rPr>
        <w:t>/</w:t>
      </w:r>
      <w:hyperlink r:id="rId22" w:history="1">
        <w:r>
          <w:rPr>
            <w:rStyle w:val="aff2"/>
            <w:rFonts w:cs="Arial"/>
            <w:lang w:val="en-US"/>
          </w:rPr>
          <w:t>R2-2100961</w:t>
        </w:r>
      </w:hyperlink>
      <w:r>
        <w:rPr>
          <w:rStyle w:val="aff2"/>
          <w:rFonts w:eastAsia="宋体" w:cs="Arial"/>
          <w:lang w:val="en-US"/>
        </w:rPr>
        <w:t>/</w:t>
      </w:r>
      <w:hyperlink r:id="rId23" w:history="1">
        <w:r>
          <w:rPr>
            <w:rStyle w:val="aff2"/>
            <w:rFonts w:cs="Arial"/>
            <w:lang w:val="en-US"/>
          </w:rPr>
          <w:t>R2-2100962</w:t>
        </w:r>
      </w:hyperlink>
      <w:r>
        <w:rPr>
          <w:rStyle w:val="aff2"/>
          <w:rFonts w:eastAsia="宋体" w:cs="Arial"/>
          <w:lang w:val="en-US"/>
        </w:rPr>
        <w:t>,</w:t>
      </w:r>
      <w:r>
        <w:rPr>
          <w:rFonts w:eastAsia="宋体" w:cs="Arial"/>
          <w:lang w:val="en-US"/>
        </w:rPr>
        <w:t xml:space="preserve">it is </w:t>
      </w:r>
      <w:r>
        <w:rPr>
          <w:rFonts w:cs="Arial"/>
          <w:lang w:val="en-US"/>
        </w:rPr>
        <w:t>mandatory</w:t>
      </w:r>
      <w:r>
        <w:rPr>
          <w:rFonts w:eastAsia="宋体" w:cs="Arial"/>
          <w:lang w:val="en-US"/>
        </w:rPr>
        <w:t xml:space="preserve"> to report this field for BCs where only single</w:t>
      </w:r>
      <w:r>
        <w:rPr>
          <w:rFonts w:eastAsia="宋体" w:cs="Arial"/>
          <w:lang w:val="en-US" w:eastAsia="zh-TW"/>
        </w:rPr>
        <w:t xml:space="preserve"> switched</w:t>
      </w:r>
      <w:r>
        <w:rPr>
          <w:rFonts w:eastAsia="宋体" w:cs="Arial"/>
          <w:lang w:val="en-US"/>
        </w:rPr>
        <w:t xml:space="preserve"> UL transmission is allowed as defined in TS 38.101-3 [4]. (In </w:t>
      </w:r>
      <w:hyperlink r:id="rId24" w:history="1">
        <w:r>
          <w:rPr>
            <w:rStyle w:val="aff2"/>
            <w:rFonts w:cs="Arial"/>
            <w:lang w:val="en-US"/>
          </w:rPr>
          <w:t>R2-2100961</w:t>
        </w:r>
      </w:hyperlink>
      <w:r>
        <w:rPr>
          <w:rStyle w:val="aff2"/>
          <w:rFonts w:eastAsia="宋体" w:cs="Arial"/>
          <w:lang w:val="en-US"/>
        </w:rPr>
        <w:t>/</w:t>
      </w:r>
      <w:hyperlink r:id="rId25" w:history="1">
        <w:r>
          <w:rPr>
            <w:rStyle w:val="aff2"/>
            <w:rFonts w:cs="Arial"/>
            <w:lang w:val="en-US"/>
          </w:rPr>
          <w:t>R2-2100962</w:t>
        </w:r>
      </w:hyperlink>
      <w:r>
        <w:rPr>
          <w:rStyle w:val="aff2"/>
          <w:rFonts w:eastAsia="宋体"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rsidR="000D475A" w:rsidRDefault="000D475A">
      <w:pPr>
        <w:pStyle w:val="Doc-text2"/>
        <w:jc w:val="both"/>
        <w:rPr>
          <w:lang w:val="en-US"/>
        </w:rPr>
      </w:pPr>
    </w:p>
    <w:p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r>
        <w:rPr>
          <w:rFonts w:ascii="Times New Roman" w:eastAsiaTheme="minorEastAsia" w:hAnsi="Times New Roman" w:hint="eastAsia"/>
          <w:b/>
          <w:i/>
          <w:iCs/>
          <w:sz w:val="22"/>
          <w:szCs w:val="22"/>
          <w:lang w:val="en-US"/>
        </w:rPr>
        <w:t>singleUL-Transmission</w:t>
      </w:r>
    </w:p>
    <w:p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Agree?</w:t>
            </w:r>
          </w:p>
          <w:p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a6"/>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0D475A">
            <w:pPr>
              <w:rPr>
                <w:rFonts w:ascii="Arial" w:hAnsi="Arial" w:cs="Arial"/>
              </w:rPr>
            </w:pP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0D475A">
            <w:pPr>
              <w:rPr>
                <w:rFonts w:ascii="Arial" w:hAnsi="Arial" w:cs="Arial"/>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F7080E" w:rsidP="00F7080E">
            <w:pPr>
              <w:rPr>
                <w:rFonts w:ascii="Arial" w:hAnsi="Arial" w:cs="Arial"/>
              </w:rPr>
            </w:pPr>
            <w:r>
              <w:rPr>
                <w:rFonts w:ascii="Arial" w:hAnsi="Arial" w:cs="Arial"/>
              </w:rPr>
              <w:t xml:space="preserve">Actually </w:t>
            </w:r>
            <w:r w:rsidRPr="00661043">
              <w:rPr>
                <w:rFonts w:ascii="Arial" w:hAnsi="Arial" w:cs="Arial"/>
              </w:rPr>
              <w:t xml:space="preserve">singleUL-Transmission </w:t>
            </w:r>
            <w:r>
              <w:rPr>
                <w:rFonts w:ascii="Arial" w:hAnsi="Arial" w:cs="Arial"/>
              </w:rPr>
              <w:t>is an incapability bit. So we prefer to not mandate an incapability. Our understanding is that RAN4 is also working on some clarification in their specifications, we think this may be sufficient.</w:t>
            </w:r>
          </w:p>
        </w:tc>
      </w:tr>
      <w:tr w:rsidR="00F7080E">
        <w:tc>
          <w:tcPr>
            <w:tcW w:w="1980" w:type="dxa"/>
            <w:vAlign w:val="center"/>
          </w:tcPr>
          <w:p w:rsidR="00F7080E" w:rsidRDefault="00673C95"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5955DF" w:rsidP="00F7080E">
            <w:pPr>
              <w:jc w:val="center"/>
              <w:rPr>
                <w:rFonts w:ascii="Arial" w:hAnsi="Arial" w:cs="Arial"/>
                <w:sz w:val="20"/>
                <w:szCs w:val="20"/>
              </w:rPr>
            </w:pPr>
            <w:r>
              <w:rPr>
                <w:rFonts w:ascii="Arial" w:hAnsi="Arial" w:cs="Arial"/>
                <w:sz w:val="20"/>
                <w:szCs w:val="20"/>
              </w:rPr>
              <w:t>Yes</w:t>
            </w:r>
            <w:r w:rsidR="001E6875">
              <w:rPr>
                <w:rFonts w:ascii="Arial" w:hAnsi="Arial" w:cs="Arial"/>
                <w:sz w:val="20"/>
                <w:szCs w:val="20"/>
              </w:rPr>
              <w:t>, but</w:t>
            </w:r>
          </w:p>
        </w:tc>
        <w:tc>
          <w:tcPr>
            <w:tcW w:w="5997" w:type="dxa"/>
          </w:tcPr>
          <w:p w:rsidR="00F7080E" w:rsidRPr="00F25534" w:rsidRDefault="001E6875" w:rsidP="00F7080E">
            <w:pPr>
              <w:rPr>
                <w:rFonts w:ascii="Arial" w:hAnsi="Arial" w:cs="Arial"/>
              </w:rPr>
            </w:pPr>
            <w:r>
              <w:rPr>
                <w:rFonts w:ascii="Arial" w:hAnsi="Arial" w:cs="Arial"/>
              </w:rPr>
              <w:t>We are okay to follow RP guideline.</w:t>
            </w:r>
            <w:r w:rsidR="00BA68A2">
              <w:rPr>
                <w:rFonts w:ascii="Arial" w:hAnsi="Arial" w:cs="Arial"/>
              </w:rPr>
              <w:t xml:space="preserve"> Ho</w:t>
            </w:r>
            <w:r w:rsidR="00F25534">
              <w:rPr>
                <w:rFonts w:ascii="Arial" w:hAnsi="Arial" w:cs="Arial"/>
              </w:rPr>
              <w:t xml:space="preserve">wever, we would like to clarify first how to </w:t>
            </w:r>
            <w:r w:rsidR="00F25534" w:rsidRPr="00F25534">
              <w:rPr>
                <w:rFonts w:ascii="Arial" w:hAnsi="Arial" w:cs="Arial"/>
              </w:rPr>
              <w:t xml:space="preserve">differentiate </w:t>
            </w:r>
            <w:r w:rsidR="00F25534">
              <w:rPr>
                <w:rFonts w:ascii="Arial" w:hAnsi="Arial" w:cs="Arial"/>
              </w:rPr>
              <w:t xml:space="preserve">case 1 and case 2. There is only single </w:t>
            </w:r>
            <w:r w:rsidR="00F25534" w:rsidRPr="005551C0">
              <w:rPr>
                <w:i/>
              </w:rPr>
              <w:t>singleUL-Transmission</w:t>
            </w:r>
            <w:r w:rsidR="00F25534">
              <w:rPr>
                <w:i/>
              </w:rPr>
              <w:t xml:space="preserve"> </w:t>
            </w:r>
            <w:r w:rsidR="00F25534">
              <w:rPr>
                <w:rFonts w:ascii="Arial" w:hAnsi="Arial" w:cs="Arial"/>
              </w:rPr>
              <w:t>parameter per BC (See also our comment in Q4).</w:t>
            </w:r>
          </w:p>
          <w:p w:rsidR="00F25534" w:rsidRDefault="00F25534" w:rsidP="00F25534">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rsidR="00F25534" w:rsidRPr="00F25534" w:rsidRDefault="00F25534" w:rsidP="00F7080E">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tc>
      </w:tr>
      <w:tr w:rsidR="00F7080E">
        <w:tc>
          <w:tcPr>
            <w:tcW w:w="1980"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652"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F7080E" w:rsidRDefault="00F7080E" w:rsidP="00F7080E">
            <w:pPr>
              <w:rPr>
                <w:rFonts w:ascii="Arial" w:hAnsi="Arial" w:cs="Arial"/>
              </w:rPr>
            </w:pPr>
          </w:p>
        </w:tc>
      </w:tr>
    </w:tbl>
    <w:p w:rsidR="000D475A" w:rsidRDefault="000D475A">
      <w:pPr>
        <w:pStyle w:val="Doc-text2"/>
        <w:ind w:left="0" w:firstLine="0"/>
      </w:pPr>
    </w:p>
    <w:p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aff2"/>
            <w:rFonts w:ascii="Arial" w:hAnsi="Arial" w:cs="Arial"/>
          </w:rPr>
          <w:t>R2-2101913</w:t>
        </w:r>
      </w:hyperlink>
      <w:r>
        <w:rPr>
          <w:rStyle w:val="aff2"/>
          <w:rFonts w:ascii="Arial" w:hAnsi="Arial" w:cs="Arial"/>
          <w:lang w:val="en-US" w:eastAsia="zh-CN"/>
        </w:rPr>
        <w:t>/</w:t>
      </w:r>
      <w:hyperlink r:id="rId27" w:history="1">
        <w:r>
          <w:rPr>
            <w:rStyle w:val="aff2"/>
            <w:rFonts w:ascii="Arial" w:hAnsi="Arial" w:cs="Arial"/>
          </w:rPr>
          <w:t>R2-2101914</w:t>
        </w:r>
      </w:hyperlink>
      <w:r>
        <w:rPr>
          <w:rStyle w:val="aff2"/>
          <w:rFonts w:ascii="Arial" w:hAnsi="Arial" w:cs="Arial"/>
          <w:lang w:val="en-US" w:eastAsia="zh-CN"/>
        </w:rPr>
        <w:t>/</w:t>
      </w:r>
      <w:hyperlink r:id="rId28" w:history="1">
        <w:r>
          <w:rPr>
            <w:rStyle w:val="aff2"/>
            <w:rFonts w:ascii="Arial" w:hAnsi="Arial" w:cs="Arial"/>
          </w:rPr>
          <w:t>R2-2101561</w:t>
        </w:r>
      </w:hyperlink>
      <w:r>
        <w:rPr>
          <w:rStyle w:val="aff2"/>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singleUL-Transmission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rsidR="000D475A" w:rsidRDefault="000D475A">
      <w:pPr>
        <w:pStyle w:val="Doc-text2"/>
        <w:ind w:left="0" w:firstLine="0"/>
        <w:rPr>
          <w:rFonts w:eastAsia="宋体"/>
          <w:lang w:val="en-US"/>
        </w:rPr>
      </w:pPr>
    </w:p>
    <w:p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2" w:author="ZTE" w:date="2021-01-26T16:46:00Z">
        <w:r>
          <w:rPr>
            <w:lang w:eastAsia="zh-CN"/>
          </w:rPr>
          <w:t>For UE with earlier version, if</w:t>
        </w:r>
      </w:ins>
      <w:ins w:id="3" w:author="ZTE" w:date="2021-01-26T16:48:00Z">
        <w:r>
          <w:rPr>
            <w:rFonts w:ascii="Arial" w:hAnsi="Arial" w:cs="Arial"/>
            <w:i/>
            <w:lang w:val="en-US" w:eastAsia="zh-CN"/>
          </w:rPr>
          <w:t xml:space="preserve"> singleUL-Transmission</w:t>
        </w:r>
      </w:ins>
      <w:ins w:id="4" w:author="ZTE" w:date="2021-01-26T16:46:00Z">
        <w:r>
          <w:rPr>
            <w:lang w:eastAsia="zh-CN"/>
          </w:rPr>
          <w:t xml:space="preserve"> field is not included in a BC where only single </w:t>
        </w:r>
        <w:r>
          <w:rPr>
            <w:rFonts w:eastAsia="PMingLiU"/>
            <w:lang w:eastAsia="zh-TW"/>
          </w:rPr>
          <w:t xml:space="preserve">switched </w:t>
        </w:r>
        <w:r>
          <w:rPr>
            <w:lang w:eastAsia="zh-CN"/>
          </w:rPr>
          <w:t>UL transmission is allowed, the network may ig</w:t>
        </w:r>
        <w:r>
          <w:rPr>
            <w:rFonts w:hint="eastAsia"/>
            <w:lang w:val="en-US" w:eastAsia="zh-CN"/>
          </w:rPr>
          <w:t>n</w:t>
        </w:r>
        <w:r>
          <w:rPr>
            <w:lang w:eastAsia="zh-CN"/>
          </w:rPr>
          <w:t>ore the BC</w:t>
        </w:r>
      </w:ins>
      <w:ins w:id="5" w:author="ZTE" w:date="2021-01-26T16:48:00Z">
        <w:r>
          <w:rPr>
            <w:lang w:val="en-US" w:eastAsia="zh-CN"/>
          </w:rPr>
          <w:t>”</w:t>
        </w:r>
        <w:r>
          <w:rPr>
            <w:rFonts w:hint="eastAsia"/>
            <w:lang w:val="en-US" w:eastAsia="zh-CN"/>
          </w:rPr>
          <w:t>?</w:t>
        </w:r>
      </w:ins>
      <w:del w:id="6" w:author="ZTE" w:date="2021-01-26T16:47:00Z">
        <w:r>
          <w:rPr>
            <w:rFonts w:hint="eastAsia"/>
            <w:lang w:val="en-US" w:eastAsia="zh-CN"/>
          </w:rPr>
          <w:delText>n</w:delText>
        </w:r>
      </w:del>
      <w:del w:id="7"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8"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af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Agree?</w:t>
            </w:r>
          </w:p>
          <w:p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a6"/>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0D475A">
            <w:pPr>
              <w:jc w:val="center"/>
              <w:rPr>
                <w:rFonts w:ascii="Arial" w:hAnsi="Arial" w:cs="Arial"/>
                <w:sz w:val="20"/>
                <w:szCs w:val="20"/>
              </w:rPr>
            </w:pPr>
          </w:p>
        </w:tc>
        <w:tc>
          <w:tcPr>
            <w:tcW w:w="5997" w:type="dxa"/>
          </w:tcPr>
          <w:p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rsidR="000D475A" w:rsidRDefault="00F7080E">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rsidR="000D475A" w:rsidRDefault="00F7080E">
            <w:pPr>
              <w:rPr>
                <w:rFonts w:ascii="Arial" w:hAnsi="Arial" w:cs="Arial"/>
                <w:lang w:val="en-US" w:eastAsia="zh-CN"/>
              </w:rPr>
            </w:pPr>
            <w:r>
              <w:rPr>
                <w:rFonts w:ascii="Arial" w:hAnsi="Arial" w:cs="Arial" w:hint="eastAsia"/>
                <w:color w:val="00B050"/>
                <w:lang w:val="en-US" w:eastAsia="zh-CN"/>
              </w:rPr>
              <w:t>[Rapporteur] We had a littler modification to the question, hope that can avoid the confusion.</w:t>
            </w: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0D475A">
            <w:pPr>
              <w:jc w:val="center"/>
              <w:rPr>
                <w:rFonts w:ascii="Arial" w:hAnsi="Arial" w:cs="Arial"/>
                <w:sz w:val="20"/>
                <w:szCs w:val="20"/>
              </w:rPr>
            </w:pPr>
          </w:p>
        </w:tc>
        <w:tc>
          <w:tcPr>
            <w:tcW w:w="5997" w:type="dxa"/>
          </w:tcPr>
          <w:p w:rsidR="000D475A" w:rsidRDefault="00F7080E">
            <w:pPr>
              <w:rPr>
                <w:rFonts w:ascii="Arial" w:eastAsiaTheme="minorEastAsia" w:hAnsi="Arial" w:cs="Arial"/>
                <w:lang w:eastAsia="zh-CN"/>
              </w:rPr>
            </w:pPr>
            <w:r>
              <w:rPr>
                <w:rFonts w:ascii="Arial" w:eastAsiaTheme="minorEastAsia" w:hAnsi="Arial" w:cs="Arial"/>
                <w:lang w:eastAsia="zh-CN"/>
              </w:rPr>
              <w:t>We understand Q3 is a bit confusing. The original change was to ignore the BC, or the part of the BC which requires the single UL transmission. We did not propose to ignore the single UL requirement. So basically we have same understanding as QC.</w:t>
            </w:r>
          </w:p>
          <w:p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 avoid the confusion.</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Note: With rapporteur hat on, we also had a little modification to the question itself to avoid the confusion that mentioned by Qulcomm and Huawei..</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We think we do not need to spend much time on this case, which would be more an error case, but either of the option in Q3 could happen, i.e. “ignore the BC or consider that this UE supports dual UL, since it did not report the incapability bit”. Especially the latter option is basically how any other UE capability parameter would work i.e. the network can know what the UE supports based on what the UE reported.</w:t>
            </w:r>
          </w:p>
        </w:tc>
      </w:tr>
      <w:tr w:rsidR="00F7080E">
        <w:tc>
          <w:tcPr>
            <w:tcW w:w="1980" w:type="dxa"/>
            <w:vAlign w:val="center"/>
          </w:tcPr>
          <w:p w:rsidR="00F7080E" w:rsidRDefault="00860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5955DF" w:rsidP="00970934">
            <w:pPr>
              <w:rPr>
                <w:rFonts w:ascii="Arial" w:hAnsi="Arial" w:cs="Arial"/>
              </w:rPr>
            </w:pPr>
            <w:r>
              <w:rPr>
                <w:rFonts w:ascii="Arial" w:hAnsi="Arial" w:cs="Arial"/>
              </w:rPr>
              <w:t xml:space="preserve">Network </w:t>
            </w:r>
            <w:r w:rsidR="001E6875">
              <w:rPr>
                <w:rFonts w:ascii="Arial" w:hAnsi="Arial" w:cs="Arial"/>
              </w:rPr>
              <w:t>to use</w:t>
            </w:r>
            <w:r>
              <w:rPr>
                <w:rFonts w:ascii="Arial" w:hAnsi="Arial" w:cs="Arial"/>
              </w:rPr>
              <w:t xml:space="preserve"> dual UL operation in a BC that only support</w:t>
            </w:r>
            <w:r w:rsidR="00F25534">
              <w:rPr>
                <w:rFonts w:ascii="Arial" w:hAnsi="Arial" w:cs="Arial"/>
              </w:rPr>
              <w:t>s</w:t>
            </w:r>
            <w:r>
              <w:rPr>
                <w:rFonts w:ascii="Arial" w:hAnsi="Arial" w:cs="Arial"/>
              </w:rPr>
              <w:t xml:space="preserve"> </w:t>
            </w:r>
            <w:r w:rsidR="001E6875">
              <w:rPr>
                <w:rFonts w:ascii="Arial" w:hAnsi="Arial" w:cs="Arial"/>
              </w:rPr>
              <w:t xml:space="preserve">single UL is not desired. </w:t>
            </w:r>
            <w:r w:rsidR="00970934">
              <w:rPr>
                <w:rFonts w:ascii="Arial" w:hAnsi="Arial" w:cs="Arial"/>
              </w:rPr>
              <w:t xml:space="preserve">Assuming that the BC is </w:t>
            </w:r>
            <w:r w:rsidR="00FB7E00">
              <w:rPr>
                <w:rFonts w:ascii="Arial" w:hAnsi="Arial" w:cs="Arial"/>
              </w:rPr>
              <w:t>not supported could work. (But still seems not a good solution though)</w:t>
            </w:r>
            <w:r w:rsidR="00970934">
              <w:rPr>
                <w:rFonts w:ascii="Arial" w:hAnsi="Arial" w:cs="Arial"/>
              </w:rPr>
              <w:t xml:space="preserve"> </w:t>
            </w:r>
          </w:p>
        </w:tc>
      </w:tr>
      <w:tr w:rsidR="00F7080E">
        <w:tc>
          <w:tcPr>
            <w:tcW w:w="1980"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sz w:val="20"/>
                <w:szCs w:val="20"/>
                <w:lang w:eastAsia="zh-CN"/>
              </w:rPr>
              <w:t>OPPO</w:t>
            </w:r>
          </w:p>
        </w:tc>
        <w:tc>
          <w:tcPr>
            <w:tcW w:w="1652"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F7080E" w:rsidRDefault="00F7080E" w:rsidP="00F7080E">
            <w:pPr>
              <w:rPr>
                <w:rFonts w:ascii="Arial" w:hAnsi="Arial" w:cs="Arial"/>
              </w:rPr>
            </w:pPr>
          </w:p>
        </w:tc>
      </w:tr>
    </w:tbl>
    <w:p w:rsidR="000D475A" w:rsidRDefault="000D475A">
      <w:pPr>
        <w:pStyle w:val="Doc-text2"/>
        <w:ind w:left="0" w:firstLine="0"/>
        <w:rPr>
          <w:lang w:val="en-US"/>
        </w:rPr>
      </w:pPr>
    </w:p>
    <w:p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aff2"/>
            <w:rFonts w:ascii="Arial" w:hAnsi="Arial" w:cs="Arial"/>
          </w:rPr>
          <w:t>R2-2101913</w:t>
        </w:r>
      </w:hyperlink>
      <w:r>
        <w:rPr>
          <w:rStyle w:val="aff2"/>
          <w:rFonts w:ascii="Arial" w:hAnsi="Arial" w:cs="Arial"/>
          <w:lang w:val="en-US" w:eastAsia="zh-CN"/>
        </w:rPr>
        <w:t>/</w:t>
      </w:r>
      <w:hyperlink r:id="rId30" w:history="1">
        <w:r>
          <w:rPr>
            <w:rStyle w:val="aff2"/>
            <w:rFonts w:ascii="Arial" w:hAnsi="Arial" w:cs="Arial"/>
          </w:rPr>
          <w:t>R2-2101914</w:t>
        </w:r>
      </w:hyperlink>
      <w:r>
        <w:rPr>
          <w:rStyle w:val="aff2"/>
          <w:rFonts w:ascii="Arial" w:hAnsi="Arial" w:cs="Arial" w:hint="eastAsia"/>
          <w:lang w:val="en-US" w:eastAsia="zh-CN"/>
        </w:rPr>
        <w:t>)</w:t>
      </w:r>
      <w:r>
        <w:rPr>
          <w:rFonts w:eastAsiaTheme="minorEastAsia" w:hint="eastAsia"/>
          <w:b/>
          <w:sz w:val="22"/>
          <w:szCs w:val="22"/>
          <w:lang w:val="en-US" w:eastAsia="zh-CN"/>
        </w:rPr>
        <w:t xml:space="preserve"> to the field description of </w:t>
      </w:r>
      <w:r>
        <w:rPr>
          <w:rFonts w:eastAsiaTheme="minorEastAsia" w:hint="eastAsia"/>
          <w:b/>
          <w:i/>
          <w:iCs/>
          <w:sz w:val="22"/>
          <w:szCs w:val="22"/>
          <w:lang w:val="en-US" w:eastAsia="zh-CN"/>
        </w:rPr>
        <w:t>singleUL-Transmission?</w:t>
      </w:r>
    </w:p>
    <w:tbl>
      <w:tblPr>
        <w:tblStyle w:val="af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Agree?</w:t>
            </w:r>
          </w:p>
          <w:p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a6"/>
              <w:jc w:val="center"/>
              <w:rPr>
                <w:b/>
                <w:bCs/>
              </w:rPr>
            </w:pPr>
            <w:r>
              <w:rPr>
                <w:b/>
                <w:bCs/>
                <w:sz w:val="20"/>
                <w:szCs w:val="20"/>
              </w:rPr>
              <w:t>Comments</w:t>
            </w:r>
          </w:p>
        </w:tc>
      </w:tr>
      <w:tr w:rsidR="000D475A">
        <w:tc>
          <w:tcPr>
            <w:tcW w:w="1980" w:type="dxa"/>
            <w:vAlign w:val="center"/>
          </w:tcPr>
          <w:p w:rsidR="000D475A" w:rsidRDefault="00F7080E">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0D475A">
            <w:pPr>
              <w:rPr>
                <w:rFonts w:ascii="Arial" w:hAnsi="Arial" w:cs="Arial"/>
              </w:rPr>
            </w:pP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0D475A">
            <w:pPr>
              <w:rPr>
                <w:rFonts w:ascii="Arial" w:hAnsi="Arial" w:cs="Arial"/>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F7080E" w:rsidP="00F7080E">
            <w:pPr>
              <w:rPr>
                <w:rFonts w:ascii="Arial" w:hAnsi="Arial" w:cs="Arial"/>
              </w:rPr>
            </w:pPr>
            <w:r>
              <w:rPr>
                <w:rFonts w:ascii="Arial" w:hAnsi="Arial" w:cs="Arial"/>
              </w:rPr>
              <w:t>See comments in Q3, we think this is not essential to clarify.</w:t>
            </w:r>
          </w:p>
        </w:tc>
      </w:tr>
      <w:tr w:rsidR="00F7080E">
        <w:tc>
          <w:tcPr>
            <w:tcW w:w="1980" w:type="dxa"/>
            <w:vAlign w:val="center"/>
          </w:tcPr>
          <w:p w:rsidR="00F7080E" w:rsidRDefault="00F25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42422B" w:rsidP="00DA7334">
            <w:pPr>
              <w:rPr>
                <w:rFonts w:ascii="Arial" w:hAnsi="Arial" w:cs="Arial"/>
              </w:rPr>
            </w:pPr>
            <w:r>
              <w:rPr>
                <w:rFonts w:ascii="Arial" w:hAnsi="Arial" w:cs="Arial"/>
              </w:rPr>
              <w:t xml:space="preserve">Do not configure this BC is up to NW implementation. </w:t>
            </w:r>
            <w:r w:rsidR="00DA7334">
              <w:rPr>
                <w:rFonts w:ascii="Arial" w:hAnsi="Arial" w:cs="Arial"/>
              </w:rPr>
              <w:t>Seems</w:t>
            </w:r>
            <w:r>
              <w:rPr>
                <w:rFonts w:ascii="Arial" w:hAnsi="Arial" w:cs="Arial"/>
              </w:rPr>
              <w:t xml:space="preserve"> no need to have this NOTE.</w:t>
            </w:r>
          </w:p>
        </w:tc>
      </w:tr>
      <w:tr w:rsidR="00F7080E">
        <w:tc>
          <w:tcPr>
            <w:tcW w:w="1980"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F7080E" w:rsidRDefault="006D4285" w:rsidP="00F7080E">
            <w:pPr>
              <w:rPr>
                <w:rFonts w:ascii="Arial" w:hAnsi="Arial" w:cs="Arial"/>
              </w:rPr>
            </w:pPr>
            <w:r w:rsidRPr="006D4285">
              <w:rPr>
                <w:rFonts w:ascii="Arial" w:hAnsi="Arial" w:cs="Arial"/>
              </w:rPr>
              <w:t>In case UE is mandated to report, then network’s behaviour is also clear and spec normally doesn’t capture network’s interpretation</w:t>
            </w:r>
          </w:p>
        </w:tc>
      </w:tr>
    </w:tbl>
    <w:p w:rsidR="000D475A" w:rsidRDefault="000D475A">
      <w:pPr>
        <w:pStyle w:val="Doc-text2"/>
        <w:ind w:left="0" w:firstLine="0"/>
        <w:rPr>
          <w:lang w:val="en-US"/>
        </w:rPr>
      </w:pPr>
    </w:p>
    <w:p w:rsidR="000D475A" w:rsidRDefault="000D475A">
      <w:pPr>
        <w:pStyle w:val="Doc-text2"/>
        <w:ind w:left="0" w:firstLine="0"/>
        <w:rPr>
          <w:lang w:val="en-US"/>
        </w:rPr>
      </w:pPr>
    </w:p>
    <w:p w:rsidR="000D475A" w:rsidRDefault="00F7080E">
      <w:pPr>
        <w:pStyle w:val="TAL"/>
        <w:rPr>
          <w:rFonts w:eastAsia="MS Mincho"/>
          <w:i/>
          <w:iCs/>
          <w:sz w:val="20"/>
          <w:lang w:val="en-US"/>
        </w:rPr>
      </w:pPr>
      <w:r>
        <w:rPr>
          <w:rFonts w:hint="eastAsia"/>
          <w:sz w:val="20"/>
          <w:lang w:val="en-US"/>
        </w:rPr>
        <w:t>The third question is for the</w:t>
      </w:r>
      <w:r>
        <w:rPr>
          <w:rFonts w:eastAsia="MS Mincho" w:hint="eastAsia"/>
          <w:sz w:val="20"/>
          <w:lang w:val="en-US"/>
        </w:rPr>
        <w:t xml:space="preserve"> field description of </w:t>
      </w:r>
      <w:r>
        <w:rPr>
          <w:rFonts w:eastAsia="MS Mincho"/>
          <w:i/>
          <w:iCs/>
          <w:sz w:val="20"/>
          <w:lang w:val="en-US"/>
        </w:rPr>
        <w:t>tdm-Pattern</w:t>
      </w:r>
      <w:r>
        <w:rPr>
          <w:rFonts w:eastAsia="MS Mincho" w:hint="eastAsia"/>
          <w:sz w:val="20"/>
          <w:lang w:val="en-US"/>
        </w:rPr>
        <w:t xml:space="preserve">, as clarified in the </w:t>
      </w:r>
      <w:hyperlink r:id="rId31" w:history="1">
        <w:r>
          <w:rPr>
            <w:rStyle w:val="aff2"/>
            <w:rFonts w:cs="Arial"/>
            <w:sz w:val="20"/>
            <w:lang w:val="en-US"/>
          </w:rPr>
          <w:t>R2-2100961</w:t>
        </w:r>
      </w:hyperlink>
      <w:r>
        <w:rPr>
          <w:rStyle w:val="aff2"/>
          <w:rFonts w:cs="Arial"/>
          <w:sz w:val="20"/>
          <w:lang w:val="en-US"/>
        </w:rPr>
        <w:t>/</w:t>
      </w:r>
      <w:hyperlink r:id="rId32" w:history="1">
        <w:r>
          <w:rPr>
            <w:rStyle w:val="aff2"/>
            <w:rFonts w:cs="Arial"/>
            <w:sz w:val="20"/>
            <w:lang w:val="en-US"/>
          </w:rPr>
          <w:t>R2-2100962</w:t>
        </w:r>
      </w:hyperlink>
      <w:r>
        <w:rPr>
          <w:rStyle w:val="aff2"/>
          <w:rFonts w:cs="Arial" w:hint="eastAsia"/>
          <w:sz w:val="20"/>
          <w:lang w:val="en-US"/>
        </w:rPr>
        <w:t>,</w:t>
      </w:r>
      <w:r>
        <w:rPr>
          <w:rStyle w:val="aff2"/>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Pr>
          <w:rFonts w:eastAsia="MS Mincho"/>
          <w:i/>
          <w:iCs/>
          <w:sz w:val="20"/>
          <w:lang w:val="en-US"/>
        </w:rPr>
        <w:t>tdm-Pattern</w:t>
      </w:r>
      <w:r>
        <w:rPr>
          <w:rFonts w:eastAsia="MS Mincho" w:hint="eastAsia"/>
          <w:i/>
          <w:iCs/>
          <w:sz w:val="20"/>
          <w:lang w:val="en-US"/>
        </w:rPr>
        <w:t xml:space="preserve"> in </w:t>
      </w:r>
      <w:hyperlink r:id="rId33" w:history="1">
        <w:r>
          <w:rPr>
            <w:rStyle w:val="aff2"/>
            <w:rFonts w:cs="Arial"/>
            <w:sz w:val="20"/>
            <w:lang w:val="en-US"/>
          </w:rPr>
          <w:t>R2-2100961</w:t>
        </w:r>
      </w:hyperlink>
      <w:r>
        <w:rPr>
          <w:rStyle w:val="aff2"/>
          <w:rFonts w:cs="Arial"/>
          <w:sz w:val="20"/>
          <w:lang w:val="en-US"/>
        </w:rPr>
        <w:t>/</w:t>
      </w:r>
      <w:hyperlink r:id="rId34" w:history="1">
        <w:r>
          <w:rPr>
            <w:rStyle w:val="aff2"/>
            <w:rFonts w:cs="Arial"/>
            <w:sz w:val="20"/>
            <w:lang w:val="en-US"/>
          </w:rPr>
          <w:t>R2-2100962</w:t>
        </w:r>
      </w:hyperlink>
      <w:r>
        <w:rPr>
          <w:rFonts w:eastAsia="MS Mincho" w:hint="eastAsia"/>
          <w:i/>
          <w:iCs/>
          <w:sz w:val="20"/>
          <w:lang w:val="en-US"/>
        </w:rPr>
        <w:t xml:space="preserve">. </w:t>
      </w:r>
    </w:p>
    <w:p w:rsidR="000D475A" w:rsidRDefault="000D475A">
      <w:pPr>
        <w:pStyle w:val="TAL"/>
        <w:rPr>
          <w:rFonts w:eastAsia="MS Mincho"/>
          <w:i/>
          <w:iCs/>
          <w:sz w:val="20"/>
          <w:lang w:val="en-US"/>
        </w:rPr>
      </w:pPr>
    </w:p>
    <w:p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5" w:history="1">
        <w:r>
          <w:rPr>
            <w:rStyle w:val="aff2"/>
            <w:rFonts w:ascii="Arial" w:hAnsi="Arial" w:cs="Arial"/>
          </w:rPr>
          <w:t>R2-2100961</w:t>
        </w:r>
      </w:hyperlink>
      <w:r>
        <w:rPr>
          <w:rStyle w:val="aff2"/>
          <w:rFonts w:ascii="Arial" w:hAnsi="Arial" w:cs="Arial"/>
          <w:lang w:val="en-US" w:eastAsia="zh-CN"/>
        </w:rPr>
        <w:t>/</w:t>
      </w:r>
      <w:hyperlink r:id="rId36" w:history="1">
        <w:r>
          <w:rPr>
            <w:rStyle w:val="aff2"/>
            <w:rFonts w:ascii="Arial" w:hAnsi="Arial" w:cs="Arial"/>
          </w:rPr>
          <w:t>R2-2100962</w:t>
        </w:r>
      </w:hyperlink>
      <w:r>
        <w:rPr>
          <w:rFonts w:eastAsiaTheme="minorEastAsia" w:hint="eastAsia"/>
          <w:b/>
          <w:sz w:val="22"/>
          <w:szCs w:val="22"/>
          <w:lang w:val="en-US" w:eastAsia="zh-CN"/>
        </w:rPr>
        <w:t xml:space="preserve"> ?</w:t>
      </w:r>
    </w:p>
    <w:tbl>
      <w:tblPr>
        <w:tblStyle w:val="af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Agree?</w:t>
            </w:r>
          </w:p>
          <w:p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a6"/>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rsidR="000D475A" w:rsidRDefault="00F7080E">
            <w:pPr>
              <w:rPr>
                <w:rFonts w:ascii="Arial" w:eastAsia="Yu Mincho" w:hAnsi="Arial" w:cs="Arial"/>
              </w:rPr>
            </w:pPr>
            <w:r>
              <w:rPr>
                <w:rFonts w:ascii="Arial" w:eastAsia="Yu Mincho" w:hAnsi="Arial" w:cs="Arial"/>
              </w:rPr>
              <w:t>Change to singleUL-Transmission is sufficient because the inclusion of tdm-Pattern is already conditioned on singleUL-Transmission. Also, UE “allowing” something via UE capability signalling is also a bit strange.</w:t>
            </w: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tdm-Pattern is not the capability which directly associates with the RAN4 defined band combinations where single UL is required. </w:t>
            </w:r>
          </w:p>
          <w:p w:rsidR="000D475A" w:rsidRDefault="00F7080E">
            <w:pPr>
              <w:rPr>
                <w:rFonts w:ascii="Arial" w:hAnsi="Arial" w:cs="Arial"/>
              </w:rPr>
            </w:pPr>
            <w:r>
              <w:rPr>
                <w:rFonts w:ascii="Arial" w:eastAsiaTheme="minorEastAsia" w:hAnsi="Arial" w:cs="Arial"/>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 xml:space="preserve">We understand the intention, but the main modification is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 xml:space="preserve">s necessary to add </w:t>
            </w:r>
            <w:r>
              <w:rPr>
                <w:rFonts w:ascii="Arial" w:hAnsi="Arial" w:cs="Arial" w:hint="eastAsia"/>
                <w:lang w:val="en-US" w:eastAsia="zh-CN"/>
              </w:rPr>
              <w:lastRenderedPageBreak/>
              <w:t>this clarification. Anyway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lastRenderedPageBreak/>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As we do not see a need for a modification in the </w:t>
            </w:r>
            <w:r w:rsidRPr="00825FE4">
              <w:rPr>
                <w:rFonts w:ascii="Arial" w:hAnsi="Arial" w:cs="Arial"/>
                <w:i/>
                <w:iCs/>
              </w:rPr>
              <w:t>singleUL-Transmission</w:t>
            </w:r>
            <w:r>
              <w:rPr>
                <w:rFonts w:ascii="Arial" w:hAnsi="Arial" w:cs="Arial"/>
                <w:i/>
                <w:iCs/>
              </w:rPr>
              <w:t xml:space="preserve"> </w:t>
            </w:r>
            <w:r>
              <w:rPr>
                <w:rFonts w:ascii="Arial" w:hAnsi="Arial" w:cs="Arial"/>
              </w:rPr>
              <w:t xml:space="preserve">field description, there would also be no need for a change in </w:t>
            </w:r>
            <w:r w:rsidRPr="00825FE4">
              <w:rPr>
                <w:rFonts w:ascii="Arial" w:hAnsi="Arial" w:cs="Arial"/>
                <w:i/>
                <w:iCs/>
              </w:rPr>
              <w:t>tdm-Pattern</w:t>
            </w:r>
            <w:r>
              <w:rPr>
                <w:rFonts w:ascii="Arial" w:hAnsi="Arial" w:cs="Arial"/>
              </w:rPr>
              <w:t>.</w:t>
            </w:r>
          </w:p>
        </w:tc>
      </w:tr>
      <w:tr w:rsidR="00F7080E">
        <w:tc>
          <w:tcPr>
            <w:tcW w:w="1980" w:type="dxa"/>
            <w:vAlign w:val="center"/>
          </w:tcPr>
          <w:p w:rsidR="00F7080E" w:rsidRDefault="00C1665F"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EA66A7"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BA68A2" w:rsidP="00F7080E">
            <w:pPr>
              <w:rPr>
                <w:rFonts w:ascii="Arial" w:hAnsi="Arial" w:cs="Arial"/>
              </w:rPr>
            </w:pPr>
            <w:r>
              <w:rPr>
                <w:rFonts w:ascii="Arial" w:hAnsi="Arial" w:cs="Arial"/>
              </w:rPr>
              <w:t xml:space="preserve">Change on </w:t>
            </w:r>
            <w:r w:rsidRPr="00BA68A2">
              <w:rPr>
                <w:rFonts w:ascii="Arial" w:hAnsi="Arial" w:cs="Arial"/>
                <w:i/>
              </w:rPr>
              <w:t>tdm-Pattern</w:t>
            </w:r>
            <w:r>
              <w:rPr>
                <w:rFonts w:ascii="Arial" w:hAnsi="Arial" w:cs="Arial"/>
              </w:rPr>
              <w:t xml:space="preserve"> is not necessary.</w:t>
            </w:r>
          </w:p>
        </w:tc>
      </w:tr>
      <w:tr w:rsidR="00F7080E">
        <w:tc>
          <w:tcPr>
            <w:tcW w:w="1980"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sz w:val="20"/>
                <w:szCs w:val="20"/>
                <w:lang w:eastAsia="zh-CN"/>
              </w:rPr>
              <w:t>OPPO</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Pr="00D517E9" w:rsidRDefault="00D517E9" w:rsidP="00F7080E">
            <w:pPr>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 strong opinion but would like to understand why there is difference between this case and other existing case.</w:t>
            </w:r>
            <w:bookmarkStart w:id="9" w:name="_GoBack"/>
            <w:bookmarkEnd w:id="9"/>
          </w:p>
        </w:tc>
      </w:tr>
    </w:tbl>
    <w:p w:rsidR="000D475A" w:rsidRDefault="000D475A">
      <w:pPr>
        <w:pStyle w:val="Doc-text2"/>
        <w:ind w:left="0" w:firstLine="0"/>
        <w:rPr>
          <w:rFonts w:eastAsia="宋体"/>
          <w:lang w:val="en-US"/>
        </w:rPr>
      </w:pPr>
    </w:p>
    <w:p w:rsidR="000D475A" w:rsidRDefault="00F7080E">
      <w:pPr>
        <w:pStyle w:val="Doc-text2"/>
        <w:ind w:left="0" w:firstLine="0"/>
        <w:rPr>
          <w:rFonts w:eastAsia="宋体"/>
          <w:lang w:val="en-US"/>
        </w:rPr>
      </w:pPr>
      <w:r>
        <w:rPr>
          <w:rFonts w:eastAsia="宋体" w:hint="eastAsia"/>
          <w:lang w:val="en-US"/>
        </w:rPr>
        <w:t xml:space="preserve">The forth question is about the BC reporting, as clarified in the </w:t>
      </w:r>
      <w:hyperlink r:id="rId37" w:history="1">
        <w:r>
          <w:rPr>
            <w:rStyle w:val="aff2"/>
            <w:szCs w:val="20"/>
            <w:lang w:val="en-US"/>
          </w:rPr>
          <w:t>R2-2101561</w:t>
        </w:r>
      </w:hyperlink>
      <w:r>
        <w:rPr>
          <w:rStyle w:val="aff2"/>
          <w:rFonts w:eastAsia="宋体" w:hint="eastAsia"/>
          <w:szCs w:val="20"/>
          <w:lang w:val="en-US"/>
        </w:rPr>
        <w:t xml:space="preserve">, </w:t>
      </w:r>
      <w:r>
        <w:rPr>
          <w:rFonts w:eastAsia="宋体" w:hint="eastAsia"/>
          <w:lang w:val="en-US"/>
        </w:rPr>
        <w:t xml:space="preserve">the BCs that have different </w:t>
      </w:r>
      <w:r>
        <w:rPr>
          <w:rFonts w:eastAsia="宋体" w:hint="eastAsia"/>
          <w:i/>
          <w:iCs/>
          <w:lang w:val="en-US"/>
        </w:rPr>
        <w:t>singleUL-Transmission</w:t>
      </w:r>
      <w:r>
        <w:rPr>
          <w:rFonts w:eastAsia="宋体" w:hint="eastAsia"/>
          <w:lang w:val="en-US"/>
        </w:rPr>
        <w:t xml:space="preserve"> capabilities shall be reported in different BCs.</w:t>
      </w:r>
    </w:p>
    <w:p w:rsidR="000D475A" w:rsidRDefault="000D475A">
      <w:pPr>
        <w:pStyle w:val="Doc-text2"/>
        <w:ind w:left="0" w:firstLine="0"/>
        <w:rPr>
          <w:rFonts w:eastAsia="宋体"/>
          <w:lang w:val="en-US"/>
        </w:rPr>
      </w:pPr>
    </w:p>
    <w:tbl>
      <w:tblPr>
        <w:tblStyle w:val="afd"/>
        <w:tblW w:w="0" w:type="auto"/>
        <w:tblLook w:val="04A0" w:firstRow="1" w:lastRow="0" w:firstColumn="1" w:lastColumn="0" w:noHBand="0" w:noVBand="1"/>
      </w:tblPr>
      <w:tblGrid>
        <w:gridCol w:w="9629"/>
      </w:tblGrid>
      <w:tr w:rsidR="000D475A">
        <w:tc>
          <w:tcPr>
            <w:tcW w:w="9855" w:type="dxa"/>
          </w:tcPr>
          <w:p w:rsidR="000D475A" w:rsidRDefault="00F7080E">
            <w:pPr>
              <w:rPr>
                <w:b/>
                <w:bCs/>
              </w:rPr>
            </w:pPr>
            <w:r>
              <w:rPr>
                <w:rFonts w:hint="eastAsia"/>
                <w:b/>
                <w:bCs/>
              </w:rPr>
              <w:t xml:space="preserve">Observation 1: The BCs that with different UL band component shall not be reported in a super BC if the corresponding super BC are not defined in RAN4. </w:t>
            </w:r>
          </w:p>
          <w:p w:rsidR="000D475A" w:rsidRDefault="00F7080E">
            <w:pPr>
              <w:rPr>
                <w:lang w:val="en-US" w:eastAsia="zh-CN"/>
              </w:rPr>
            </w:pPr>
            <w:r>
              <w:rPr>
                <w:rFonts w:hint="eastAsia"/>
                <w:b/>
                <w:bCs/>
              </w:rPr>
              <w:t>Proposal 1: The BCs that have different</w:t>
            </w:r>
            <w:r>
              <w:rPr>
                <w:rFonts w:hint="eastAsia"/>
                <w:b/>
                <w:bCs/>
                <w:i/>
              </w:rPr>
              <w:t xml:space="preserve"> singleUL-Transmission</w:t>
            </w:r>
            <w:r>
              <w:rPr>
                <w:rFonts w:hint="eastAsia"/>
                <w:b/>
                <w:bCs/>
              </w:rPr>
              <w:t xml:space="preserve"> capabilities shall be reported in different BCs.</w:t>
            </w:r>
          </w:p>
        </w:tc>
      </w:tr>
    </w:tbl>
    <w:p w:rsidR="000D475A" w:rsidRDefault="000D475A">
      <w:pPr>
        <w:pStyle w:val="Doc-text2"/>
        <w:ind w:left="0" w:firstLine="0"/>
        <w:rPr>
          <w:rFonts w:eastAsia="宋体"/>
          <w:lang w:val="en-US"/>
        </w:rPr>
      </w:pPr>
    </w:p>
    <w:p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af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Agree?</w:t>
            </w:r>
          </w:p>
          <w:p w:rsidR="000D475A" w:rsidRDefault="00F7080E">
            <w:pPr>
              <w:pStyle w:val="a6"/>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a6"/>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0D475A">
        <w:tc>
          <w:tcPr>
            <w:tcW w:w="1980" w:type="dxa"/>
            <w:vAlign w:val="center"/>
          </w:tcPr>
          <w:p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tc>
          <w:tcPr>
            <w:tcW w:w="1980" w:type="dxa"/>
            <w:vAlign w:val="center"/>
          </w:tcPr>
          <w:p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r w:rsidRPr="00C93FAE">
              <w:rPr>
                <w:rFonts w:ascii="Arial" w:hAnsi="Arial" w:cs="Arial"/>
                <w:i/>
                <w:iCs/>
              </w:rPr>
              <w:t>singleUL-Transmission</w:t>
            </w:r>
            <w:r>
              <w:rPr>
                <w:rFonts w:ascii="Arial" w:hAnsi="Arial" w:cs="Arial"/>
              </w:rPr>
              <w:t>.</w:t>
            </w:r>
          </w:p>
        </w:tc>
      </w:tr>
      <w:tr w:rsidR="00F7080E">
        <w:tc>
          <w:tcPr>
            <w:tcW w:w="1980" w:type="dxa"/>
            <w:vAlign w:val="center"/>
          </w:tcPr>
          <w:p w:rsidR="00F7080E" w:rsidRDefault="0042422B"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847916" w:rsidP="00F7080E">
            <w:pPr>
              <w:rPr>
                <w:rFonts w:ascii="Arial" w:hAnsi="Arial" w:cs="Arial"/>
              </w:rPr>
            </w:pPr>
            <w:r>
              <w:rPr>
                <w:rFonts w:ascii="Arial" w:hAnsi="Arial" w:cs="Arial"/>
              </w:rPr>
              <w:t>We actually would like to clarify first on the following 2 cases from RP</w:t>
            </w:r>
          </w:p>
          <w:p w:rsidR="00847916" w:rsidRDefault="00847916" w:rsidP="00847916">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rsidR="00847916" w:rsidRDefault="00847916" w:rsidP="00847916">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p w:rsidR="00847916" w:rsidRDefault="00847916" w:rsidP="00847916">
            <w:pPr>
              <w:rPr>
                <w:rFonts w:ascii="Arial" w:hAnsi="Arial" w:cs="Arial"/>
              </w:rPr>
            </w:pPr>
            <w:r>
              <w:rPr>
                <w:rFonts w:ascii="Arial" w:hAnsi="Arial" w:cs="Arial"/>
              </w:rPr>
              <w:t xml:space="preserve">Note that this is not fallback band. Case 1 and Case 2 have exact the same band entry but have different support </w:t>
            </w:r>
            <w:r>
              <w:rPr>
                <w:rFonts w:ascii="Arial" w:hAnsi="Arial" w:cs="Arial"/>
              </w:rPr>
              <w:lastRenderedPageBreak/>
              <w:t>on UL bands. Is the current procedure text request UE to report Case 1 and Case 2 in different band entry?</w:t>
            </w:r>
          </w:p>
        </w:tc>
      </w:tr>
      <w:tr w:rsidR="00F7080E">
        <w:tc>
          <w:tcPr>
            <w:tcW w:w="1980"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sz w:val="20"/>
                <w:szCs w:val="20"/>
                <w:lang w:eastAsia="zh-CN"/>
              </w:rPr>
              <w:lastRenderedPageBreak/>
              <w:t>OPPO</w:t>
            </w:r>
          </w:p>
        </w:tc>
        <w:tc>
          <w:tcPr>
            <w:tcW w:w="1652" w:type="dxa"/>
            <w:vAlign w:val="center"/>
          </w:tcPr>
          <w:p w:rsidR="00F7080E" w:rsidRPr="006D4285" w:rsidRDefault="006D4285" w:rsidP="00F7080E">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F7080E" w:rsidRDefault="006D4285" w:rsidP="006D4285">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 xml:space="preserve"> guess the question is “</w:t>
            </w:r>
            <w:r>
              <w:rPr>
                <w:rFonts w:eastAsiaTheme="minorEastAsia" w:hint="eastAsia"/>
                <w:b/>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w:t>
            </w:r>
            <w:del w:id="10" w:author="OPPO(Zhongda)" w:date="2021-01-27T09:33:00Z">
              <w:r w:rsidDel="006D4285">
                <w:rPr>
                  <w:b/>
                  <w:bCs/>
                </w:rPr>
                <w:delText>in</w:delText>
              </w:r>
              <w:r w:rsidDel="006D4285">
                <w:rPr>
                  <w:rFonts w:hint="eastAsia"/>
                  <w:b/>
                  <w:bCs/>
                </w:rPr>
                <w:delText xml:space="preserve"> </w:delText>
              </w:r>
            </w:del>
            <w:ins w:id="11" w:author="OPPO(Zhongda)" w:date="2021-01-27T09:33:00Z">
              <w:r>
                <w:rPr>
                  <w:b/>
                  <w:bCs/>
                </w:rPr>
                <w:t xml:space="preserve">as </w:t>
              </w:r>
            </w:ins>
            <w:r>
              <w:rPr>
                <w:rFonts w:hint="eastAsia"/>
                <w:b/>
                <w:bCs/>
              </w:rPr>
              <w:t>different BCs</w:t>
            </w:r>
            <w:r>
              <w:rPr>
                <w:rFonts w:ascii="Arial" w:eastAsiaTheme="minorEastAsia" w:hAnsi="Arial" w:cs="Arial"/>
                <w:lang w:eastAsia="zh-CN"/>
              </w:rPr>
              <w:t>”</w:t>
            </w:r>
          </w:p>
        </w:tc>
      </w:tr>
    </w:tbl>
    <w:p w:rsidR="000D475A" w:rsidRDefault="000D475A">
      <w:pPr>
        <w:pStyle w:val="Doc-text2"/>
        <w:ind w:left="0" w:firstLine="0"/>
        <w:rPr>
          <w:rFonts w:eastAsia="宋体"/>
          <w:lang w:val="en-US"/>
        </w:rPr>
      </w:pPr>
    </w:p>
    <w:p w:rsidR="000D475A" w:rsidRDefault="00F7080E">
      <w:pPr>
        <w:pStyle w:val="Doc-text2"/>
        <w:ind w:left="0" w:firstLine="0"/>
        <w:rPr>
          <w:rFonts w:eastAsia="宋体"/>
          <w:lang w:val="en-US"/>
        </w:rPr>
      </w:pPr>
      <w:r>
        <w:rPr>
          <w:rFonts w:eastAsia="宋体" w:hint="eastAsia"/>
          <w:lang w:val="en-US"/>
        </w:rPr>
        <w:t>Based on the above questions, we want to collect companies</w:t>
      </w:r>
      <w:r>
        <w:rPr>
          <w:rFonts w:eastAsia="宋体"/>
          <w:lang w:val="en-US"/>
        </w:rPr>
        <w:t>’</w:t>
      </w:r>
      <w:r>
        <w:rPr>
          <w:rFonts w:eastAsia="宋体" w:hint="eastAsia"/>
          <w:lang w:val="en-US"/>
        </w:rPr>
        <w:t xml:space="preserve"> views on which CRs can be chosen as the baseline CR.</w:t>
      </w:r>
    </w:p>
    <w:p w:rsidR="000D475A" w:rsidRDefault="00F7080E">
      <w:pPr>
        <w:pStyle w:val="Doc-text2"/>
        <w:ind w:left="0" w:firstLine="0"/>
        <w:rPr>
          <w:rStyle w:val="aff2"/>
          <w:rFonts w:cs="Arial"/>
          <w:szCs w:val="20"/>
          <w:lang w:val="en-US"/>
        </w:rPr>
      </w:pPr>
      <w:r>
        <w:rPr>
          <w:rFonts w:eastAsia="宋体" w:hint="eastAsia"/>
          <w:lang w:val="en-US"/>
        </w:rPr>
        <w:t xml:space="preserve">Option 1: </w:t>
      </w:r>
      <w:hyperlink r:id="rId38" w:history="1">
        <w:r>
          <w:rPr>
            <w:rStyle w:val="aff2"/>
            <w:rFonts w:cs="Arial"/>
            <w:szCs w:val="20"/>
            <w:lang w:val="en-US"/>
          </w:rPr>
          <w:t>R2-2100961</w:t>
        </w:r>
      </w:hyperlink>
      <w:r>
        <w:rPr>
          <w:rStyle w:val="aff2"/>
          <w:rFonts w:eastAsia="宋体" w:cs="Arial"/>
          <w:szCs w:val="20"/>
          <w:lang w:val="en-US"/>
        </w:rPr>
        <w:t>/</w:t>
      </w:r>
      <w:hyperlink r:id="rId39" w:history="1">
        <w:r>
          <w:rPr>
            <w:rStyle w:val="aff2"/>
            <w:rFonts w:cs="Arial"/>
            <w:szCs w:val="20"/>
            <w:lang w:val="en-US"/>
          </w:rPr>
          <w:t>R2-2100962</w:t>
        </w:r>
      </w:hyperlink>
    </w:p>
    <w:p w:rsidR="000D475A" w:rsidRDefault="00F7080E">
      <w:pPr>
        <w:pStyle w:val="Doc-text2"/>
        <w:ind w:left="0" w:firstLine="0"/>
        <w:rPr>
          <w:rStyle w:val="aff2"/>
          <w:rFonts w:cs="Arial"/>
          <w:lang w:val="en-US"/>
        </w:rPr>
      </w:pPr>
      <w:r>
        <w:rPr>
          <w:rFonts w:eastAsia="宋体" w:hint="eastAsia"/>
          <w:lang w:val="en-US"/>
        </w:rPr>
        <w:t xml:space="preserve">Option 2: </w:t>
      </w:r>
      <w:hyperlink r:id="rId40" w:history="1">
        <w:r>
          <w:rPr>
            <w:rStyle w:val="aff2"/>
            <w:szCs w:val="20"/>
            <w:lang w:val="en-US"/>
          </w:rPr>
          <w:t>R2-2101913</w:t>
        </w:r>
      </w:hyperlink>
      <w:r>
        <w:rPr>
          <w:rStyle w:val="aff2"/>
          <w:rFonts w:eastAsia="宋体" w:hint="eastAsia"/>
          <w:szCs w:val="20"/>
          <w:lang w:val="en-US"/>
        </w:rPr>
        <w:t>/</w:t>
      </w:r>
      <w:hyperlink r:id="rId41" w:history="1">
        <w:r>
          <w:rPr>
            <w:rStyle w:val="aff2"/>
            <w:rFonts w:cs="Arial"/>
            <w:lang w:val="en-US"/>
          </w:rPr>
          <w:t>R2-2101914</w:t>
        </w:r>
      </w:hyperlink>
    </w:p>
    <w:p w:rsidR="000D475A" w:rsidRDefault="000D475A">
      <w:pPr>
        <w:pStyle w:val="Doc-text2"/>
        <w:ind w:left="0" w:firstLine="0"/>
        <w:rPr>
          <w:rStyle w:val="aff2"/>
          <w:rFonts w:cs="Arial"/>
          <w:lang w:val="en-US"/>
        </w:rPr>
      </w:pPr>
    </w:p>
    <w:p w:rsidR="000D475A" w:rsidRDefault="00F7080E">
      <w:pPr>
        <w:pStyle w:val="Doc-text2"/>
        <w:ind w:left="0" w:firstLine="0"/>
        <w:rPr>
          <w:rFonts w:eastAsia="宋体"/>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宋体" w:hint="eastAsia"/>
          <w:b/>
          <w:bCs/>
          <w:lang w:val="en-US"/>
        </w:rPr>
        <w:t>hich CRs can be chosen as the baseline CR?</w:t>
      </w:r>
    </w:p>
    <w:p w:rsidR="000D475A" w:rsidRDefault="00F7080E">
      <w:pPr>
        <w:pStyle w:val="Doc-text2"/>
        <w:ind w:left="0" w:firstLine="0"/>
        <w:rPr>
          <w:rStyle w:val="aff2"/>
          <w:rFonts w:cs="Arial"/>
          <w:b/>
          <w:bCs/>
          <w:szCs w:val="20"/>
          <w:lang w:val="en-US"/>
        </w:rPr>
      </w:pPr>
      <w:r>
        <w:rPr>
          <w:rFonts w:eastAsia="宋体" w:hint="eastAsia"/>
          <w:b/>
          <w:bCs/>
          <w:lang w:val="en-US"/>
        </w:rPr>
        <w:t xml:space="preserve">Option 1: </w:t>
      </w:r>
      <w:hyperlink r:id="rId42" w:history="1">
        <w:r>
          <w:rPr>
            <w:rStyle w:val="aff2"/>
            <w:rFonts w:cs="Arial"/>
            <w:b/>
            <w:bCs/>
            <w:szCs w:val="20"/>
            <w:lang w:val="en-US"/>
          </w:rPr>
          <w:t>R2-2100961</w:t>
        </w:r>
      </w:hyperlink>
      <w:r>
        <w:rPr>
          <w:rStyle w:val="aff2"/>
          <w:rFonts w:eastAsia="宋体" w:cs="Arial"/>
          <w:b/>
          <w:bCs/>
          <w:szCs w:val="20"/>
          <w:lang w:val="en-US"/>
        </w:rPr>
        <w:t>/</w:t>
      </w:r>
      <w:hyperlink r:id="rId43" w:history="1">
        <w:r>
          <w:rPr>
            <w:rStyle w:val="aff2"/>
            <w:rFonts w:cs="Arial"/>
            <w:b/>
            <w:bCs/>
            <w:szCs w:val="20"/>
            <w:lang w:val="en-US"/>
          </w:rPr>
          <w:t>R2-2100962</w:t>
        </w:r>
      </w:hyperlink>
    </w:p>
    <w:p w:rsidR="000D475A" w:rsidRDefault="00F7080E">
      <w:pPr>
        <w:pStyle w:val="Doc-text2"/>
        <w:ind w:left="0" w:firstLine="0"/>
        <w:rPr>
          <w:rStyle w:val="aff2"/>
          <w:rFonts w:cs="Arial"/>
          <w:b/>
          <w:bCs/>
          <w:lang w:val="en-US"/>
        </w:rPr>
      </w:pPr>
      <w:r>
        <w:rPr>
          <w:rFonts w:eastAsia="宋体" w:hint="eastAsia"/>
          <w:b/>
          <w:bCs/>
          <w:lang w:val="en-US"/>
        </w:rPr>
        <w:t xml:space="preserve">Option 2: </w:t>
      </w:r>
      <w:hyperlink r:id="rId44" w:history="1">
        <w:r>
          <w:rPr>
            <w:rStyle w:val="aff2"/>
            <w:b/>
            <w:bCs/>
            <w:szCs w:val="20"/>
            <w:lang w:val="en-US"/>
          </w:rPr>
          <w:t>R2-2101913</w:t>
        </w:r>
      </w:hyperlink>
      <w:r>
        <w:rPr>
          <w:rStyle w:val="aff2"/>
          <w:rFonts w:eastAsia="宋体" w:hint="eastAsia"/>
          <w:b/>
          <w:bCs/>
          <w:szCs w:val="20"/>
          <w:lang w:val="en-US"/>
        </w:rPr>
        <w:t>/</w:t>
      </w:r>
      <w:hyperlink r:id="rId45" w:history="1">
        <w:r>
          <w:rPr>
            <w:rStyle w:val="aff2"/>
            <w:rFonts w:cs="Arial"/>
            <w:b/>
            <w:bCs/>
            <w:lang w:val="en-US"/>
          </w:rPr>
          <w:t>R2-2101914</w:t>
        </w:r>
      </w:hyperlink>
    </w:p>
    <w:p w:rsidR="000D475A" w:rsidRDefault="000D475A">
      <w:pPr>
        <w:pStyle w:val="Doc-text2"/>
        <w:ind w:left="0" w:firstLine="0"/>
        <w:rPr>
          <w:rStyle w:val="aff2"/>
          <w:rFonts w:eastAsia="宋体" w:cs="Arial"/>
          <w:b/>
          <w:bCs/>
          <w:lang w:val="en-US"/>
        </w:rPr>
      </w:pPr>
    </w:p>
    <w:p w:rsidR="000D475A" w:rsidRDefault="000D475A">
      <w:pPr>
        <w:rPr>
          <w:b/>
          <w:sz w:val="21"/>
          <w:lang w:val="en-US" w:eastAsia="zh-CN"/>
        </w:rPr>
      </w:pPr>
    </w:p>
    <w:tbl>
      <w:tblPr>
        <w:tblStyle w:val="af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a6"/>
              <w:jc w:val="center"/>
              <w:rPr>
                <w:b/>
                <w:bCs/>
                <w:sz w:val="20"/>
                <w:szCs w:val="20"/>
              </w:rPr>
            </w:pPr>
            <w:r>
              <w:rPr>
                <w:rFonts w:hint="eastAsia"/>
                <w:b/>
                <w:bCs/>
                <w:sz w:val="20"/>
                <w:szCs w:val="20"/>
                <w:lang w:val="en-US"/>
              </w:rPr>
              <w:t>Option</w:t>
            </w:r>
            <w:r>
              <w:rPr>
                <w:b/>
                <w:bCs/>
                <w:sz w:val="20"/>
                <w:szCs w:val="20"/>
              </w:rPr>
              <w:t>?</w:t>
            </w:r>
          </w:p>
          <w:p w:rsidR="000D475A" w:rsidRDefault="00F7080E">
            <w:pPr>
              <w:pStyle w:val="a6"/>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rsidR="000D475A" w:rsidRDefault="00F7080E">
            <w:pPr>
              <w:pStyle w:val="a6"/>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rsidR="000D475A" w:rsidRDefault="000D475A">
            <w:pPr>
              <w:rPr>
                <w:rFonts w:ascii="Arial" w:hAnsi="Arial" w:cs="Arial"/>
              </w:rPr>
            </w:pP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rsidR="000D475A" w:rsidRDefault="00F7080E">
            <w:pPr>
              <w:rPr>
                <w:rFonts w:ascii="Arial"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rsidR="000D475A" w:rsidRDefault="000D475A">
            <w:pPr>
              <w:rPr>
                <w:rFonts w:ascii="Arial" w:hAnsi="Arial" w:cs="Arial"/>
                <w:lang w:val="en-US" w:eastAsia="zh-CN"/>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See comments to Q2 and Q3, we actually do not see a need to capture anything in RAN2 specifications.</w:t>
            </w:r>
          </w:p>
        </w:tc>
      </w:tr>
      <w:tr w:rsidR="00F7080E">
        <w:tc>
          <w:tcPr>
            <w:tcW w:w="1980" w:type="dxa"/>
            <w:vAlign w:val="center"/>
          </w:tcPr>
          <w:p w:rsidR="00F7080E" w:rsidRDefault="00F15553"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F15553" w:rsidP="00F7080E">
            <w:pPr>
              <w:jc w:val="center"/>
              <w:rPr>
                <w:rFonts w:ascii="Arial" w:hAnsi="Arial" w:cs="Arial"/>
                <w:sz w:val="20"/>
                <w:szCs w:val="20"/>
              </w:rPr>
            </w:pPr>
            <w:r>
              <w:rPr>
                <w:rFonts w:ascii="Arial" w:hAnsi="Arial" w:cs="Arial"/>
                <w:sz w:val="20"/>
                <w:szCs w:val="20"/>
              </w:rPr>
              <w:t>2</w:t>
            </w:r>
          </w:p>
        </w:tc>
        <w:tc>
          <w:tcPr>
            <w:tcW w:w="5997" w:type="dxa"/>
          </w:tcPr>
          <w:p w:rsidR="00F7080E" w:rsidRDefault="00F15553" w:rsidP="00F7080E">
            <w:pPr>
              <w:rPr>
                <w:rFonts w:ascii="Arial" w:hAnsi="Arial" w:cs="Arial"/>
              </w:rPr>
            </w:pPr>
            <w:r>
              <w:rPr>
                <w:rFonts w:ascii="Arial" w:hAnsi="Arial" w:cs="Arial"/>
              </w:rPr>
              <w:t>But the NOTE could be removed.</w:t>
            </w:r>
          </w:p>
        </w:tc>
      </w:tr>
      <w:tr w:rsidR="00F7080E">
        <w:tc>
          <w:tcPr>
            <w:tcW w:w="1980" w:type="dxa"/>
            <w:vAlign w:val="center"/>
          </w:tcPr>
          <w:p w:rsidR="00F7080E" w:rsidRDefault="00F7080E" w:rsidP="00F7080E">
            <w:pPr>
              <w:jc w:val="center"/>
              <w:rPr>
                <w:rFonts w:ascii="Arial" w:hAnsi="Arial" w:cs="Arial"/>
                <w:sz w:val="20"/>
                <w:szCs w:val="20"/>
              </w:rPr>
            </w:pP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p>
        </w:tc>
      </w:tr>
    </w:tbl>
    <w:p w:rsidR="000D475A" w:rsidRDefault="000D475A">
      <w:pPr>
        <w:pStyle w:val="Doc-text2"/>
        <w:ind w:left="0" w:firstLine="0"/>
        <w:rPr>
          <w:rFonts w:eastAsia="宋体"/>
          <w:lang w:val="en-US"/>
        </w:rPr>
      </w:pPr>
    </w:p>
    <w:p w:rsidR="000D475A" w:rsidRDefault="000D475A">
      <w:pPr>
        <w:pStyle w:val="Doc-text2"/>
        <w:ind w:left="0" w:firstLine="0"/>
        <w:rPr>
          <w:rFonts w:eastAsia="宋体"/>
          <w:lang w:val="en-US"/>
        </w:rPr>
      </w:pPr>
    </w:p>
    <w:p w:rsidR="000D475A" w:rsidRDefault="000D475A">
      <w:pPr>
        <w:pStyle w:val="Doc-text2"/>
        <w:ind w:left="0" w:firstLine="0"/>
        <w:rPr>
          <w:lang w:val="en-US"/>
        </w:rPr>
      </w:pPr>
    </w:p>
    <w:p w:rsidR="000D475A" w:rsidRDefault="00F7080E">
      <w:pPr>
        <w:pStyle w:val="21"/>
      </w:pPr>
      <w:r>
        <w:t>2.2</w:t>
      </w:r>
      <w:r>
        <w:tab/>
        <w:t>Part 2: Intended to progress discussion on agreeable parts</w:t>
      </w:r>
    </w:p>
    <w:p w:rsidR="000D475A" w:rsidRDefault="00F7080E">
      <w:pPr>
        <w:spacing w:after="0"/>
        <w:jc w:val="both"/>
        <w:rPr>
          <w:rFonts w:ascii="Arial" w:hAnsi="Arial"/>
        </w:rPr>
      </w:pPr>
      <w:r>
        <w:rPr>
          <w:rFonts w:ascii="Arial" w:hAnsi="Arial"/>
        </w:rPr>
        <w:t xml:space="preserve">- To be updated after discussion on part 1 - </w:t>
      </w:r>
    </w:p>
    <w:bookmarkEnd w:id="0"/>
    <w:p w:rsidR="000D475A" w:rsidRDefault="00F7080E">
      <w:pPr>
        <w:pStyle w:val="1"/>
      </w:pPr>
      <w:r>
        <w:t>3</w:t>
      </w:r>
      <w:r>
        <w:tab/>
        <w:t>Conclusion</w:t>
      </w:r>
    </w:p>
    <w:p w:rsidR="000D475A" w:rsidRDefault="000D475A">
      <w:pPr>
        <w:pStyle w:val="a6"/>
        <w:rPr>
          <w:lang w:val="en-US"/>
        </w:rPr>
      </w:pPr>
    </w:p>
    <w:p w:rsidR="000D475A" w:rsidRDefault="00F7080E">
      <w:pPr>
        <w:spacing w:after="0"/>
        <w:jc w:val="both"/>
        <w:rPr>
          <w:rFonts w:ascii="Arial" w:hAnsi="Arial"/>
        </w:rPr>
      </w:pPr>
      <w:r>
        <w:rPr>
          <w:rFonts w:ascii="Arial" w:hAnsi="Arial"/>
        </w:rPr>
        <w:t xml:space="preserve">- To be updated after discussion on part 1 - </w:t>
      </w:r>
    </w:p>
    <w:p w:rsidR="000D475A" w:rsidRDefault="00F7080E">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D475A" w:rsidRDefault="00F7080E">
      <w:pPr>
        <w:pStyle w:val="1"/>
      </w:pPr>
      <w:r>
        <w:rPr>
          <w:b/>
          <w:bCs/>
          <w:lang w:val="en-US"/>
        </w:rPr>
        <w:fldChar w:fldCharType="end"/>
      </w:r>
      <w:r>
        <w:t>4</w:t>
      </w:r>
      <w:r>
        <w:tab/>
        <w:t>References</w:t>
      </w:r>
    </w:p>
    <w:p w:rsidR="000D475A" w:rsidRDefault="007B2608">
      <w:pPr>
        <w:pStyle w:val="Doc-title"/>
        <w:numPr>
          <w:ilvl w:val="0"/>
          <w:numId w:val="15"/>
        </w:numPr>
        <w:ind w:left="400" w:hangingChars="200" w:hanging="400"/>
        <w:rPr>
          <w:rFonts w:cs="Arial"/>
          <w:szCs w:val="20"/>
        </w:rPr>
      </w:pPr>
      <w:hyperlink r:id="rId46" w:history="1">
        <w:r w:rsidR="00F7080E">
          <w:rPr>
            <w:rFonts w:cs="Arial"/>
            <w:szCs w:val="20"/>
          </w:rPr>
          <w:t>R2-2101559</w:t>
        </w:r>
      </w:hyperlink>
      <w:r w:rsidR="00F7080E">
        <w:rPr>
          <w:rFonts w:cs="Arial"/>
          <w:szCs w:val="20"/>
        </w:rPr>
        <w:tab/>
        <w:t>CR on the SupportedBandwidth/channelBWs-R15</w:t>
      </w:r>
      <w:r w:rsidR="00F7080E">
        <w:rPr>
          <w:rFonts w:cs="Arial"/>
          <w:szCs w:val="20"/>
        </w:rPr>
        <w:tab/>
        <w:t>ZTE Corporation, Sanechips</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0515</w:t>
      </w:r>
      <w:r w:rsidR="00F7080E">
        <w:rPr>
          <w:rFonts w:cs="Arial"/>
          <w:szCs w:val="20"/>
        </w:rPr>
        <w:tab/>
        <w:t>-</w:t>
      </w:r>
      <w:r w:rsidR="00F7080E">
        <w:rPr>
          <w:rFonts w:cs="Arial"/>
          <w:szCs w:val="20"/>
        </w:rPr>
        <w:tab/>
        <w:t>F</w:t>
      </w:r>
      <w:r w:rsidR="00F7080E">
        <w:rPr>
          <w:rFonts w:cs="Arial"/>
          <w:szCs w:val="20"/>
        </w:rPr>
        <w:tab/>
        <w:t>NR_newRAT-Core</w:t>
      </w:r>
    </w:p>
    <w:p w:rsidR="000D475A" w:rsidRDefault="007B2608">
      <w:pPr>
        <w:pStyle w:val="Doc-title"/>
        <w:numPr>
          <w:ilvl w:val="0"/>
          <w:numId w:val="15"/>
        </w:numPr>
        <w:ind w:left="400" w:hangingChars="200" w:hanging="400"/>
        <w:rPr>
          <w:rFonts w:cs="Arial"/>
          <w:szCs w:val="20"/>
        </w:rPr>
      </w:pPr>
      <w:hyperlink r:id="rId47" w:history="1">
        <w:r w:rsidR="00F7080E">
          <w:rPr>
            <w:rFonts w:cs="Arial"/>
            <w:szCs w:val="20"/>
          </w:rPr>
          <w:t>R2-2101560</w:t>
        </w:r>
      </w:hyperlink>
      <w:r w:rsidR="00F7080E">
        <w:rPr>
          <w:rFonts w:cs="Arial"/>
          <w:szCs w:val="20"/>
        </w:rPr>
        <w:tab/>
        <w:t>CR on the SupportedBandwidth/channelBWs-R16</w:t>
      </w:r>
      <w:r w:rsidR="00F7080E">
        <w:rPr>
          <w:rFonts w:cs="Arial"/>
          <w:szCs w:val="20"/>
        </w:rPr>
        <w:tab/>
        <w:t>ZTE Corporation, Sanechips</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0516</w:t>
      </w:r>
      <w:r w:rsidR="00F7080E">
        <w:rPr>
          <w:rFonts w:cs="Arial"/>
          <w:szCs w:val="20"/>
        </w:rPr>
        <w:tab/>
        <w:t>-</w:t>
      </w:r>
      <w:r w:rsidR="00F7080E">
        <w:rPr>
          <w:rFonts w:cs="Arial"/>
          <w:szCs w:val="20"/>
        </w:rPr>
        <w:tab/>
        <w:t>A</w:t>
      </w:r>
      <w:r w:rsidR="00F7080E">
        <w:rPr>
          <w:rFonts w:cs="Arial"/>
          <w:szCs w:val="20"/>
        </w:rPr>
        <w:tab/>
        <w:t>NR_newRAT-Core</w:t>
      </w:r>
    </w:p>
    <w:p w:rsidR="000D475A" w:rsidRDefault="007B2608">
      <w:pPr>
        <w:pStyle w:val="Doc-title"/>
        <w:numPr>
          <w:ilvl w:val="0"/>
          <w:numId w:val="15"/>
        </w:numPr>
        <w:ind w:left="400" w:hangingChars="200" w:hanging="400"/>
        <w:rPr>
          <w:rFonts w:cs="Arial"/>
          <w:szCs w:val="20"/>
        </w:rPr>
      </w:pPr>
      <w:hyperlink r:id="rId48" w:history="1">
        <w:r w:rsidR="00F7080E">
          <w:rPr>
            <w:rFonts w:cs="Arial"/>
            <w:szCs w:val="20"/>
          </w:rPr>
          <w:t>R2-2100064</w:t>
        </w:r>
      </w:hyperlink>
      <w:r w:rsidR="00F7080E">
        <w:rPr>
          <w:rFonts w:cs="Arial"/>
          <w:szCs w:val="20"/>
        </w:rPr>
        <w:tab/>
        <w:t>LS on single UL operation (RP-202932; contact: Huawei)</w:t>
      </w:r>
      <w:r w:rsidR="00F7080E">
        <w:rPr>
          <w:rFonts w:cs="Arial"/>
          <w:szCs w:val="20"/>
        </w:rPr>
        <w:tab/>
        <w:t>RAN</w:t>
      </w:r>
      <w:r w:rsidR="00F7080E">
        <w:rPr>
          <w:rFonts w:cs="Arial"/>
          <w:szCs w:val="20"/>
        </w:rPr>
        <w:tab/>
        <w:t>LS in</w:t>
      </w:r>
      <w:r w:rsidR="00F7080E">
        <w:rPr>
          <w:rFonts w:cs="Arial"/>
          <w:szCs w:val="20"/>
        </w:rPr>
        <w:tab/>
        <w:t>Rel-15</w:t>
      </w:r>
      <w:r w:rsidR="00F7080E">
        <w:rPr>
          <w:rFonts w:cs="Arial"/>
          <w:szCs w:val="20"/>
        </w:rPr>
        <w:tab/>
        <w:t>NR_newRAT-Core</w:t>
      </w:r>
      <w:r w:rsidR="00F7080E">
        <w:rPr>
          <w:rFonts w:cs="Arial"/>
          <w:szCs w:val="20"/>
        </w:rPr>
        <w:tab/>
        <w:t>To:RAN2, RAN4</w:t>
      </w:r>
    </w:p>
    <w:p w:rsidR="000D475A" w:rsidRDefault="007B2608">
      <w:pPr>
        <w:pStyle w:val="Doc-title"/>
        <w:numPr>
          <w:ilvl w:val="0"/>
          <w:numId w:val="15"/>
        </w:numPr>
        <w:ind w:left="400" w:hangingChars="200" w:hanging="400"/>
        <w:rPr>
          <w:rFonts w:cs="Arial"/>
          <w:szCs w:val="20"/>
        </w:rPr>
      </w:pPr>
      <w:hyperlink r:id="rId49" w:history="1">
        <w:r w:rsidR="00F7080E">
          <w:rPr>
            <w:rFonts w:cs="Arial"/>
            <w:szCs w:val="20"/>
          </w:rPr>
          <w:t>R2-2101561</w:t>
        </w:r>
      </w:hyperlink>
      <w:r w:rsidR="00F7080E">
        <w:rPr>
          <w:rFonts w:cs="Arial"/>
          <w:szCs w:val="20"/>
        </w:rPr>
        <w:tab/>
        <w:t>Clarification on the SingleUL-Transmission</w:t>
      </w:r>
      <w:r w:rsidR="00F7080E">
        <w:rPr>
          <w:rFonts w:cs="Arial"/>
          <w:szCs w:val="20"/>
        </w:rPr>
        <w:tab/>
        <w:t>ZTE Corporation, Sanechips</w:t>
      </w:r>
      <w:r w:rsidR="00F7080E">
        <w:rPr>
          <w:rFonts w:cs="Arial"/>
          <w:szCs w:val="20"/>
        </w:rPr>
        <w:tab/>
        <w:t>discussion</w:t>
      </w:r>
      <w:r w:rsidR="00F7080E">
        <w:rPr>
          <w:rFonts w:cs="Arial"/>
          <w:szCs w:val="20"/>
        </w:rPr>
        <w:tab/>
        <w:t>Rel-15</w:t>
      </w:r>
      <w:r w:rsidR="00F7080E">
        <w:rPr>
          <w:rFonts w:cs="Arial"/>
          <w:szCs w:val="20"/>
        </w:rPr>
        <w:tab/>
        <w:t>NR_newRAT-Core</w:t>
      </w:r>
    </w:p>
    <w:p w:rsidR="000D475A" w:rsidRDefault="007B2608">
      <w:pPr>
        <w:pStyle w:val="Doc-title"/>
        <w:numPr>
          <w:ilvl w:val="0"/>
          <w:numId w:val="15"/>
        </w:numPr>
        <w:ind w:left="400" w:hangingChars="200" w:hanging="400"/>
        <w:rPr>
          <w:rFonts w:cs="Arial"/>
          <w:szCs w:val="20"/>
        </w:rPr>
      </w:pPr>
      <w:hyperlink r:id="rId50" w:history="1">
        <w:r w:rsidR="00F7080E">
          <w:rPr>
            <w:rFonts w:cs="Arial"/>
            <w:szCs w:val="20"/>
          </w:rPr>
          <w:t>R2-2101913</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0524</w:t>
      </w:r>
      <w:r w:rsidR="00F7080E">
        <w:rPr>
          <w:rFonts w:cs="Arial"/>
          <w:szCs w:val="20"/>
        </w:rPr>
        <w:tab/>
        <w:t>-</w:t>
      </w:r>
      <w:r w:rsidR="00F7080E">
        <w:rPr>
          <w:rFonts w:cs="Arial"/>
          <w:szCs w:val="20"/>
        </w:rPr>
        <w:tab/>
        <w:t>F</w:t>
      </w:r>
      <w:r w:rsidR="00F7080E">
        <w:rPr>
          <w:rFonts w:cs="Arial"/>
          <w:szCs w:val="20"/>
        </w:rPr>
        <w:tab/>
        <w:t>NR_newRAT-Core</w:t>
      </w:r>
    </w:p>
    <w:p w:rsidR="000D475A" w:rsidRDefault="007B2608">
      <w:pPr>
        <w:pStyle w:val="Doc-title"/>
        <w:numPr>
          <w:ilvl w:val="0"/>
          <w:numId w:val="15"/>
        </w:numPr>
        <w:ind w:left="400" w:hangingChars="200" w:hanging="400"/>
        <w:rPr>
          <w:rFonts w:cs="Arial"/>
          <w:szCs w:val="20"/>
        </w:rPr>
      </w:pPr>
      <w:hyperlink r:id="rId51" w:history="1">
        <w:r w:rsidR="00F7080E">
          <w:rPr>
            <w:rFonts w:cs="Arial"/>
            <w:szCs w:val="20"/>
          </w:rPr>
          <w:t>R2-2101914</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0525</w:t>
      </w:r>
      <w:r w:rsidR="00F7080E">
        <w:rPr>
          <w:rFonts w:cs="Arial"/>
          <w:szCs w:val="20"/>
        </w:rPr>
        <w:tab/>
        <w:t>-</w:t>
      </w:r>
      <w:r w:rsidR="00F7080E">
        <w:rPr>
          <w:rFonts w:cs="Arial"/>
          <w:szCs w:val="20"/>
        </w:rPr>
        <w:tab/>
        <w:t>A</w:t>
      </w:r>
      <w:r w:rsidR="00F7080E">
        <w:rPr>
          <w:rFonts w:cs="Arial"/>
          <w:szCs w:val="20"/>
        </w:rPr>
        <w:tab/>
        <w:t xml:space="preserve">NR_newRAT-Core </w:t>
      </w:r>
    </w:p>
    <w:p w:rsidR="000D475A" w:rsidRDefault="007B2608">
      <w:pPr>
        <w:pStyle w:val="Doc-title"/>
        <w:numPr>
          <w:ilvl w:val="0"/>
          <w:numId w:val="15"/>
        </w:numPr>
        <w:ind w:left="400" w:hangingChars="200" w:hanging="400"/>
        <w:rPr>
          <w:rFonts w:cs="Arial"/>
          <w:szCs w:val="20"/>
        </w:rPr>
      </w:pPr>
      <w:hyperlink r:id="rId52" w:history="1">
        <w:r w:rsidR="00F7080E">
          <w:rPr>
            <w:rFonts w:cs="Arial"/>
            <w:szCs w:val="20"/>
          </w:rPr>
          <w:t>R2-2100961</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0497</w:t>
      </w:r>
      <w:r w:rsidR="00F7080E">
        <w:rPr>
          <w:rFonts w:cs="Arial"/>
          <w:szCs w:val="20"/>
        </w:rPr>
        <w:tab/>
        <w:t>-</w:t>
      </w:r>
      <w:r w:rsidR="00F7080E">
        <w:rPr>
          <w:rFonts w:cs="Arial"/>
          <w:szCs w:val="20"/>
        </w:rPr>
        <w:tab/>
        <w:t>F</w:t>
      </w:r>
      <w:r w:rsidR="00F7080E">
        <w:rPr>
          <w:rFonts w:cs="Arial"/>
          <w:szCs w:val="20"/>
        </w:rPr>
        <w:tab/>
        <w:t>NR_newRAT-Core</w:t>
      </w:r>
    </w:p>
    <w:p w:rsidR="000D475A" w:rsidRDefault="007B2608">
      <w:pPr>
        <w:pStyle w:val="Doc-title"/>
        <w:numPr>
          <w:ilvl w:val="0"/>
          <w:numId w:val="15"/>
        </w:numPr>
        <w:ind w:left="400" w:hangingChars="200" w:hanging="400"/>
        <w:rPr>
          <w:rFonts w:cs="Arial"/>
          <w:szCs w:val="20"/>
        </w:rPr>
      </w:pPr>
      <w:hyperlink r:id="rId53" w:history="1">
        <w:r w:rsidR="00F7080E">
          <w:rPr>
            <w:rFonts w:cs="Arial"/>
            <w:szCs w:val="20"/>
          </w:rPr>
          <w:t>R2-2100962</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0498</w:t>
      </w:r>
      <w:r w:rsidR="00F7080E">
        <w:rPr>
          <w:rFonts w:cs="Arial"/>
          <w:szCs w:val="20"/>
        </w:rPr>
        <w:tab/>
        <w:t>-</w:t>
      </w:r>
      <w:r w:rsidR="00F7080E">
        <w:rPr>
          <w:rFonts w:cs="Arial"/>
          <w:szCs w:val="20"/>
        </w:rPr>
        <w:tab/>
        <w:t>A</w:t>
      </w:r>
      <w:r w:rsidR="00F7080E">
        <w:rPr>
          <w:rFonts w:cs="Arial"/>
          <w:szCs w:val="20"/>
        </w:rPr>
        <w:tab/>
        <w:t>NR_newRAT-Core</w:t>
      </w:r>
    </w:p>
    <w:p w:rsidR="000D475A" w:rsidRDefault="000D475A">
      <w:pPr>
        <w:rPr>
          <w:b/>
          <w:sz w:val="22"/>
          <w:szCs w:val="22"/>
        </w:rPr>
      </w:pPr>
    </w:p>
    <w:p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608" w:rsidRDefault="007B2608" w:rsidP="00E01265">
      <w:pPr>
        <w:spacing w:after="0" w:line="240" w:lineRule="auto"/>
      </w:pPr>
      <w:r>
        <w:separator/>
      </w:r>
    </w:p>
  </w:endnote>
  <w:endnote w:type="continuationSeparator" w:id="0">
    <w:p w:rsidR="007B2608" w:rsidRDefault="007B2608" w:rsidP="00E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608" w:rsidRDefault="007B2608" w:rsidP="00E01265">
      <w:pPr>
        <w:spacing w:after="0" w:line="240" w:lineRule="auto"/>
      </w:pPr>
      <w:r>
        <w:separator/>
      </w:r>
    </w:p>
  </w:footnote>
  <w:footnote w:type="continuationSeparator" w:id="0">
    <w:p w:rsidR="007B2608" w:rsidRDefault="007B2608" w:rsidP="00E01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4C5A9"/>
  <w15:docId w15:val="{937341DD-112D-42CB-A2A7-A3750193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rsid w:val="00F7080E"/>
    <w:pPr>
      <w:spacing w:after="80" w:line="240" w:lineRule="auto"/>
      <w:ind w:left="567"/>
      <w15:collapsed/>
    </w:pPr>
    <w:rPr>
      <w:rFonts w:ascii="Arial" w:eastAsia="Times New Roman" w:hAnsi="Arial"/>
      <w:lang w:eastAsia="zh-CN"/>
    </w:rPr>
  </w:style>
  <w:style w:type="character" w:customStyle="1" w:styleId="ReviewTextChar">
    <w:name w:val="ReviewText Char"/>
    <w:basedOn w:val="a2"/>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0"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F334FB-6965-4224-954A-733D9248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OPPO(Zhongda)</cp:lastModifiedBy>
  <cp:revision>3</cp:revision>
  <cp:lastPrinted>2008-02-01T05:09:00Z</cp:lastPrinted>
  <dcterms:created xsi:type="dcterms:W3CDTF">2021-01-27T01:27:00Z</dcterms:created>
  <dcterms:modified xsi:type="dcterms:W3CDTF">2021-01-27T01:43:00Z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