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E68BDA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93F533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00767B">
        <w:rPr>
          <w:rFonts w:cs="Arial"/>
          <w:b/>
          <w:bCs/>
          <w:sz w:val="24"/>
        </w:rPr>
        <w:t>3</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E75FCE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00767B" w:rsidRPr="0000767B">
        <w:rPr>
          <w:rFonts w:ascii="Arial" w:hAnsi="Arial" w:cs="Arial"/>
          <w:b/>
          <w:bCs/>
          <w:sz w:val="24"/>
        </w:rPr>
        <w:t>[AT113-e][</w:t>
      </w:r>
      <w:proofErr w:type="gramStart"/>
      <w:r w:rsidR="0000767B" w:rsidRPr="0000767B">
        <w:rPr>
          <w:rFonts w:ascii="Arial" w:hAnsi="Arial" w:cs="Arial"/>
          <w:b/>
          <w:bCs/>
          <w:sz w:val="24"/>
        </w:rPr>
        <w:t>009][</w:t>
      </w:r>
      <w:proofErr w:type="gramEnd"/>
      <w:r w:rsidR="0000767B" w:rsidRPr="0000767B">
        <w:rPr>
          <w:rFonts w:ascii="Arial" w:hAnsi="Arial" w:cs="Arial"/>
          <w:b/>
          <w:bCs/>
          <w:sz w:val="24"/>
        </w:rPr>
        <w:t xml:space="preserve">NR15] UE </w:t>
      </w:r>
      <w:proofErr w:type="spellStart"/>
      <w:r w:rsidR="0000767B" w:rsidRPr="0000767B">
        <w:rPr>
          <w:rFonts w:ascii="Arial" w:hAnsi="Arial" w:cs="Arial"/>
          <w:b/>
          <w:bCs/>
          <w:sz w:val="24"/>
        </w:rPr>
        <w:t>Capabilites</w:t>
      </w:r>
      <w:proofErr w:type="spellEnd"/>
      <w:r w:rsidR="0000767B" w:rsidRPr="0000767B">
        <w:rPr>
          <w:rFonts w:ascii="Arial" w:hAnsi="Arial" w:cs="Arial"/>
          <w:b/>
          <w:bCs/>
          <w:sz w:val="24"/>
        </w:rPr>
        <w:t xml:space="preserve"> EN-DC BCS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0397D9" w14:textId="77777777" w:rsidR="0000767B" w:rsidRDefault="0000767B" w:rsidP="0000767B">
      <w:pPr>
        <w:pStyle w:val="Heading3"/>
      </w:pPr>
      <w:r>
        <w:t>5.4.3</w:t>
      </w:r>
      <w:r>
        <w:tab/>
        <w:t>UE capabilities and Capability Coordination</w:t>
      </w:r>
    </w:p>
    <w:p w14:paraId="0032FF1F" w14:textId="10C98038" w:rsidR="0000767B" w:rsidRDefault="0000767B" w:rsidP="0000767B">
      <w:pPr>
        <w:pStyle w:val="EmailDiscussion"/>
      </w:pPr>
      <w:r>
        <w:t xml:space="preserve"> [AT113-e][</w:t>
      </w:r>
      <w:proofErr w:type="gramStart"/>
      <w:r>
        <w:t>009][</w:t>
      </w:r>
      <w:proofErr w:type="gramEnd"/>
      <w:r>
        <w:t xml:space="preserve">NR15] UE </w:t>
      </w:r>
      <w:proofErr w:type="spellStart"/>
      <w:r>
        <w:t>Capabilites</w:t>
      </w:r>
      <w:proofErr w:type="spellEnd"/>
      <w:r>
        <w:t xml:space="preserve"> EN-DC BCS (Nokia)</w:t>
      </w:r>
    </w:p>
    <w:p w14:paraId="3F71F7FE" w14:textId="77777777" w:rsidR="0000767B" w:rsidRDefault="0000767B" w:rsidP="0000767B">
      <w:pPr>
        <w:pStyle w:val="EmailDiscussion2"/>
        <w:ind w:left="1619" w:firstLine="0"/>
      </w:pPr>
      <w:r>
        <w:t>Wait: Do not start email discussion until LS from R4 is available,</w:t>
      </w:r>
    </w:p>
    <w:p w14:paraId="124399CE" w14:textId="77777777" w:rsidR="0000767B" w:rsidRDefault="0000767B" w:rsidP="0000767B">
      <w:pPr>
        <w:pStyle w:val="EmailDiscussion2"/>
      </w:pPr>
      <w:r>
        <w:tab/>
        <w:t xml:space="preserve">Scope: Treat Incoming LS from R4. </w:t>
      </w:r>
      <w:hyperlink r:id="rId10" w:tooltip="D:Documents3GPPtsg_ranWG2TSGR2_113-eDocsR2-2100065.zip" w:history="1">
        <w:r w:rsidRPr="00F637D5">
          <w:rPr>
            <w:rStyle w:val="Hyperlink"/>
          </w:rPr>
          <w:t>R2-2100065</w:t>
        </w:r>
      </w:hyperlink>
      <w:r>
        <w:t xml:space="preserve">, </w:t>
      </w:r>
      <w:hyperlink r:id="rId11" w:tooltip="D:Documents3GPPtsg_ranWG2TSGR2_113-eDocsR2-2100949.zip" w:history="1">
        <w:r w:rsidRPr="00F637D5">
          <w:rPr>
            <w:rStyle w:val="Hyperlink"/>
          </w:rPr>
          <w:t>R2-2100949</w:t>
        </w:r>
      </w:hyperlink>
      <w:r>
        <w:t>,</w:t>
      </w:r>
      <w:r w:rsidRPr="00DD08C2">
        <w:t xml:space="preserve"> </w:t>
      </w:r>
      <w:hyperlink r:id="rId12" w:tooltip="D:Documents3GPPtsg_ranWG2TSGR2_113-eDocsR2-2101664.zip" w:history="1">
        <w:r w:rsidRPr="00F637D5">
          <w:rPr>
            <w:rStyle w:val="Hyperlink"/>
          </w:rPr>
          <w:t>R2-2101664</w:t>
        </w:r>
      </w:hyperlink>
      <w:r>
        <w:t>,</w:t>
      </w:r>
      <w:r w:rsidRPr="00DD08C2">
        <w:t xml:space="preserve"> </w:t>
      </w:r>
      <w:hyperlink r:id="rId13" w:tooltip="D:Documents3GPPtsg_ranWG2TSGR2_113-eDocsR2-2100388.zip" w:history="1">
        <w:r w:rsidRPr="00F637D5">
          <w:rPr>
            <w:rStyle w:val="Hyperlink"/>
          </w:rPr>
          <w:t>R2-2100388</w:t>
        </w:r>
      </w:hyperlink>
      <w:r>
        <w:t>,</w:t>
      </w:r>
      <w:r w:rsidRPr="00DD08C2">
        <w:t xml:space="preserve"> </w:t>
      </w:r>
      <w:hyperlink r:id="rId14" w:tooltip="D:Documents3GPPtsg_ranWG2TSGR2_113-eDocsR2-2100481.zip" w:history="1">
        <w:r w:rsidRPr="00F637D5">
          <w:rPr>
            <w:rStyle w:val="Hyperlink"/>
          </w:rPr>
          <w:t>R2-2100481</w:t>
        </w:r>
      </w:hyperlink>
      <w:r>
        <w:t>,</w:t>
      </w:r>
      <w:r w:rsidRPr="00DD08C2">
        <w:t xml:space="preserve"> </w:t>
      </w:r>
      <w:hyperlink r:id="rId15" w:tooltip="D:Documents3GPPtsg_ranWG2TSGR2_113-eDocsR2-2101562.zip" w:history="1">
        <w:r w:rsidRPr="00F637D5">
          <w:rPr>
            <w:rStyle w:val="Hyperlink"/>
          </w:rPr>
          <w:t>R2-2101562</w:t>
        </w:r>
      </w:hyperlink>
      <w:r>
        <w:t>,</w:t>
      </w:r>
      <w:r w:rsidRPr="00DD08C2">
        <w:t xml:space="preserve"> </w:t>
      </w:r>
      <w:hyperlink r:id="rId16" w:tooltip="D:Documents3GPPtsg_ranWG2TSGR2_113-eDocsR2-2101563.zip" w:history="1">
        <w:r w:rsidRPr="00F637D5">
          <w:rPr>
            <w:rStyle w:val="Hyperlink"/>
          </w:rPr>
          <w:t>R2-2101563</w:t>
        </w:r>
      </w:hyperlink>
      <w:r>
        <w:t>,</w:t>
      </w:r>
      <w:r w:rsidRPr="00DD08C2">
        <w:t xml:space="preserve"> </w:t>
      </w:r>
      <w:hyperlink r:id="rId17" w:tooltip="D:Documents3GPPtsg_ranWG2TSGR2_113-eDocsR2-2101564.zip" w:history="1">
        <w:r w:rsidRPr="00F637D5">
          <w:rPr>
            <w:rStyle w:val="Hyperlink"/>
          </w:rPr>
          <w:t>R2-2101564</w:t>
        </w:r>
      </w:hyperlink>
      <w:r>
        <w:t>,</w:t>
      </w:r>
      <w:r w:rsidRPr="00DD08C2">
        <w:t xml:space="preserve"> </w:t>
      </w:r>
      <w:hyperlink r:id="rId18" w:tooltip="D:Documents3GPPtsg_ranWG2TSGR2_113-eDocsR2-2101565.zip" w:history="1">
        <w:r w:rsidRPr="00F637D5">
          <w:rPr>
            <w:rStyle w:val="Hyperlink"/>
          </w:rPr>
          <w:t>R2-2101565</w:t>
        </w:r>
      </w:hyperlink>
      <w:r>
        <w:t>,</w:t>
      </w:r>
      <w:r w:rsidRPr="00DD08C2">
        <w:t xml:space="preserve"> </w:t>
      </w:r>
    </w:p>
    <w:p w14:paraId="46701D1F" w14:textId="77777777" w:rsidR="0000767B" w:rsidRDefault="0000767B" w:rsidP="0000767B">
      <w:pPr>
        <w:pStyle w:val="EmailDiscussion2"/>
      </w:pPr>
      <w:r>
        <w:tab/>
      </w:r>
      <w:proofErr w:type="gramStart"/>
      <w:r>
        <w:t>Phase 1,</w:t>
      </w:r>
      <w:proofErr w:type="gramEnd"/>
      <w:r>
        <w:t xml:space="preserve"> determine agreeable parts, Phase 2, for agreeable parts Work on CRs.</w:t>
      </w:r>
    </w:p>
    <w:p w14:paraId="561A0B52" w14:textId="77777777" w:rsidR="0000767B" w:rsidRDefault="0000767B" w:rsidP="0000767B">
      <w:pPr>
        <w:pStyle w:val="EmailDiscussion2"/>
      </w:pPr>
      <w:r>
        <w:tab/>
        <w:t xml:space="preserve">Intended outcome: Report and Agreed CRs. </w:t>
      </w:r>
    </w:p>
    <w:p w14:paraId="4031398E" w14:textId="77777777" w:rsidR="0000767B" w:rsidRPr="00654F4D" w:rsidRDefault="0000767B" w:rsidP="0000767B">
      <w:pPr>
        <w:pStyle w:val="EmailDiscussion2"/>
      </w:pPr>
      <w:r>
        <w:tab/>
        <w:t>Deadline: Schedule A</w:t>
      </w:r>
    </w:p>
    <w:p w14:paraId="3B79E496" w14:textId="77777777" w:rsidR="0000767B" w:rsidRDefault="0000767B" w:rsidP="0000767B">
      <w:pPr>
        <w:pStyle w:val="BoldComments"/>
      </w:pPr>
      <w:r>
        <w:t xml:space="preserve">EN-DC BCS </w:t>
      </w:r>
    </w:p>
    <w:p w14:paraId="4E432CD4" w14:textId="77777777" w:rsidR="0000767B" w:rsidRPr="00AD3EDC" w:rsidRDefault="0000767B" w:rsidP="0000767B">
      <w:pPr>
        <w:pStyle w:val="Comments"/>
      </w:pPr>
      <w:r w:rsidRPr="0000767B">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021B8ECC" w14:textId="77777777" w:rsidR="0000767B" w:rsidRPr="00925E5A" w:rsidRDefault="0000767B" w:rsidP="0000767B">
      <w:pPr>
        <w:pStyle w:val="Comments"/>
      </w:pPr>
      <w:r w:rsidRPr="00925E5A">
        <w:t>Move</w:t>
      </w:r>
      <w:r>
        <w:t>d</w:t>
      </w:r>
      <w:r w:rsidRPr="00925E5A">
        <w:t xml:space="preserve"> from 5.1</w:t>
      </w:r>
      <w:r>
        <w:t xml:space="preserve">: </w:t>
      </w:r>
    </w:p>
    <w:p w14:paraId="7641CA0D" w14:textId="77777777" w:rsidR="0000767B" w:rsidRDefault="00EC1BA0" w:rsidP="0000767B">
      <w:pPr>
        <w:pStyle w:val="Doc-title"/>
      </w:pPr>
      <w:hyperlink r:id="rId19" w:tooltip="D:Documents3GPPtsg_ranWG2TSGR2_113-eDocsR2-2100065.zip" w:history="1">
        <w:r w:rsidR="0000767B" w:rsidRPr="00F637D5">
          <w:rPr>
            <w:rStyle w:val="Hyperlink"/>
          </w:rPr>
          <w:t>R2-2100065</w:t>
        </w:r>
      </w:hyperlink>
      <w:r w:rsidR="0000767B">
        <w:tab/>
        <w:t>LS on BCS reporting and support for intra-band EN-DC band combinations (RP-202935; contact: Nokia)</w:t>
      </w:r>
      <w:r w:rsidR="0000767B">
        <w:tab/>
        <w:t>RAN</w:t>
      </w:r>
      <w:r w:rsidR="0000767B">
        <w:tab/>
        <w:t>LS in</w:t>
      </w:r>
      <w:r w:rsidR="0000767B">
        <w:tab/>
        <w:t>Rel-15</w:t>
      </w:r>
      <w:r w:rsidR="0000767B">
        <w:tab/>
        <w:t>NR_newRAT-Core</w:t>
      </w:r>
      <w:r w:rsidR="0000767B">
        <w:tab/>
        <w:t>To:RAN2, RAN4</w:t>
      </w:r>
    </w:p>
    <w:p w14:paraId="54F1396D" w14:textId="77777777" w:rsidR="0000767B" w:rsidRDefault="00EC1BA0" w:rsidP="0000767B">
      <w:pPr>
        <w:pStyle w:val="Doc-title"/>
      </w:pPr>
      <w:hyperlink r:id="rId20" w:tooltip="D:Documents3GPPtsg_ranWG2TSGR2_113-eDocsR2-2100949.zip" w:history="1">
        <w:r w:rsidR="0000767B" w:rsidRPr="00F637D5">
          <w:rPr>
            <w:rStyle w:val="Hyperlink"/>
          </w:rPr>
          <w:t>R2-2100949</w:t>
        </w:r>
      </w:hyperlink>
      <w:r w:rsidR="0000767B">
        <w:tab/>
        <w:t>Clarifying BCS for inter-band EN-DC band combination with intra-band EN-DC components</w:t>
      </w:r>
      <w:r w:rsidR="0000767B">
        <w:tab/>
      </w:r>
      <w:r w:rsidR="0000767B">
        <w:tab/>
        <w:t>Nokia, Nokia Shanghai Bell</w:t>
      </w:r>
      <w:r w:rsidR="0000767B">
        <w:tab/>
        <w:t>discussion</w:t>
      </w:r>
      <w:r w:rsidR="0000767B">
        <w:tab/>
        <w:t>Rel-15</w:t>
      </w:r>
      <w:r w:rsidR="0000767B">
        <w:tab/>
        <w:t>NR_newRAT-Core</w:t>
      </w:r>
    </w:p>
    <w:p w14:paraId="4535004F" w14:textId="77777777" w:rsidR="0000767B" w:rsidRDefault="00EC1BA0" w:rsidP="0000767B">
      <w:pPr>
        <w:pStyle w:val="Doc-title"/>
      </w:pPr>
      <w:hyperlink r:id="rId21" w:tooltip="D:Documents3GPPtsg_ranWG2TSGR2_113-eDocsR2-2101664.zip" w:history="1">
        <w:r w:rsidR="0000767B" w:rsidRPr="00F637D5">
          <w:rPr>
            <w:rStyle w:val="Hyperlink"/>
          </w:rPr>
          <w:t>R2-2101664</w:t>
        </w:r>
      </w:hyperlink>
      <w:r w:rsidR="0000767B">
        <w:tab/>
        <w:t>Discussion on BCS for intra-band EN-DC BC with inter-band component</w:t>
      </w:r>
      <w:r w:rsidR="0000767B">
        <w:tab/>
        <w:t>Huawei, HiSilicon</w:t>
      </w:r>
      <w:r w:rsidR="0000767B">
        <w:tab/>
        <w:t>discussion</w:t>
      </w:r>
      <w:r w:rsidR="0000767B">
        <w:tab/>
        <w:t>Rel-15</w:t>
      </w:r>
      <w:r w:rsidR="0000767B">
        <w:tab/>
        <w:t>NR_newRAT-Core</w:t>
      </w:r>
    </w:p>
    <w:p w14:paraId="1D59BE41" w14:textId="77777777" w:rsidR="0000767B" w:rsidRDefault="00EC1BA0" w:rsidP="0000767B">
      <w:pPr>
        <w:pStyle w:val="Doc-title"/>
      </w:pPr>
      <w:hyperlink r:id="rId22" w:tooltip="D:Documents3GPPtsg_ranWG2TSGR2_113-eDocsR2-2100388.zip" w:history="1">
        <w:r w:rsidR="0000767B" w:rsidRPr="00F637D5">
          <w:rPr>
            <w:rStyle w:val="Hyperlink"/>
          </w:rPr>
          <w:t>R2-2100388</w:t>
        </w:r>
      </w:hyperlink>
      <w:r w:rsidR="0000767B">
        <w:tab/>
        <w:t>Clarification on BCS reporting and support for intra-band EN-DC band combinations</w:t>
      </w:r>
      <w:r w:rsidR="0000767B">
        <w:tab/>
        <w:t>Intel Corporation</w:t>
      </w:r>
      <w:r w:rsidR="0000767B">
        <w:tab/>
        <w:t>discussion</w:t>
      </w:r>
      <w:r w:rsidR="0000767B">
        <w:tab/>
        <w:t>Rel-15</w:t>
      </w:r>
      <w:r w:rsidR="0000767B">
        <w:tab/>
        <w:t>NR_newRAT-Core</w:t>
      </w:r>
    </w:p>
    <w:p w14:paraId="16E47824" w14:textId="77777777" w:rsidR="0000767B" w:rsidRDefault="00EC1BA0" w:rsidP="0000767B">
      <w:pPr>
        <w:pStyle w:val="Doc-title"/>
      </w:pPr>
      <w:hyperlink r:id="rId23" w:tooltip="D:Documents3GPPtsg_ranWG2TSGR2_113-eDocsR2-2100481.zip" w:history="1">
        <w:r w:rsidR="0000767B" w:rsidRPr="00F637D5">
          <w:rPr>
            <w:rStyle w:val="Hyperlink"/>
          </w:rPr>
          <w:t>R2-2100481</w:t>
        </w:r>
      </w:hyperlink>
      <w:r w:rsidR="0000767B">
        <w:tab/>
        <w:t>BCS reporting for intra-band EN-DC band combination</w:t>
      </w:r>
      <w:r w:rsidR="0000767B">
        <w:tab/>
        <w:t>Qualcomm Incorporated</w:t>
      </w:r>
      <w:r w:rsidR="0000767B">
        <w:tab/>
        <w:t>discussion</w:t>
      </w:r>
      <w:r w:rsidR="0000767B">
        <w:tab/>
        <w:t>Rel-15</w:t>
      </w:r>
      <w:r w:rsidR="0000767B">
        <w:tab/>
        <w:t>NR_newRAT-Core</w:t>
      </w:r>
    </w:p>
    <w:p w14:paraId="55E1BD37" w14:textId="77777777" w:rsidR="0000767B" w:rsidRDefault="00EC1BA0" w:rsidP="0000767B">
      <w:pPr>
        <w:pStyle w:val="Doc-title"/>
      </w:pPr>
      <w:hyperlink r:id="rId24" w:tooltip="D:Documents3GPPtsg_ranWG2TSGR2_113-eDocsR2-2101562.zip" w:history="1">
        <w:r w:rsidR="0000767B" w:rsidRPr="00F637D5">
          <w:rPr>
            <w:rStyle w:val="Hyperlink"/>
          </w:rPr>
          <w:t>R2-2101562</w:t>
        </w:r>
      </w:hyperlink>
      <w:r w:rsidR="0000767B">
        <w:tab/>
        <w:t>Clarification on the Intra-band and Inter-band EN-DC Capabilities</w:t>
      </w:r>
      <w:r w:rsidR="0000767B">
        <w:tab/>
        <w:t>ZTE Corporation, Sanechips</w:t>
      </w:r>
      <w:r w:rsidR="0000767B">
        <w:tab/>
        <w:t>discussion</w:t>
      </w:r>
      <w:r w:rsidR="0000767B">
        <w:tab/>
        <w:t>Rel-15</w:t>
      </w:r>
      <w:r w:rsidR="0000767B">
        <w:tab/>
        <w:t>NR_newRAT-Core</w:t>
      </w:r>
    </w:p>
    <w:p w14:paraId="5024D367" w14:textId="77777777" w:rsidR="0000767B" w:rsidRDefault="00EC1BA0" w:rsidP="0000767B">
      <w:pPr>
        <w:pStyle w:val="Doc-title"/>
      </w:pPr>
      <w:hyperlink r:id="rId25" w:tooltip="D:Documents3GPPtsg_ranWG2TSGR2_113-eDocsR2-2101563.zip" w:history="1">
        <w:r w:rsidR="0000767B" w:rsidRPr="00F637D5">
          <w:rPr>
            <w:rStyle w:val="Hyperlink"/>
          </w:rPr>
          <w:t>R2-2101563</w:t>
        </w:r>
      </w:hyperlink>
      <w:r w:rsidR="0000767B">
        <w:tab/>
        <w:t>CR on the Intra-band and Inter-band EN-DC Capabilities - R15</w:t>
      </w:r>
      <w:r w:rsidR="0000767B">
        <w:tab/>
        <w:t>ZTE Corporation, Sanechips</w:t>
      </w:r>
      <w:r w:rsidR="0000767B">
        <w:tab/>
        <w:t>CR</w:t>
      </w:r>
      <w:r w:rsidR="0000767B">
        <w:tab/>
        <w:t>Rel-15</w:t>
      </w:r>
      <w:r w:rsidR="0000767B">
        <w:tab/>
        <w:t>38.306</w:t>
      </w:r>
      <w:r w:rsidR="0000767B">
        <w:tab/>
        <w:t>15.12.0</w:t>
      </w:r>
      <w:r w:rsidR="0000767B">
        <w:tab/>
        <w:t>0517</w:t>
      </w:r>
      <w:r w:rsidR="0000767B">
        <w:tab/>
        <w:t>-</w:t>
      </w:r>
      <w:r w:rsidR="0000767B">
        <w:tab/>
        <w:t>F</w:t>
      </w:r>
      <w:r w:rsidR="0000767B">
        <w:tab/>
        <w:t>NR_newRAT-Core</w:t>
      </w:r>
    </w:p>
    <w:p w14:paraId="2FCEE9E4" w14:textId="77777777" w:rsidR="0000767B" w:rsidRDefault="00EC1BA0" w:rsidP="0000767B">
      <w:pPr>
        <w:pStyle w:val="Doc-title"/>
      </w:pPr>
      <w:hyperlink r:id="rId26" w:tooltip="D:Documents3GPPtsg_ranWG2TSGR2_113-eDocsR2-2101564.zip" w:history="1">
        <w:r w:rsidR="0000767B" w:rsidRPr="00F637D5">
          <w:rPr>
            <w:rStyle w:val="Hyperlink"/>
          </w:rPr>
          <w:t>R2-2101564</w:t>
        </w:r>
      </w:hyperlink>
      <w:r w:rsidR="0000767B">
        <w:tab/>
        <w:t>CR on the Intra-band and Inter-band EN-DC Capabilities - R16</w:t>
      </w:r>
      <w:r w:rsidR="0000767B">
        <w:tab/>
        <w:t>ZTE Corporation, Sanechips</w:t>
      </w:r>
      <w:r w:rsidR="0000767B">
        <w:tab/>
        <w:t>CR</w:t>
      </w:r>
      <w:r w:rsidR="0000767B">
        <w:tab/>
        <w:t>Rel-16</w:t>
      </w:r>
      <w:r w:rsidR="0000767B">
        <w:tab/>
        <w:t>38.306</w:t>
      </w:r>
      <w:r w:rsidR="0000767B">
        <w:tab/>
        <w:t>16.3.0</w:t>
      </w:r>
      <w:r w:rsidR="0000767B">
        <w:tab/>
        <w:t>0518</w:t>
      </w:r>
      <w:r w:rsidR="0000767B">
        <w:tab/>
        <w:t>-</w:t>
      </w:r>
      <w:r w:rsidR="0000767B">
        <w:tab/>
        <w:t>A</w:t>
      </w:r>
      <w:r w:rsidR="0000767B">
        <w:tab/>
        <w:t>NR_newRAT-Core</w:t>
      </w:r>
    </w:p>
    <w:p w14:paraId="2FEF90A4" w14:textId="77777777" w:rsidR="0000767B" w:rsidRDefault="00EC1BA0" w:rsidP="0000767B">
      <w:pPr>
        <w:pStyle w:val="Doc-title"/>
      </w:pPr>
      <w:hyperlink r:id="rId27" w:tooltip="D:Documents3GPPtsg_ranWG2TSGR2_113-eDocsR2-2101565.zip" w:history="1">
        <w:r w:rsidR="0000767B" w:rsidRPr="00F637D5">
          <w:rPr>
            <w:rStyle w:val="Hyperlink"/>
          </w:rPr>
          <w:t>R2-2101565</w:t>
        </w:r>
      </w:hyperlink>
      <w:r w:rsidR="0000767B">
        <w:tab/>
        <w:t>Draft LS on the Intra-band and Inter-band EN-DC Capabilities</w:t>
      </w:r>
      <w:r w:rsidR="0000767B">
        <w:tab/>
        <w:t>ZTE Corporation, Sanechips</w:t>
      </w:r>
      <w:r w:rsidR="0000767B">
        <w:tab/>
        <w:t>LS out</w:t>
      </w:r>
      <w:r w:rsidR="0000767B">
        <w:tab/>
        <w:t>Rel-15</w:t>
      </w:r>
      <w:r w:rsidR="0000767B">
        <w:tab/>
        <w:t>NR_newRAT-Core</w:t>
      </w:r>
      <w:r w:rsidR="0000767B">
        <w:tab/>
        <w:t>To:RAN4/RAN1</w:t>
      </w:r>
    </w:p>
    <w:p w14:paraId="04056A7E" w14:textId="7B978E17" w:rsidR="0000767B" w:rsidRDefault="0000767B" w:rsidP="0000767B">
      <w:pPr>
        <w:pStyle w:val="Doc-text2"/>
      </w:pPr>
      <w:r>
        <w:t xml:space="preserve"> </w:t>
      </w:r>
    </w:p>
    <w:p w14:paraId="5ED316B9" w14:textId="77777777" w:rsidR="0000767B" w:rsidRDefault="0000767B" w:rsidP="0000767B">
      <w:pPr>
        <w:pStyle w:val="Doc-text2"/>
      </w:pPr>
    </w:p>
    <w:p w14:paraId="631BB052" w14:textId="77777777" w:rsidR="0000767B" w:rsidRDefault="0000767B" w:rsidP="0000767B">
      <w:pPr>
        <w:pStyle w:val="EmailDiscussion"/>
      </w:pPr>
      <w:r>
        <w:t>[AT113-e][</w:t>
      </w:r>
      <w:proofErr w:type="gramStart"/>
      <w:r>
        <w:t>009][</w:t>
      </w:r>
      <w:proofErr w:type="gramEnd"/>
      <w:r>
        <w:t xml:space="preserve">NR15] UE </w:t>
      </w:r>
      <w:proofErr w:type="spellStart"/>
      <w:r>
        <w:t>Capabilites</w:t>
      </w:r>
      <w:proofErr w:type="spellEnd"/>
      <w:r>
        <w:t xml:space="preserve"> EN-DC BCS (Nokia)</w:t>
      </w:r>
    </w:p>
    <w:p w14:paraId="38483712" w14:textId="77777777" w:rsidR="0000767B" w:rsidRDefault="0000767B" w:rsidP="0000767B">
      <w:pPr>
        <w:pStyle w:val="EmailDiscussion2"/>
        <w:ind w:left="1619" w:firstLine="0"/>
      </w:pPr>
      <w:r>
        <w:t>Wait: Do not start email discussion until LS from R4 is available,</w:t>
      </w:r>
    </w:p>
    <w:p w14:paraId="45757BFD" w14:textId="77777777" w:rsidR="0000767B" w:rsidRDefault="0000767B" w:rsidP="0000767B">
      <w:pPr>
        <w:pStyle w:val="EmailDiscussion2"/>
      </w:pPr>
      <w:r>
        <w:tab/>
        <w:t xml:space="preserve">Scope: Treat Incoming LS from R4. </w:t>
      </w:r>
      <w:hyperlink r:id="rId28" w:tooltip="D:Documents3GPPtsg_ranWG2TSGR2_113-eDocsR2-2100065.zip" w:history="1">
        <w:r w:rsidRPr="00F637D5">
          <w:rPr>
            <w:rStyle w:val="Hyperlink"/>
          </w:rPr>
          <w:t>R2-2100065</w:t>
        </w:r>
      </w:hyperlink>
      <w:r>
        <w:t xml:space="preserve">, </w:t>
      </w:r>
      <w:hyperlink r:id="rId29" w:tooltip="D:Documents3GPPtsg_ranWG2TSGR2_113-eDocsR2-2100949.zip" w:history="1">
        <w:r w:rsidRPr="00F637D5">
          <w:rPr>
            <w:rStyle w:val="Hyperlink"/>
          </w:rPr>
          <w:t>R2-2100949</w:t>
        </w:r>
      </w:hyperlink>
      <w:r>
        <w:t>,</w:t>
      </w:r>
      <w:r w:rsidRPr="00DD08C2">
        <w:t xml:space="preserve"> </w:t>
      </w:r>
      <w:hyperlink r:id="rId30" w:tooltip="D:Documents3GPPtsg_ranWG2TSGR2_113-eDocsR2-2101664.zip" w:history="1">
        <w:r w:rsidRPr="00F637D5">
          <w:rPr>
            <w:rStyle w:val="Hyperlink"/>
          </w:rPr>
          <w:t>R2-2101664</w:t>
        </w:r>
      </w:hyperlink>
      <w:r>
        <w:t>,</w:t>
      </w:r>
      <w:r w:rsidRPr="00DD08C2">
        <w:t xml:space="preserve"> </w:t>
      </w:r>
      <w:hyperlink r:id="rId31" w:tooltip="D:Documents3GPPtsg_ranWG2TSGR2_113-eDocsR2-2100388.zip" w:history="1">
        <w:r w:rsidRPr="00F637D5">
          <w:rPr>
            <w:rStyle w:val="Hyperlink"/>
          </w:rPr>
          <w:t>R2-2100388</w:t>
        </w:r>
      </w:hyperlink>
      <w:r>
        <w:t>,</w:t>
      </w:r>
      <w:r w:rsidRPr="00DD08C2">
        <w:t xml:space="preserve"> </w:t>
      </w:r>
      <w:hyperlink r:id="rId32" w:tooltip="D:Documents3GPPtsg_ranWG2TSGR2_113-eDocsR2-2100481.zip" w:history="1">
        <w:r w:rsidRPr="00F637D5">
          <w:rPr>
            <w:rStyle w:val="Hyperlink"/>
          </w:rPr>
          <w:t>R2-2100481</w:t>
        </w:r>
      </w:hyperlink>
      <w:r>
        <w:t>,</w:t>
      </w:r>
      <w:r w:rsidRPr="00DD08C2">
        <w:t xml:space="preserve"> </w:t>
      </w:r>
      <w:hyperlink r:id="rId33" w:tooltip="D:Documents3GPPtsg_ranWG2TSGR2_113-eDocsR2-2101562.zip" w:history="1">
        <w:r w:rsidRPr="00F637D5">
          <w:rPr>
            <w:rStyle w:val="Hyperlink"/>
          </w:rPr>
          <w:t>R2-2101562</w:t>
        </w:r>
      </w:hyperlink>
      <w:r>
        <w:t>,</w:t>
      </w:r>
      <w:r w:rsidRPr="00DD08C2">
        <w:t xml:space="preserve"> </w:t>
      </w:r>
      <w:hyperlink r:id="rId34" w:tooltip="D:Documents3GPPtsg_ranWG2TSGR2_113-eDocsR2-2101563.zip" w:history="1">
        <w:r w:rsidRPr="00F637D5">
          <w:rPr>
            <w:rStyle w:val="Hyperlink"/>
          </w:rPr>
          <w:t>R2-2101563</w:t>
        </w:r>
      </w:hyperlink>
      <w:r>
        <w:t>,</w:t>
      </w:r>
      <w:r w:rsidRPr="00DD08C2">
        <w:t xml:space="preserve"> </w:t>
      </w:r>
      <w:hyperlink r:id="rId35" w:tooltip="D:Documents3GPPtsg_ranWG2TSGR2_113-eDocsR2-2101564.zip" w:history="1">
        <w:r w:rsidRPr="00F637D5">
          <w:rPr>
            <w:rStyle w:val="Hyperlink"/>
          </w:rPr>
          <w:t>R2-2101564</w:t>
        </w:r>
      </w:hyperlink>
      <w:r>
        <w:t>,</w:t>
      </w:r>
      <w:r w:rsidRPr="00DD08C2">
        <w:t xml:space="preserve"> </w:t>
      </w:r>
      <w:hyperlink r:id="rId36" w:tooltip="D:Documents3GPPtsg_ranWG2TSGR2_113-eDocsR2-2101565.zip" w:history="1">
        <w:r w:rsidRPr="00F637D5">
          <w:rPr>
            <w:rStyle w:val="Hyperlink"/>
          </w:rPr>
          <w:t>R2-2101565</w:t>
        </w:r>
      </w:hyperlink>
      <w:r>
        <w:t>,</w:t>
      </w:r>
      <w:r w:rsidRPr="00DD08C2">
        <w:t xml:space="preserve"> </w:t>
      </w:r>
    </w:p>
    <w:p w14:paraId="47227991" w14:textId="77777777" w:rsidR="0000767B" w:rsidRDefault="0000767B" w:rsidP="0000767B">
      <w:pPr>
        <w:pStyle w:val="EmailDiscussion2"/>
      </w:pPr>
      <w:r>
        <w:lastRenderedPageBreak/>
        <w:tab/>
      </w:r>
      <w:proofErr w:type="gramStart"/>
      <w:r>
        <w:t>Phase 1,</w:t>
      </w:r>
      <w:proofErr w:type="gramEnd"/>
      <w:r>
        <w:t xml:space="preserve"> determine agreeable parts, Phase 2, for agreeable parts Work on CRs.</w:t>
      </w:r>
    </w:p>
    <w:p w14:paraId="109E95A8" w14:textId="77777777" w:rsidR="0000767B" w:rsidRDefault="0000767B" w:rsidP="0000767B">
      <w:pPr>
        <w:pStyle w:val="EmailDiscussion2"/>
      </w:pPr>
      <w:r>
        <w:tab/>
        <w:t xml:space="preserve">Intended outcome: Report and Agreed CRs. </w:t>
      </w:r>
    </w:p>
    <w:p w14:paraId="2EE009AD" w14:textId="77777777" w:rsidR="0000767B" w:rsidRPr="00654F4D" w:rsidRDefault="0000767B" w:rsidP="0000767B">
      <w:pPr>
        <w:pStyle w:val="EmailDiscussion2"/>
      </w:pPr>
      <w:r>
        <w:tab/>
        <w:t>Deadline: Schedule A</w:t>
      </w:r>
    </w:p>
    <w:p w14:paraId="30879006" w14:textId="1D48A336" w:rsidR="00321E31" w:rsidRDefault="00321E31" w:rsidP="00D26948"/>
    <w:p w14:paraId="06AA114F" w14:textId="20B1C90D" w:rsidR="0000767B" w:rsidRDefault="0000767B" w:rsidP="00D26948">
      <w:r>
        <w:t xml:space="preserve">RAN4 has discussed and sent LS to RAN2 in </w:t>
      </w:r>
      <w:hyperlink r:id="rId37" w:history="1">
        <w:r w:rsidR="00B149F0" w:rsidRPr="00B149F0">
          <w:rPr>
            <w:rStyle w:val="Hyperlink"/>
          </w:rPr>
          <w:t>R2-2102403</w:t>
        </w:r>
      </w:hyperlink>
      <w:r w:rsidR="00B149F0">
        <w:t xml:space="preserve"> (</w:t>
      </w:r>
      <w:hyperlink r:id="rId38" w:history="1">
        <w:r w:rsidRPr="0000767B">
          <w:rPr>
            <w:rStyle w:val="Hyperlink"/>
          </w:rPr>
          <w:t>R4-2102149</w:t>
        </w:r>
      </w:hyperlink>
      <w:r w:rsidR="00B149F0">
        <w:t>)</w:t>
      </w:r>
    </w:p>
    <w:p w14:paraId="2BBFF540" w14:textId="21B11DAC" w:rsidR="00A209D6" w:rsidRPr="006E13D1" w:rsidRDefault="00A209D6" w:rsidP="00A209D6">
      <w:pPr>
        <w:pStyle w:val="Heading1"/>
      </w:pPr>
      <w:r w:rsidRPr="006E13D1">
        <w:t>2</w:t>
      </w:r>
      <w:r w:rsidRPr="006E13D1">
        <w:tab/>
      </w:r>
      <w:r w:rsidR="00603518">
        <w:rPr>
          <w:rFonts w:eastAsia="ＭＳ 明朝"/>
          <w:b/>
          <w:szCs w:val="24"/>
          <w:lang w:eastAsia="en-GB"/>
        </w:rPr>
        <w:t>Discussion</w:t>
      </w:r>
    </w:p>
    <w:p w14:paraId="5AA77E97" w14:textId="1129ECAD"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1: </w:t>
      </w:r>
      <w:r w:rsidR="0000767B" w:rsidRPr="0000767B">
        <w:rPr>
          <w:rFonts w:ascii="Arial" w:eastAsia="ＭＳ 明朝" w:hAnsi="Arial"/>
          <w:b/>
          <w:sz w:val="28"/>
          <w:szCs w:val="28"/>
          <w:lang w:eastAsia="en-GB"/>
        </w:rPr>
        <w:t>BCS reporting and support for intra-band EN-DC band combinations</w:t>
      </w:r>
    </w:p>
    <w:p w14:paraId="2A5046CC" w14:textId="382DBAC2" w:rsidR="0000767B" w:rsidRDefault="0000767B" w:rsidP="00603518">
      <w:r w:rsidRPr="0000767B">
        <w:t>Based on the LS</w:t>
      </w:r>
      <w:r>
        <w:t>, the following aspects impact RAN2 specifications.</w:t>
      </w:r>
    </w:p>
    <w:p w14:paraId="58895F52" w14:textId="0644BA4A" w:rsidR="0000767B" w:rsidRDefault="0000767B" w:rsidP="0000767B">
      <w:r w:rsidRPr="0000767B">
        <w:rPr>
          <w:b/>
          <w:bCs/>
        </w:rPr>
        <w:t>Aspect 1</w:t>
      </w:r>
      <w:r>
        <w:rPr>
          <w:b/>
          <w:bCs/>
        </w:rPr>
        <w:t xml:space="preserve">: </w:t>
      </w:r>
      <w:r w:rsidRPr="0000767B">
        <w:t>Based on answer to Question A.1</w:t>
      </w:r>
      <w:r>
        <w:t xml:space="preserve">, a BCS is not required to be signalled by the UE for higher order band combinations for </w:t>
      </w:r>
      <w:r w:rsidRPr="0000767B">
        <w:t xml:space="preserve">intra-band EN-DC (as defined in 38.101-3, section 5.3B.1), </w:t>
      </w:r>
      <w:commentRangeStart w:id="0"/>
      <w:commentRangeStart w:id="1"/>
      <w:r w:rsidRPr="0000767B">
        <w:t xml:space="preserve">even </w:t>
      </w:r>
      <w:commentRangeEnd w:id="0"/>
      <w:r w:rsidR="00FC7DC7">
        <w:rPr>
          <w:rStyle w:val="CommentReference"/>
        </w:rPr>
        <w:commentReference w:id="0"/>
      </w:r>
      <w:commentRangeEnd w:id="1"/>
      <w:r w:rsidR="00605B10">
        <w:rPr>
          <w:rStyle w:val="CommentReference"/>
        </w:rPr>
        <w:commentReference w:id="1"/>
      </w:r>
      <w:r w:rsidRPr="0000767B">
        <w:t xml:space="preserve">if the UE </w:t>
      </w:r>
      <w:proofErr w:type="gramStart"/>
      <w:r w:rsidRPr="0000767B">
        <w:t>doesn’t</w:t>
      </w:r>
      <w:proofErr w:type="gramEnd"/>
      <w:r w:rsidRPr="0000767B">
        <w:t xml:space="preserve"> support the intra-band UL configurations DC_66A_n66A or DC_71A_n71A respectively</w:t>
      </w:r>
      <w:r>
        <w:t>.</w:t>
      </w:r>
    </w:p>
    <w:p w14:paraId="58B0810E" w14:textId="30F3EDF4" w:rsidR="0000767B" w:rsidRDefault="0000767B" w:rsidP="0000767B">
      <w:pPr>
        <w:pStyle w:val="ListParagraph"/>
        <w:numPr>
          <w:ilvl w:val="0"/>
          <w:numId w:val="11"/>
        </w:numPr>
      </w:pPr>
      <w:r>
        <w:t>BCS reporting is optional</w:t>
      </w:r>
    </w:p>
    <w:p w14:paraId="18FC849B" w14:textId="2457EF6A" w:rsidR="0000767B" w:rsidRPr="0000767B" w:rsidRDefault="0000767B" w:rsidP="0000767B">
      <w:pPr>
        <w:pStyle w:val="ListParagraph"/>
        <w:numPr>
          <w:ilvl w:val="0"/>
          <w:numId w:val="11"/>
        </w:numPr>
      </w:pPr>
      <w:r>
        <w:t>BCS, if signalled, must be taken into account by network</w:t>
      </w:r>
    </w:p>
    <w:p w14:paraId="2A3E560C" w14:textId="69DC63D4" w:rsidR="0000767B" w:rsidRDefault="0000767B" w:rsidP="00603518">
      <w:r>
        <w:rPr>
          <w:b/>
          <w:bCs/>
        </w:rPr>
        <w:t xml:space="preserve">Aspect 2: </w:t>
      </w:r>
      <w:r w:rsidRPr="0000767B">
        <w:t>If a UE supports a combination that has an intra-band EN-DC component and the UE does not report an intra-band EN-DC BCS, the network may assume either a default BCS or default bandwidth comb</w:t>
      </w:r>
      <w:r w:rsidR="00690766">
        <w:t>i</w:t>
      </w:r>
      <w:r w:rsidRPr="0000767B">
        <w:t xml:space="preserve">nation capabilities (which of these </w:t>
      </w:r>
      <w:r w:rsidR="00690766">
        <w:t xml:space="preserve">holds </w:t>
      </w:r>
      <w:r w:rsidRPr="0000767B">
        <w:t>is still under discussion in RAN4</w:t>
      </w:r>
      <w:r w:rsidR="00131C53">
        <w:t xml:space="preserve"> and RAN2 will be subsequently informed of the decision</w:t>
      </w:r>
      <w:r w:rsidRPr="0000767B">
        <w:t>)</w:t>
      </w:r>
      <w:r>
        <w:t>.</w:t>
      </w:r>
    </w:p>
    <w:p w14:paraId="0F936171" w14:textId="3FEB3062" w:rsidR="0000767B" w:rsidRDefault="0000767B" w:rsidP="00603518">
      <w:r w:rsidRPr="0000767B">
        <w:rPr>
          <w:b/>
          <w:bCs/>
        </w:rPr>
        <w:t>Aspect 3:</w:t>
      </w:r>
      <w:r>
        <w:rPr>
          <w:b/>
          <w:bCs/>
        </w:rPr>
        <w:t xml:space="preserve"> </w:t>
      </w:r>
      <w:r w:rsidR="00690766" w:rsidRPr="00690766">
        <w:t>If the UE does not support UL on the intra-band EN-DC part of a band combination, then the combination is defined as a downlink inter-band and intra-band EN-DC with uplink inter-band EN-DC.</w:t>
      </w:r>
    </w:p>
    <w:p w14:paraId="3CABF41F" w14:textId="7894F9EC" w:rsidR="00690766" w:rsidRPr="00690766" w:rsidRDefault="00690766" w:rsidP="00603518">
      <w:pPr>
        <w:rPr>
          <w:b/>
          <w:bCs/>
        </w:rPr>
      </w:pPr>
      <w:r w:rsidRPr="00690766">
        <w:rPr>
          <w:b/>
          <w:bCs/>
        </w:rPr>
        <w:t>Aspect 4:</w:t>
      </w:r>
      <w:r w:rsidR="00131C53">
        <w:rPr>
          <w:b/>
          <w:bCs/>
        </w:rPr>
        <w:t xml:space="preserve"> </w:t>
      </w:r>
      <w:r w:rsidR="00131C53" w:rsidRPr="00131C53">
        <w:t>For the band combination in Aspect 3 clarified as downlink inter-band and intra-band EN-DC with uplink inter-band EN-DC</w:t>
      </w:r>
      <w:r w:rsidR="00131C53">
        <w:t>, signalling of BCS is optional as mentioned already in Aspect 1.</w:t>
      </w:r>
    </w:p>
    <w:p w14:paraId="785D1FC2" w14:textId="20A7DD2C" w:rsidR="00603518" w:rsidRDefault="00603518" w:rsidP="00603518">
      <w:r>
        <w:rPr>
          <w:b/>
          <w:bCs/>
        </w:rPr>
        <w:t>Question 1</w:t>
      </w:r>
      <w:r w:rsidRPr="009E0C71">
        <w:t>:</w:t>
      </w:r>
      <w:r>
        <w:t xml:space="preserve"> Do companies </w:t>
      </w:r>
      <w:r w:rsidR="00131C53">
        <w:t>have a common understanding of the above listed aspects</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603518"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0E7B21C7" w:rsidR="00603518" w:rsidRDefault="00FC7DC7" w:rsidP="0084703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5BFF0AC" w14:textId="750044BE" w:rsidR="00603518" w:rsidRDefault="00FC7DC7" w:rsidP="00847038">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414FB415" w14:textId="1A76D694" w:rsidR="00FC7DC7" w:rsidRDefault="00FC7DC7" w:rsidP="00FC7DC7">
            <w:pPr>
              <w:pStyle w:val="CommentText"/>
              <w:rPr>
                <w:noProof/>
              </w:rPr>
            </w:pPr>
            <w:r>
              <w:rPr>
                <w:lang w:eastAsia="zh-CN"/>
              </w:rPr>
              <w:t xml:space="preserve">For A1:  </w:t>
            </w:r>
            <w:r>
              <w:rPr>
                <w:noProof/>
              </w:rPr>
              <w:t xml:space="preserve">we are not sure how to interpret ‘even’.  It is clearer with removing 'even', where it means that UEs which do not support intra-band UL DC are not required to signal a BCS for intra-band EN-DC. </w:t>
            </w:r>
          </w:p>
          <w:p w14:paraId="5C12AFB9" w14:textId="77C61C2C" w:rsidR="00FC7DC7" w:rsidRDefault="00FC7DC7" w:rsidP="00FC7DC7">
            <w:pPr>
              <w:pStyle w:val="CommentText"/>
              <w:rPr>
                <w:noProof/>
              </w:rPr>
            </w:pPr>
            <w:r>
              <w:rPr>
                <w:noProof/>
              </w:rPr>
              <w:t xml:space="preserve">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w:t>
            </w:r>
            <w:r w:rsidR="00DA2C46">
              <w:rPr>
                <w:noProof/>
              </w:rPr>
              <w:t xml:space="preserve">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538941D4" w14:textId="3E576C02" w:rsidR="00DA2C46" w:rsidRDefault="00DA2C46" w:rsidP="00FC7DC7">
            <w:pPr>
              <w:pStyle w:val="CommentText"/>
              <w:rPr>
                <w:noProof/>
              </w:rPr>
            </w:pPr>
            <w:r>
              <w:rPr>
                <w:noProof/>
              </w:rPr>
              <w:t>A2: If we consider that intra-band parts of inter-band EN-DC as optional, then it would be easier to close the ambiguities once RAN4 provides further feedback on signaling (using BCS0 etc..). We think it’s better to discuss A2 after RAN4 concludes.</w:t>
            </w:r>
          </w:p>
          <w:p w14:paraId="3AD75395" w14:textId="08E7C10D" w:rsidR="00DA2C46" w:rsidRDefault="00DA2C46" w:rsidP="00FC7DC7">
            <w:pPr>
              <w:pStyle w:val="CommentText"/>
            </w:pPr>
            <w:r>
              <w:rPr>
                <w:noProof/>
              </w:rPr>
              <w:t>A4: Ok.</w:t>
            </w:r>
          </w:p>
          <w:p w14:paraId="6F80E2AE" w14:textId="29BC542F" w:rsidR="00603518" w:rsidRDefault="00603518" w:rsidP="00847038">
            <w:pPr>
              <w:pStyle w:val="TAC"/>
              <w:spacing w:before="20" w:after="20"/>
              <w:ind w:left="57" w:right="57"/>
              <w:jc w:val="left"/>
              <w:rPr>
                <w:lang w:eastAsia="zh-CN"/>
              </w:rPr>
            </w:pPr>
          </w:p>
        </w:tc>
      </w:tr>
      <w:tr w:rsidR="00603518"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5D37F131" w:rsidR="00603518" w:rsidRDefault="00921354" w:rsidP="0084703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E6C6C5" w14:textId="34CB7160" w:rsidR="00603518" w:rsidRDefault="00921354"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24BF97" w14:textId="77777777" w:rsidR="00603518" w:rsidRDefault="00921354" w:rsidP="00847038">
            <w:pPr>
              <w:pStyle w:val="TAC"/>
              <w:spacing w:before="20" w:after="20"/>
              <w:ind w:left="57" w:right="57"/>
              <w:jc w:val="left"/>
              <w:rPr>
                <w:lang w:eastAsia="zh-CN"/>
              </w:rPr>
            </w:pPr>
            <w:r>
              <w:rPr>
                <w:lang w:eastAsia="zh-CN"/>
              </w:rPr>
              <w:t xml:space="preserve">Agree with Apple on A1. </w:t>
            </w:r>
          </w:p>
          <w:p w14:paraId="37A076C2" w14:textId="767DCC7F" w:rsidR="00921354" w:rsidRDefault="00921354" w:rsidP="00847038">
            <w:pPr>
              <w:pStyle w:val="TAC"/>
              <w:spacing w:before="20" w:after="20"/>
              <w:ind w:left="57" w:right="57"/>
              <w:jc w:val="left"/>
              <w:rPr>
                <w:lang w:eastAsia="zh-CN"/>
              </w:rPr>
            </w:pPr>
            <w:r>
              <w:rPr>
                <w:lang w:eastAsia="zh-CN"/>
              </w:rPr>
              <w:t>Regarding A3, we are ok to follow RAN4 terminology “</w:t>
            </w:r>
            <w:r w:rsidRPr="00921354">
              <w:rPr>
                <w:lang w:eastAsia="zh-CN"/>
              </w:rPr>
              <w:t>downlink inter-band and intra-band EN-DC with uplink inter-band EN-DC</w:t>
            </w:r>
            <w:r>
              <w:rPr>
                <w:lang w:eastAsia="zh-CN"/>
              </w:rPr>
              <w:t xml:space="preserve">”.  We understand that the terminology we have been using is a bit ambiguous e.g. although we call one BC as inter-band CA BC, </w:t>
            </w:r>
            <w:r w:rsidR="00767FB4">
              <w:rPr>
                <w:lang w:eastAsia="zh-CN"/>
              </w:rPr>
              <w:t xml:space="preserve">the UE may or may not support UL inter-band CA because we allow different downlink and uplink CA capability. Adding “downlink” and “uplink” in the context might be sufficient although it might cause additional question on the general terminologies of BC. </w:t>
            </w:r>
          </w:p>
          <w:p w14:paraId="3E644EC1" w14:textId="531B0C5C" w:rsidR="00921354" w:rsidRDefault="00921354" w:rsidP="00847038">
            <w:pPr>
              <w:pStyle w:val="TAC"/>
              <w:spacing w:before="20" w:after="20"/>
              <w:ind w:left="57" w:right="57"/>
              <w:jc w:val="left"/>
              <w:rPr>
                <w:lang w:eastAsia="zh-CN"/>
              </w:rPr>
            </w:pPr>
          </w:p>
        </w:tc>
      </w:tr>
      <w:tr w:rsidR="00603518"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26BC720D" w:rsidR="00603518" w:rsidRDefault="000828B7" w:rsidP="00847038">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2B1A248" w14:textId="71B8A031" w:rsidR="00603518" w:rsidRDefault="000828B7" w:rsidP="00847038">
            <w:pPr>
              <w:pStyle w:val="TAC"/>
              <w:spacing w:before="20" w:after="20"/>
              <w:ind w:left="57" w:right="57"/>
              <w:jc w:val="left"/>
              <w:rPr>
                <w:rFonts w:hint="eastAsia"/>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22BBD04" w14:textId="163A5430" w:rsidR="00605B10" w:rsidRPr="00605B10" w:rsidRDefault="00605B10" w:rsidP="00605B10">
            <w:pPr>
              <w:pStyle w:val="TAC"/>
              <w:spacing w:before="20" w:after="20"/>
              <w:ind w:left="57" w:right="57"/>
              <w:jc w:val="left"/>
              <w:rPr>
                <w:rFonts w:hint="eastAsia"/>
                <w:lang w:eastAsia="ja-JP"/>
              </w:rPr>
            </w:pPr>
            <w:r>
              <w:rPr>
                <w:lang w:eastAsia="ja-JP"/>
              </w:rPr>
              <w:t xml:space="preserve">A1: </w:t>
            </w:r>
            <w:r>
              <w:rPr>
                <w:rFonts w:hint="eastAsia"/>
                <w:lang w:eastAsia="ja-JP"/>
              </w:rPr>
              <w:t>A</w:t>
            </w:r>
            <w:r>
              <w:rPr>
                <w:lang w:eastAsia="ja-JP"/>
              </w:rPr>
              <w:t>gree with Apple.</w:t>
            </w:r>
          </w:p>
          <w:p w14:paraId="6D863158" w14:textId="77777777" w:rsidR="00605B10" w:rsidRDefault="00605B10" w:rsidP="00847038">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5BD672E9" w14:textId="77777777" w:rsidR="000828B7" w:rsidRDefault="00605B10" w:rsidP="00847038">
            <w:pPr>
              <w:pStyle w:val="TAC"/>
              <w:spacing w:before="20" w:after="20"/>
              <w:ind w:left="57" w:right="57"/>
              <w:jc w:val="left"/>
              <w:rPr>
                <w:lang w:eastAsia="ja-JP"/>
              </w:rPr>
            </w:pPr>
            <w:r>
              <w:rPr>
                <w:rFonts w:hint="eastAsia"/>
                <w:lang w:eastAsia="ja-JP"/>
              </w:rPr>
              <w:t>A</w:t>
            </w:r>
            <w:r>
              <w:rPr>
                <w:lang w:eastAsia="ja-JP"/>
              </w:rPr>
              <w:t>3: We see some risks that the new terminology “</w:t>
            </w:r>
            <w:r w:rsidRPr="00690766">
              <w:t>downlink inter-band and intra-band EN-DC with uplink inter-band EN-DC</w:t>
            </w:r>
            <w:r>
              <w:rPr>
                <w:lang w:eastAsia="ja-JP"/>
              </w:rPr>
              <w:t xml:space="preserve">” </w:t>
            </w:r>
            <w:r w:rsidR="000828B7">
              <w:rPr>
                <w:lang w:eastAsia="ja-JP"/>
              </w:rPr>
              <w:t>can</w:t>
            </w:r>
            <w:r>
              <w:rPr>
                <w:lang w:eastAsia="ja-JP"/>
              </w:rPr>
              <w:t xml:space="preserve"> cause additional confusion into the already confusing BCS definition</w:t>
            </w:r>
            <w:r w:rsidR="000828B7">
              <w:rPr>
                <w:lang w:eastAsia="ja-JP"/>
              </w:rPr>
              <w:t>s</w:t>
            </w:r>
            <w:r>
              <w:rPr>
                <w:lang w:eastAsia="ja-JP"/>
              </w:rPr>
              <w:t xml:space="preserve"> in 38.306.</w:t>
            </w:r>
          </w:p>
          <w:p w14:paraId="72693EF5" w14:textId="4D034782" w:rsidR="00605B10" w:rsidRDefault="00605B10" w:rsidP="00847038">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11DB3187" w14:textId="0FD60449" w:rsidR="000828B7" w:rsidRDefault="000828B7" w:rsidP="00847038">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396B97A7" w14:textId="77777777" w:rsidR="00605B10" w:rsidRPr="00605B10" w:rsidRDefault="00605B10" w:rsidP="00605B10">
            <w:pPr>
              <w:pStyle w:val="TAC"/>
              <w:spacing w:before="20" w:after="20"/>
              <w:ind w:right="57"/>
              <w:jc w:val="left"/>
              <w:rPr>
                <w:lang w:eastAsia="ja-JP"/>
              </w:rPr>
            </w:pPr>
          </w:p>
          <w:p w14:paraId="03AB7D40" w14:textId="2251DBD7" w:rsidR="00605B10" w:rsidRDefault="00605B10" w:rsidP="00605B10">
            <w:pPr>
              <w:pStyle w:val="TAC"/>
              <w:spacing w:before="20" w:after="20"/>
              <w:ind w:right="57"/>
              <w:jc w:val="left"/>
              <w:rPr>
                <w:rFonts w:hint="eastAsia"/>
                <w:lang w:eastAsia="ja-JP"/>
              </w:rPr>
            </w:pPr>
          </w:p>
        </w:tc>
      </w:tr>
      <w:tr w:rsidR="00603518"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7C78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F5B32" w14:textId="77777777" w:rsidR="00603518" w:rsidRDefault="00603518" w:rsidP="00847038">
            <w:pPr>
              <w:pStyle w:val="TAC"/>
              <w:spacing w:before="20" w:after="20"/>
              <w:ind w:left="57" w:right="57"/>
              <w:jc w:val="left"/>
              <w:rPr>
                <w:lang w:eastAsia="zh-CN"/>
              </w:rPr>
            </w:pPr>
          </w:p>
        </w:tc>
      </w:tr>
      <w:tr w:rsidR="00603518"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EF15A"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DB6E0" w14:textId="77777777" w:rsidR="00603518" w:rsidRDefault="00603518" w:rsidP="00847038">
            <w:pPr>
              <w:pStyle w:val="TAC"/>
              <w:spacing w:before="20" w:after="20"/>
              <w:ind w:left="57" w:right="57"/>
              <w:jc w:val="left"/>
              <w:rPr>
                <w:lang w:eastAsia="zh-CN"/>
              </w:rPr>
            </w:pPr>
          </w:p>
        </w:tc>
      </w:tr>
      <w:tr w:rsidR="00603518"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A5FC6D"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1C89F" w14:textId="77777777" w:rsidR="00603518" w:rsidRDefault="00603518" w:rsidP="00847038">
            <w:pPr>
              <w:pStyle w:val="TAC"/>
              <w:spacing w:before="20" w:after="20"/>
              <w:ind w:left="57" w:right="57"/>
              <w:jc w:val="left"/>
              <w:rPr>
                <w:lang w:eastAsia="zh-CN"/>
              </w:rPr>
            </w:pPr>
          </w:p>
        </w:tc>
      </w:tr>
      <w:tr w:rsidR="00603518"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5D23C"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1F302C" w14:textId="77777777" w:rsidR="00603518" w:rsidRDefault="00603518" w:rsidP="00847038">
            <w:pPr>
              <w:pStyle w:val="TAC"/>
              <w:spacing w:before="20" w:after="20"/>
              <w:ind w:left="57" w:right="57"/>
              <w:jc w:val="left"/>
              <w:rPr>
                <w:lang w:eastAsia="zh-CN"/>
              </w:rPr>
            </w:pPr>
          </w:p>
        </w:tc>
      </w:tr>
      <w:tr w:rsidR="00603518"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603518" w:rsidRDefault="00603518" w:rsidP="00847038">
            <w:pPr>
              <w:pStyle w:val="TAC"/>
              <w:spacing w:before="20" w:after="20"/>
              <w:ind w:left="57" w:right="57"/>
              <w:jc w:val="left"/>
              <w:rPr>
                <w:lang w:eastAsia="zh-CN"/>
              </w:rPr>
            </w:pPr>
          </w:p>
        </w:tc>
      </w:tr>
      <w:tr w:rsidR="00603518"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603518" w:rsidRDefault="00603518" w:rsidP="00847038">
            <w:pPr>
              <w:pStyle w:val="TAC"/>
              <w:spacing w:before="20" w:after="20"/>
              <w:ind w:left="57" w:right="57"/>
              <w:jc w:val="left"/>
              <w:rPr>
                <w:lang w:eastAsia="zh-CN"/>
              </w:rPr>
            </w:pPr>
          </w:p>
        </w:tc>
      </w:tr>
      <w:tr w:rsidR="00603518"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603518" w:rsidRDefault="00603518" w:rsidP="00847038">
            <w:pPr>
              <w:pStyle w:val="TAC"/>
              <w:spacing w:before="20" w:after="20"/>
              <w:ind w:left="57" w:right="57"/>
              <w:jc w:val="left"/>
              <w:rPr>
                <w:lang w:eastAsia="zh-CN"/>
              </w:rPr>
            </w:pPr>
          </w:p>
        </w:tc>
      </w:tr>
      <w:tr w:rsidR="00603518"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603518" w:rsidRDefault="00603518" w:rsidP="00847038">
            <w:pPr>
              <w:pStyle w:val="TAC"/>
              <w:spacing w:before="20" w:after="20"/>
              <w:ind w:left="57" w:right="57"/>
              <w:jc w:val="left"/>
              <w:rPr>
                <w:lang w:eastAsia="zh-CN"/>
              </w:rPr>
            </w:pPr>
          </w:p>
        </w:tc>
      </w:tr>
      <w:tr w:rsidR="00603518"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603518" w:rsidRDefault="00603518" w:rsidP="00847038">
            <w:pPr>
              <w:pStyle w:val="TAC"/>
              <w:spacing w:before="20" w:after="20"/>
              <w:ind w:left="57" w:right="57"/>
              <w:jc w:val="left"/>
              <w:rPr>
                <w:lang w:eastAsia="zh-CN"/>
              </w:rPr>
            </w:pPr>
          </w:p>
        </w:tc>
      </w:tr>
      <w:tr w:rsidR="00603518"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603518" w:rsidRDefault="00603518" w:rsidP="00847038">
            <w:pPr>
              <w:pStyle w:val="TAC"/>
              <w:spacing w:before="20" w:after="20"/>
              <w:ind w:left="57" w:right="57"/>
              <w:jc w:val="left"/>
              <w:rPr>
                <w:lang w:eastAsia="zh-CN"/>
              </w:rPr>
            </w:pPr>
          </w:p>
        </w:tc>
      </w:tr>
    </w:tbl>
    <w:p w14:paraId="4018CBD3" w14:textId="0E4948F8" w:rsidR="00CE041C" w:rsidRDefault="00CE041C" w:rsidP="00CE041C">
      <w:pPr>
        <w:rPr>
          <w:b/>
          <w:bCs/>
        </w:rPr>
      </w:pPr>
    </w:p>
    <w:p w14:paraId="7911A5FB" w14:textId="77777777" w:rsidR="00137BB2" w:rsidRDefault="00137BB2" w:rsidP="00137BB2">
      <w:r>
        <w:rPr>
          <w:b/>
          <w:bCs/>
        </w:rPr>
        <w:t>Summary 1</w:t>
      </w:r>
      <w:r>
        <w:t>: TBD.</w:t>
      </w:r>
    </w:p>
    <w:p w14:paraId="35199727" w14:textId="77777777" w:rsidR="00137BB2" w:rsidRDefault="00137BB2" w:rsidP="00137BB2">
      <w:r>
        <w:rPr>
          <w:b/>
          <w:bCs/>
        </w:rPr>
        <w:t>Proposal 1</w:t>
      </w:r>
      <w:r>
        <w:t>: TBD.</w:t>
      </w:r>
    </w:p>
    <w:p w14:paraId="7FE95AA6" w14:textId="04E4F786" w:rsidR="001D733E" w:rsidRDefault="001D733E" w:rsidP="00CE041C">
      <w:r w:rsidRPr="001D733E">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733E" w:rsidRPr="00F11278" w14:paraId="12FB07D5" w14:textId="77777777" w:rsidTr="001026ED">
        <w:trPr>
          <w:cantSplit/>
          <w:tblHeader/>
        </w:trPr>
        <w:tc>
          <w:tcPr>
            <w:tcW w:w="6917" w:type="dxa"/>
          </w:tcPr>
          <w:p w14:paraId="7FC0D333" w14:textId="77777777" w:rsidR="001D733E" w:rsidRPr="00F11278" w:rsidRDefault="001D733E" w:rsidP="001026ED">
            <w:pPr>
              <w:pStyle w:val="TAL"/>
              <w:rPr>
                <w:b/>
                <w:bCs/>
                <w:i/>
                <w:iCs/>
              </w:rPr>
            </w:pPr>
            <w:proofErr w:type="spellStart"/>
            <w:r w:rsidRPr="00F11278">
              <w:rPr>
                <w:b/>
                <w:bCs/>
                <w:i/>
                <w:iCs/>
              </w:rPr>
              <w:lastRenderedPageBreak/>
              <w:t>supportedBandwidthCombinationSetIntraENDC</w:t>
            </w:r>
            <w:proofErr w:type="spellEnd"/>
          </w:p>
          <w:p w14:paraId="7C14CA56" w14:textId="77777777" w:rsidR="00FB6B72" w:rsidRDefault="001D733E" w:rsidP="001026ED">
            <w:pPr>
              <w:pStyle w:val="TAL"/>
              <w:rPr>
                <w:ins w:id="2" w:author="[Nokia RAN2]" w:date="2021-02-03T11:04:00Z"/>
                <w:lang w:eastAsia="en-GB"/>
              </w:rPr>
            </w:pPr>
            <w:r w:rsidRPr="00F11278">
              <w:rPr>
                <w:lang w:eastAsia="en-GB"/>
              </w:rPr>
              <w:t xml:space="preserve">Defines the supported bandwidth combination for the band combination set as defined in the TS 38.101-3 [4]. </w:t>
            </w:r>
            <w:r w:rsidRPr="00F11278">
              <w:rPr>
                <w:szCs w:val="22"/>
              </w:rPr>
              <w:t xml:space="preserve">For intra-band (NG)EN-DC with </w:t>
            </w:r>
            <w:r w:rsidRPr="00F11278">
              <w:t>additional inter-band CA component(s) of LTE and/or NR</w:t>
            </w:r>
            <w:r w:rsidRPr="00F11278">
              <w:rPr>
                <w:szCs w:val="22"/>
              </w:rPr>
              <w:t xml:space="preserve">, the field defines the bandwidth combinations for the </w:t>
            </w:r>
            <w:r w:rsidRPr="00F11278">
              <w:t xml:space="preserve">intra-band </w:t>
            </w:r>
            <w:r w:rsidRPr="00F11278">
              <w:rPr>
                <w:szCs w:val="22"/>
              </w:rPr>
              <w:t>(NG)</w:t>
            </w:r>
            <w:r w:rsidRPr="00F11278">
              <w:t>EN-DC component</w:t>
            </w:r>
            <w:r w:rsidRPr="00F11278">
              <w:rPr>
                <w:szCs w:val="22"/>
              </w:rPr>
              <w:t xml:space="preserve">. For intra-band NE-DC with </w:t>
            </w:r>
            <w:r w:rsidRPr="00F11278">
              <w:t>additional inter-band CA component(s) of LTE and/or NR</w:t>
            </w:r>
            <w:r w:rsidRPr="00F11278">
              <w:rPr>
                <w:szCs w:val="22"/>
              </w:rPr>
              <w:t xml:space="preserve">, the field defines the bandwidth combinations for the </w:t>
            </w:r>
            <w:r w:rsidRPr="00F11278">
              <w:t xml:space="preserve">intra-band </w:t>
            </w:r>
            <w:r w:rsidRPr="00F11278">
              <w:rPr>
                <w:szCs w:val="22"/>
              </w:rPr>
              <w:t>NE</w:t>
            </w:r>
            <w:r w:rsidRPr="00F11278">
              <w:t>-DC component</w:t>
            </w:r>
            <w:r w:rsidRPr="00F11278">
              <w:rPr>
                <w:szCs w:val="22"/>
              </w:rPr>
              <w:t xml:space="preserve">. </w:t>
            </w:r>
            <w:r w:rsidRPr="00F1127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07BB31FB" w14:textId="77777777" w:rsidR="00FB6B72" w:rsidRDefault="001D733E" w:rsidP="00FB6B72">
            <w:pPr>
              <w:pStyle w:val="TAL"/>
              <w:numPr>
                <w:ilvl w:val="0"/>
                <w:numId w:val="11"/>
              </w:numPr>
              <w:rPr>
                <w:ins w:id="3" w:author="[Nokia RAN2]" w:date="2021-02-03T11:05:00Z"/>
              </w:rPr>
            </w:pPr>
            <w:r w:rsidRPr="00F11278">
              <w:rPr>
                <w:lang w:eastAsia="en-GB"/>
              </w:rPr>
              <w:t>It is mandatory if the band combination is an</w:t>
            </w:r>
            <w:r w:rsidRPr="00F11278">
              <w:t xml:space="preserve"> intra-band </w:t>
            </w:r>
            <w:r w:rsidRPr="00F11278">
              <w:rPr>
                <w:szCs w:val="22"/>
              </w:rPr>
              <w:t>(NG)</w:t>
            </w:r>
            <w:r w:rsidRPr="00F11278">
              <w:t>EN-DC/</w:t>
            </w:r>
            <w:r w:rsidRPr="00F11278">
              <w:rPr>
                <w:szCs w:val="22"/>
              </w:rPr>
              <w:t>NE-DC</w:t>
            </w:r>
            <w:r w:rsidRPr="00F11278">
              <w:t xml:space="preserve"> </w:t>
            </w:r>
            <w:r w:rsidRPr="00F11278">
              <w:rPr>
                <w:lang w:eastAsia="en-GB"/>
              </w:rPr>
              <w:t>combination</w:t>
            </w:r>
            <w:ins w:id="4" w:author="[Nokia RAN2]" w:date="2021-02-03T10:29:00Z">
              <w:r w:rsidR="00B4102B">
                <w:rPr>
                  <w:lang w:eastAsia="en-GB"/>
                </w:rPr>
                <w:t xml:space="preserve"> </w:t>
              </w:r>
              <w:r w:rsidR="00B4102B">
                <w:t>supporting the intra-band UL part as defined in</w:t>
              </w:r>
              <w:r w:rsidR="00B4102B" w:rsidRPr="00F11278">
                <w:rPr>
                  <w:lang w:eastAsia="en-GB"/>
                </w:rPr>
                <w:t xml:space="preserve"> TS 38.101-3 [4]</w:t>
              </w:r>
            </w:ins>
            <w:r w:rsidRPr="00F11278">
              <w:t xml:space="preserve"> with additional inter-band NR/LTE CA component</w:t>
            </w:r>
            <w:ins w:id="5" w:author="[Nokia RAN2]" w:date="2021-02-03T10:59:00Z">
              <w:r w:rsidR="00635908">
                <w:t xml:space="preserve">. </w:t>
              </w:r>
            </w:ins>
          </w:p>
          <w:p w14:paraId="23735446" w14:textId="12EC367A" w:rsidR="001D733E" w:rsidRPr="00B149F0" w:rsidRDefault="0070591A" w:rsidP="00B149F0">
            <w:pPr>
              <w:pStyle w:val="TAL"/>
              <w:numPr>
                <w:ilvl w:val="0"/>
                <w:numId w:val="11"/>
              </w:numPr>
            </w:pPr>
            <w:ins w:id="6" w:author="[Nokia RAN2]" w:date="2021-02-03T11:04:00Z">
              <w:r>
                <w:t>It is optional</w:t>
              </w:r>
            </w:ins>
            <w:ins w:id="7" w:author="[Nokia RAN2]" w:date="2021-02-03T11:01:00Z">
              <w:r w:rsidR="00635908">
                <w:t xml:space="preserve"> i</w:t>
              </w:r>
            </w:ins>
            <w:ins w:id="8" w:author="[Nokia RAN2]" w:date="2021-02-03T10:59:00Z">
              <w:r w:rsidR="00635908">
                <w:t xml:space="preserve">f the band combination </w:t>
              </w:r>
              <w:r w:rsidR="00635908" w:rsidRPr="00F11278">
                <w:rPr>
                  <w:lang w:eastAsia="en-GB"/>
                </w:rPr>
                <w:t>is an</w:t>
              </w:r>
              <w:r w:rsidR="00635908" w:rsidRPr="00F11278">
                <w:t xml:space="preserve"> intra-band </w:t>
              </w:r>
              <w:r w:rsidR="00635908" w:rsidRPr="00F11278">
                <w:rPr>
                  <w:szCs w:val="22"/>
                </w:rPr>
                <w:t>(NG)</w:t>
              </w:r>
              <w:r w:rsidR="00635908" w:rsidRPr="00F11278">
                <w:t>EN-DC/</w:t>
              </w:r>
              <w:r w:rsidR="00635908" w:rsidRPr="00F11278">
                <w:rPr>
                  <w:szCs w:val="22"/>
                </w:rPr>
                <w:t>NE-DC</w:t>
              </w:r>
              <w:r w:rsidR="00635908" w:rsidRPr="00F11278">
                <w:t xml:space="preserve"> </w:t>
              </w:r>
              <w:r w:rsidR="00635908" w:rsidRPr="00F11278">
                <w:rPr>
                  <w:lang w:eastAsia="en-GB"/>
                </w:rPr>
                <w:t>combination</w:t>
              </w:r>
              <w:r w:rsidR="00635908">
                <w:rPr>
                  <w:lang w:eastAsia="en-GB"/>
                </w:rPr>
                <w:t xml:space="preserve"> </w:t>
              </w:r>
            </w:ins>
            <w:ins w:id="9" w:author="[Nokia RAN2]" w:date="2021-02-03T11:00:00Z">
              <w:r w:rsidR="00635908">
                <w:rPr>
                  <w:lang w:eastAsia="en-GB"/>
                </w:rPr>
                <w:t xml:space="preserve">without </w:t>
              </w:r>
            </w:ins>
            <w:ins w:id="10" w:author="[Nokia RAN2]" w:date="2021-02-03T10:59:00Z">
              <w:r w:rsidR="00635908">
                <w:t>supporting the intra-band UL part as defined in</w:t>
              </w:r>
              <w:r w:rsidR="00635908" w:rsidRPr="00F11278">
                <w:rPr>
                  <w:lang w:eastAsia="en-GB"/>
                </w:rPr>
                <w:t xml:space="preserve"> TS 38.101-3 [4]</w:t>
              </w:r>
            </w:ins>
            <w:ins w:id="11" w:author="[Nokia RAN2]" w:date="2021-02-03T11:06:00Z">
              <w:r w:rsidR="00FB6B72">
                <w:rPr>
                  <w:lang w:eastAsia="en-GB"/>
                </w:rPr>
                <w:t xml:space="preserve">. Such a </w:t>
              </w:r>
            </w:ins>
            <w:ins w:id="12" w:author="[Nokia RAN2]" w:date="2021-02-03T11:01:00Z">
              <w:r w:rsidR="00635908">
                <w:rPr>
                  <w:lang w:eastAsia="en-GB"/>
                </w:rPr>
                <w:t>band combination is</w:t>
              </w:r>
            </w:ins>
            <w:ins w:id="13" w:author="[Nokia RAN2]" w:date="2021-02-03T11:00:00Z">
              <w:r w:rsidR="00635908">
                <w:rPr>
                  <w:lang w:eastAsia="en-GB"/>
                </w:rPr>
                <w:t xml:space="preserve"> considered </w:t>
              </w:r>
            </w:ins>
            <w:ins w:id="14" w:author="[Nokia RAN2]" w:date="2021-02-03T11:01:00Z">
              <w:r w:rsidR="00635908">
                <w:rPr>
                  <w:lang w:eastAsia="en-GB"/>
                </w:rPr>
                <w:t xml:space="preserve">inter-band in the </w:t>
              </w:r>
            </w:ins>
            <w:ins w:id="15" w:author="[Nokia RAN2]" w:date="2021-02-03T11:04:00Z">
              <w:r w:rsidR="00635908">
                <w:rPr>
                  <w:lang w:eastAsia="en-GB"/>
                </w:rPr>
                <w:t>DL</w:t>
              </w:r>
            </w:ins>
            <w:ins w:id="16" w:author="[Nokia RAN2]" w:date="2021-02-03T11:01:00Z">
              <w:r w:rsidR="00635908">
                <w:rPr>
                  <w:lang w:eastAsia="en-GB"/>
                </w:rPr>
                <w:t xml:space="preserve"> </w:t>
              </w:r>
            </w:ins>
            <w:ins w:id="17" w:author="[Nokia RAN2]" w:date="2021-02-03T11:03:00Z">
              <w:r w:rsidR="00635908">
                <w:rPr>
                  <w:lang w:eastAsia="en-GB"/>
                </w:rPr>
                <w:t xml:space="preserve">and </w:t>
              </w:r>
            </w:ins>
            <w:ins w:id="18" w:author="[Nokia RAN2]" w:date="2021-02-03T11:02:00Z">
              <w:r w:rsidR="00635908">
                <w:rPr>
                  <w:lang w:eastAsia="en-GB"/>
                </w:rPr>
                <w:t xml:space="preserve">the </w:t>
              </w:r>
              <w:r w:rsidR="00635908" w:rsidRPr="00F11278">
                <w:t xml:space="preserve">intra-band </w:t>
              </w:r>
              <w:r w:rsidR="00635908" w:rsidRPr="00F11278">
                <w:rPr>
                  <w:szCs w:val="22"/>
                </w:rPr>
                <w:t>(NG)</w:t>
              </w:r>
              <w:r w:rsidR="00635908" w:rsidRPr="00F11278">
                <w:t>EN-DC/</w:t>
              </w:r>
              <w:r w:rsidR="00635908" w:rsidRPr="00F11278">
                <w:rPr>
                  <w:szCs w:val="22"/>
                </w:rPr>
                <w:t>NE-DC</w:t>
              </w:r>
              <w:r w:rsidR="00635908" w:rsidRPr="00F11278">
                <w:t xml:space="preserve"> </w:t>
              </w:r>
            </w:ins>
            <w:ins w:id="19" w:author="[Nokia RAN2]" w:date="2021-02-03T11:07:00Z">
              <w:r w:rsidR="00FB6B72">
                <w:t xml:space="preserve">part of the band </w:t>
              </w:r>
            </w:ins>
            <w:ins w:id="20" w:author="[Nokia RAN2]" w:date="2021-02-03T11:02:00Z">
              <w:r w:rsidR="00635908" w:rsidRPr="00F11278">
                <w:rPr>
                  <w:lang w:eastAsia="en-GB"/>
                </w:rPr>
                <w:t>combination</w:t>
              </w:r>
              <w:r w:rsidR="00635908">
                <w:rPr>
                  <w:lang w:eastAsia="en-GB"/>
                </w:rPr>
                <w:t xml:space="preserve"> </w:t>
              </w:r>
            </w:ins>
            <w:ins w:id="21" w:author="[Nokia RAN2]" w:date="2021-02-03T11:04:00Z">
              <w:r w:rsidR="00635908">
                <w:rPr>
                  <w:lang w:eastAsia="en-GB"/>
                </w:rPr>
                <w:t>is considered inter-band EN-DC in the UL</w:t>
              </w:r>
            </w:ins>
            <w:ins w:id="22" w:author="[Nokia RAN2]" w:date="2021-02-03T11:07:00Z">
              <w:r w:rsidR="00FB6B72">
                <w:rPr>
                  <w:lang w:eastAsia="en-GB"/>
                </w:rPr>
                <w:t>.</w:t>
              </w:r>
            </w:ins>
          </w:p>
        </w:tc>
        <w:tc>
          <w:tcPr>
            <w:tcW w:w="709" w:type="dxa"/>
          </w:tcPr>
          <w:p w14:paraId="1A74C7F1" w14:textId="77777777" w:rsidR="001D733E" w:rsidRPr="00F11278" w:rsidRDefault="001D733E" w:rsidP="001026ED">
            <w:pPr>
              <w:pStyle w:val="TAL"/>
              <w:jc w:val="center"/>
              <w:rPr>
                <w:bCs/>
                <w:iCs/>
              </w:rPr>
            </w:pPr>
            <w:r w:rsidRPr="00F11278">
              <w:rPr>
                <w:bCs/>
                <w:iCs/>
              </w:rPr>
              <w:t>BC</w:t>
            </w:r>
          </w:p>
        </w:tc>
        <w:tc>
          <w:tcPr>
            <w:tcW w:w="567" w:type="dxa"/>
          </w:tcPr>
          <w:p w14:paraId="1EE42EE8" w14:textId="77777777" w:rsidR="001D733E" w:rsidRDefault="001D733E" w:rsidP="001026ED">
            <w:pPr>
              <w:pStyle w:val="TAL"/>
              <w:jc w:val="center"/>
              <w:rPr>
                <w:ins w:id="23" w:author="[Nokia RAN2]" w:date="2021-02-03T10:06:00Z"/>
                <w:bCs/>
                <w:iCs/>
              </w:rPr>
            </w:pPr>
            <w:del w:id="24" w:author="[Nokia RAN2]" w:date="2021-02-03T10:06:00Z">
              <w:r w:rsidRPr="00F11278" w:rsidDel="001D733E">
                <w:rPr>
                  <w:bCs/>
                  <w:iCs/>
                </w:rPr>
                <w:delText>CY</w:delText>
              </w:r>
            </w:del>
          </w:p>
          <w:p w14:paraId="0D27191C" w14:textId="14914AB7" w:rsidR="001D733E" w:rsidRPr="00F11278" w:rsidRDefault="001D733E" w:rsidP="001026ED">
            <w:pPr>
              <w:pStyle w:val="TAL"/>
              <w:jc w:val="center"/>
              <w:rPr>
                <w:bCs/>
                <w:iCs/>
              </w:rPr>
            </w:pPr>
            <w:ins w:id="25" w:author="[Nokia RAN2]" w:date="2021-02-03T10:06:00Z">
              <w:r>
                <w:rPr>
                  <w:bCs/>
                  <w:iCs/>
                </w:rPr>
                <w:t>No</w:t>
              </w:r>
            </w:ins>
          </w:p>
        </w:tc>
        <w:tc>
          <w:tcPr>
            <w:tcW w:w="709" w:type="dxa"/>
          </w:tcPr>
          <w:p w14:paraId="2FFAEF43" w14:textId="77777777" w:rsidR="001D733E" w:rsidRPr="00F11278" w:rsidRDefault="001D733E" w:rsidP="001026ED">
            <w:pPr>
              <w:pStyle w:val="TAL"/>
              <w:jc w:val="center"/>
              <w:rPr>
                <w:bCs/>
                <w:iCs/>
              </w:rPr>
            </w:pPr>
            <w:r w:rsidRPr="00F11278">
              <w:rPr>
                <w:rFonts w:eastAsia="DengXian"/>
              </w:rPr>
              <w:t>N/A</w:t>
            </w:r>
          </w:p>
        </w:tc>
        <w:tc>
          <w:tcPr>
            <w:tcW w:w="728" w:type="dxa"/>
          </w:tcPr>
          <w:p w14:paraId="48B997A2" w14:textId="77777777" w:rsidR="001D733E" w:rsidRPr="00F11278" w:rsidRDefault="001D733E" w:rsidP="001026ED">
            <w:pPr>
              <w:pStyle w:val="TAL"/>
              <w:jc w:val="center"/>
            </w:pPr>
            <w:r w:rsidRPr="00F11278">
              <w:rPr>
                <w:rFonts w:eastAsia="DengXian"/>
              </w:rPr>
              <w:t>N/A</w:t>
            </w:r>
          </w:p>
        </w:tc>
      </w:tr>
    </w:tbl>
    <w:p w14:paraId="5EF88986" w14:textId="45D35970" w:rsidR="001D733E" w:rsidRDefault="001D733E" w:rsidP="00CE041C">
      <w:pPr>
        <w:rPr>
          <w:b/>
          <w:bCs/>
        </w:rPr>
      </w:pPr>
    </w:p>
    <w:p w14:paraId="4FF96646" w14:textId="6834B853" w:rsidR="002118A2" w:rsidRDefault="002118A2" w:rsidP="002118A2">
      <w:r>
        <w:rPr>
          <w:b/>
          <w:bCs/>
        </w:rPr>
        <w:t>Question 2</w:t>
      </w:r>
      <w:r w:rsidRPr="009E0C71">
        <w:t>:</w:t>
      </w:r>
      <w:r>
        <w:t xml:space="preserve">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118A2" w14:paraId="702A67C2" w14:textId="77777777" w:rsidTr="001026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D56FAF" w14:textId="3BAD45D2" w:rsidR="002118A2" w:rsidRDefault="002118A2" w:rsidP="001026ED">
            <w:pPr>
              <w:pStyle w:val="TAH"/>
              <w:spacing w:before="20" w:after="20"/>
              <w:ind w:left="57" w:right="57"/>
              <w:jc w:val="left"/>
              <w:rPr>
                <w:color w:val="FFFFFF" w:themeColor="background1"/>
              </w:rPr>
            </w:pPr>
            <w:r>
              <w:rPr>
                <w:color w:val="FFFFFF" w:themeColor="background1"/>
              </w:rPr>
              <w:lastRenderedPageBreak/>
              <w:t xml:space="preserve">Answers to Question </w:t>
            </w:r>
            <w:r w:rsidR="00A619C8">
              <w:rPr>
                <w:color w:val="FFFFFF" w:themeColor="background1"/>
              </w:rPr>
              <w:t>2</w:t>
            </w:r>
          </w:p>
        </w:tc>
      </w:tr>
      <w:tr w:rsidR="002118A2" w14:paraId="2BB5B608"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B7FDB" w14:textId="77777777" w:rsidR="002118A2" w:rsidRDefault="002118A2" w:rsidP="001026E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C4AA21" w14:textId="77777777" w:rsidR="002118A2" w:rsidRDefault="002118A2" w:rsidP="001026E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FAF52" w14:textId="46204705" w:rsidR="002118A2" w:rsidRDefault="002118A2" w:rsidP="001026ED">
            <w:pPr>
              <w:pStyle w:val="TAH"/>
              <w:spacing w:before="20" w:after="20"/>
              <w:ind w:left="57" w:right="57"/>
              <w:jc w:val="left"/>
            </w:pPr>
            <w:r>
              <w:t>Comments to the text proposal above.</w:t>
            </w:r>
          </w:p>
        </w:tc>
      </w:tr>
      <w:tr w:rsidR="002118A2" w14:paraId="73C5540E"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1131" w14:textId="053992CA" w:rsidR="002118A2" w:rsidRDefault="00DA2C46" w:rsidP="001026E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7F29" w14:textId="6DEFD6D6" w:rsidR="002118A2" w:rsidRDefault="00DA2C46" w:rsidP="001026ED">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1931B52F" w14:textId="77777777" w:rsidR="002118A2" w:rsidRDefault="002118A2" w:rsidP="001026ED">
            <w:pPr>
              <w:pStyle w:val="TAC"/>
              <w:spacing w:before="20" w:after="20"/>
              <w:ind w:left="57" w:right="57"/>
              <w:jc w:val="left"/>
              <w:rPr>
                <w:lang w:eastAsia="zh-CN"/>
              </w:rPr>
            </w:pPr>
          </w:p>
          <w:p w14:paraId="3F5E44AF" w14:textId="77777777" w:rsidR="00DA2C46" w:rsidRDefault="00DA2C46" w:rsidP="001026ED">
            <w:pPr>
              <w:pStyle w:val="TAC"/>
              <w:spacing w:before="20" w:after="20"/>
              <w:ind w:left="57" w:right="57"/>
              <w:jc w:val="left"/>
              <w:rPr>
                <w:lang w:eastAsia="zh-CN"/>
              </w:rPr>
            </w:pPr>
            <w:r>
              <w:rPr>
                <w:lang w:eastAsia="zh-CN"/>
              </w:rPr>
              <w:t>In our view this field should be optional altogether. Only UEs which support (</w:t>
            </w:r>
            <w:proofErr w:type="spellStart"/>
            <w:r>
              <w:rPr>
                <w:lang w:eastAsia="zh-CN"/>
              </w:rPr>
              <w:t>atleast</w:t>
            </w:r>
            <w:proofErr w:type="spellEnd"/>
            <w:r>
              <w:rPr>
                <w:lang w:eastAsia="zh-CN"/>
              </w:rPr>
              <w:t xml:space="preserve">) the DL intra-band EN-DC, as part of a larger inter-band EN-DC should signal this. Obviously, UEs which also support UL intra-band EN-DC as part of larger inter-band EN-DC would have to signal the BCS as well. </w:t>
            </w:r>
          </w:p>
          <w:p w14:paraId="5A71DE04" w14:textId="77777777" w:rsidR="00DA2C46" w:rsidRDefault="00DA2C46" w:rsidP="001026ED">
            <w:pPr>
              <w:pStyle w:val="TAC"/>
              <w:spacing w:before="20" w:after="20"/>
              <w:ind w:left="57" w:right="57"/>
              <w:jc w:val="left"/>
              <w:rPr>
                <w:lang w:eastAsia="zh-CN"/>
              </w:rPr>
            </w:pPr>
          </w:p>
          <w:p w14:paraId="0F052242" w14:textId="2D8BFE27" w:rsidR="00DA2C46" w:rsidRDefault="00DA2C46" w:rsidP="001026ED">
            <w:pPr>
              <w:pStyle w:val="TAC"/>
              <w:spacing w:before="20" w:after="20"/>
              <w:ind w:left="57" w:right="57"/>
              <w:jc w:val="left"/>
              <w:rPr>
                <w:lang w:eastAsia="zh-CN"/>
              </w:rPr>
            </w:pPr>
            <w:r>
              <w:rPr>
                <w:lang w:eastAsia="zh-CN"/>
              </w:rPr>
              <w:t xml:space="preserve">In combination with the BCS signalling as well as the </w:t>
            </w:r>
            <w:proofErr w:type="spellStart"/>
            <w:r>
              <w:rPr>
                <w:lang w:eastAsia="zh-CN"/>
              </w:rPr>
              <w:t>featureSetUL</w:t>
            </w:r>
            <w:proofErr w:type="spellEnd"/>
            <w:r>
              <w:rPr>
                <w:lang w:eastAsia="zh-CN"/>
              </w:rPr>
              <w:t>/DL, the NW would know the combination of capabilities the UE should support.</w:t>
            </w:r>
          </w:p>
          <w:p w14:paraId="6EA1E3B3" w14:textId="4A1C602F" w:rsidR="00DA2C46" w:rsidRDefault="00DA2C46" w:rsidP="001026ED">
            <w:pPr>
              <w:pStyle w:val="TAC"/>
              <w:spacing w:before="20" w:after="20"/>
              <w:ind w:left="57" w:right="57"/>
              <w:jc w:val="left"/>
              <w:rPr>
                <w:lang w:eastAsia="zh-CN"/>
              </w:rPr>
            </w:pPr>
            <w:r>
              <w:rPr>
                <w:lang w:eastAsia="zh-CN"/>
              </w:rPr>
              <w:t xml:space="preserve"> This implies that the UE would have to report the same DC combination twice </w:t>
            </w:r>
            <w:r w:rsidR="00EF0A3E">
              <w:rPr>
                <w:lang w:eastAsia="zh-CN"/>
              </w:rPr>
              <w:t xml:space="preserve">in some cases, but that would be a side effect of such </w:t>
            </w:r>
            <w:proofErr w:type="spellStart"/>
            <w:r w:rsidR="00EF0A3E">
              <w:rPr>
                <w:lang w:eastAsia="zh-CN"/>
              </w:rPr>
              <w:t>signaling</w:t>
            </w:r>
            <w:proofErr w:type="spellEnd"/>
            <w:r w:rsidR="00EF0A3E">
              <w:rPr>
                <w:lang w:eastAsia="zh-CN"/>
              </w:rPr>
              <w:t>.</w:t>
            </w:r>
          </w:p>
          <w:p w14:paraId="40AAD7A1" w14:textId="77777777" w:rsidR="00DA2C46" w:rsidRDefault="00DA2C46" w:rsidP="001026ED">
            <w:pPr>
              <w:pStyle w:val="TAC"/>
              <w:spacing w:before="20" w:after="20"/>
              <w:ind w:left="57" w:right="57"/>
              <w:jc w:val="left"/>
              <w:rPr>
                <w:lang w:eastAsia="zh-CN"/>
              </w:rPr>
            </w:pPr>
          </w:p>
          <w:p w14:paraId="1FB81333" w14:textId="0FCC5956" w:rsidR="00DA2C46" w:rsidRDefault="00DA2C46" w:rsidP="001026ED">
            <w:pPr>
              <w:pStyle w:val="TAC"/>
              <w:spacing w:before="20" w:after="20"/>
              <w:ind w:left="57" w:right="57"/>
              <w:jc w:val="left"/>
              <w:rPr>
                <w:lang w:eastAsia="zh-CN"/>
              </w:rPr>
            </w:pPr>
            <w:r>
              <w:rPr>
                <w:lang w:eastAsia="zh-CN"/>
              </w:rPr>
              <w:t>But we understand that this can changed based on the RAN4 feedback on A2 above.</w:t>
            </w:r>
          </w:p>
        </w:tc>
      </w:tr>
      <w:tr w:rsidR="002118A2" w14:paraId="2E2BD60A"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696B1" w14:textId="4F1B2642" w:rsidR="002118A2" w:rsidRDefault="00767FB4" w:rsidP="001026E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D3FFD02" w14:textId="2482F9D0" w:rsidR="002118A2" w:rsidRDefault="00767FB4" w:rsidP="001026ED">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62008C9F" w14:textId="308EF271" w:rsidR="002118A2" w:rsidRDefault="00767FB4" w:rsidP="001026ED">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6F7B0CA" w14:textId="751FDC06" w:rsidR="006852DE" w:rsidRPr="006852DE" w:rsidRDefault="006852DE" w:rsidP="001026ED">
            <w:pPr>
              <w:pStyle w:val="TAC"/>
              <w:spacing w:before="20" w:after="20"/>
              <w:ind w:left="57" w:right="57"/>
              <w:jc w:val="left"/>
              <w:rPr>
                <w:i/>
                <w:iCs/>
                <w:u w:val="single"/>
                <w:lang w:eastAsia="zh-CN"/>
              </w:rPr>
            </w:pPr>
            <w:r w:rsidRPr="006852DE">
              <w:rPr>
                <w:i/>
                <w:iCs/>
                <w:u w:val="single"/>
                <w:lang w:eastAsia="zh-CN"/>
              </w:rPr>
              <w:t>-</w:t>
            </w:r>
            <w:r w:rsidRPr="006852DE">
              <w:rPr>
                <w:i/>
                <w:iCs/>
                <w:u w:val="single"/>
                <w:lang w:eastAsia="zh-CN"/>
              </w:rPr>
              <w:tab/>
              <w:t xml:space="preserve">It is mandatory if the band combination is an intra-band (NG)EN-DC/NE-DC combination supporting </w:t>
            </w:r>
            <w:r w:rsidRPr="006852DE">
              <w:rPr>
                <w:i/>
                <w:iCs/>
                <w:color w:val="FF0000"/>
                <w:u w:val="single"/>
                <w:lang w:eastAsia="zh-CN"/>
              </w:rPr>
              <w:t xml:space="preserve">both DL and UL intra-band EN-DC part </w:t>
            </w:r>
            <w:r w:rsidRPr="006852DE">
              <w:rPr>
                <w:i/>
                <w:iCs/>
                <w:u w:val="single"/>
                <w:lang w:eastAsia="zh-CN"/>
              </w:rPr>
              <w:t>as defined in TS 38.101-3 [4] with additional inter-band NR/LTE CA component.</w:t>
            </w:r>
          </w:p>
          <w:p w14:paraId="62927DA7" w14:textId="77777777" w:rsidR="006852DE" w:rsidRDefault="006852DE" w:rsidP="001026ED">
            <w:pPr>
              <w:pStyle w:val="TAC"/>
              <w:spacing w:before="20" w:after="20"/>
              <w:ind w:left="57" w:right="57"/>
              <w:jc w:val="left"/>
              <w:rPr>
                <w:lang w:eastAsia="zh-CN"/>
              </w:rPr>
            </w:pPr>
          </w:p>
          <w:p w14:paraId="00B9431D" w14:textId="7DFFA8FD" w:rsidR="00767FB4" w:rsidRDefault="00767FB4" w:rsidP="001026ED">
            <w:pPr>
              <w:pStyle w:val="TAC"/>
              <w:spacing w:before="20" w:after="20"/>
              <w:ind w:left="57" w:right="57"/>
              <w:jc w:val="left"/>
              <w:rPr>
                <w:lang w:eastAsia="zh-CN"/>
              </w:rPr>
            </w:pPr>
            <w:r>
              <w:rPr>
                <w:lang w:eastAsia="zh-CN"/>
              </w:rPr>
              <w:t xml:space="preserve">In the first sentence, </w:t>
            </w:r>
            <w:r w:rsidR="006852DE">
              <w:rPr>
                <w:lang w:eastAsia="zh-CN"/>
              </w:rPr>
              <w:t xml:space="preserve">shouldn’t we use RAN4 recommended term or any term RAN2 will agree? </w:t>
            </w:r>
          </w:p>
          <w:p w14:paraId="66DD3B29" w14:textId="77777777" w:rsidR="006852DE" w:rsidRDefault="006852DE" w:rsidP="001026ED">
            <w:pPr>
              <w:pStyle w:val="TAC"/>
              <w:spacing w:before="20" w:after="20"/>
              <w:ind w:left="57" w:right="57"/>
              <w:jc w:val="left"/>
              <w:rPr>
                <w:lang w:eastAsia="zh-CN"/>
              </w:rPr>
            </w:pPr>
          </w:p>
          <w:p w14:paraId="1ABAF748" w14:textId="03EA12CE" w:rsidR="00767FB4" w:rsidRPr="006852DE" w:rsidRDefault="006852DE" w:rsidP="00767FB4">
            <w:pPr>
              <w:pStyle w:val="TAC"/>
              <w:spacing w:before="20" w:after="20"/>
              <w:ind w:left="57" w:right="57" w:firstLine="100"/>
              <w:jc w:val="left"/>
              <w:rPr>
                <w:i/>
                <w:iCs/>
                <w:u w:val="single"/>
                <w:lang w:eastAsia="zh-CN"/>
              </w:rPr>
            </w:pPr>
            <w:r w:rsidRPr="006852DE">
              <w:rPr>
                <w:i/>
                <w:iCs/>
                <w:u w:val="single"/>
                <w:lang w:eastAsia="zh-CN"/>
              </w:rPr>
              <w:t>It is optional if the band combination is downlink inter-band and intra-band EN-DC with uplink inter-band EN-DC as defined in TS 38.101-3 [4].</w:t>
            </w:r>
          </w:p>
          <w:p w14:paraId="02F48F4E" w14:textId="77777777" w:rsidR="006852DE" w:rsidRDefault="006852DE" w:rsidP="00767FB4">
            <w:pPr>
              <w:pStyle w:val="TAC"/>
              <w:spacing w:before="20" w:after="20"/>
              <w:ind w:left="57" w:right="57" w:firstLine="100"/>
              <w:jc w:val="left"/>
              <w:rPr>
                <w:lang w:eastAsia="zh-CN"/>
              </w:rPr>
            </w:pPr>
          </w:p>
          <w:p w14:paraId="62F172A0" w14:textId="64DF35A8" w:rsidR="00767FB4" w:rsidRDefault="00767FB4" w:rsidP="001026ED">
            <w:pPr>
              <w:pStyle w:val="TAC"/>
              <w:spacing w:before="20" w:after="20"/>
              <w:ind w:left="57" w:right="57"/>
              <w:jc w:val="left"/>
              <w:rPr>
                <w:lang w:eastAsia="zh-CN"/>
              </w:rPr>
            </w:pPr>
            <w:r>
              <w:rPr>
                <w:lang w:eastAsia="zh-CN"/>
              </w:rPr>
              <w:t xml:space="preserve">The second sentence in the last bullet point looks redundant. </w:t>
            </w:r>
          </w:p>
          <w:p w14:paraId="4ADA278B" w14:textId="7B395EA9" w:rsidR="00767FB4" w:rsidRDefault="00767FB4" w:rsidP="001026ED">
            <w:pPr>
              <w:pStyle w:val="TAC"/>
              <w:spacing w:before="20" w:after="20"/>
              <w:ind w:left="57" w:right="57"/>
              <w:jc w:val="left"/>
              <w:rPr>
                <w:lang w:eastAsia="zh-CN"/>
              </w:rPr>
            </w:pPr>
          </w:p>
        </w:tc>
      </w:tr>
      <w:tr w:rsidR="002118A2" w14:paraId="38AD53AC"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F0F9A" w14:textId="10E18A2A" w:rsidR="002118A2" w:rsidRDefault="000828B7" w:rsidP="001026ED">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6C67C35"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AA6832" w14:textId="2DD43A39" w:rsidR="000828B7" w:rsidRDefault="000828B7" w:rsidP="000828B7">
            <w:pPr>
              <w:pStyle w:val="TAL"/>
              <w:rPr>
                <w:rFonts w:hint="eastAsia"/>
                <w:lang w:eastAsia="ja-JP"/>
              </w:rPr>
            </w:pPr>
            <w:r>
              <w:rPr>
                <w:rFonts w:hint="eastAsia"/>
                <w:lang w:eastAsia="ja-JP"/>
              </w:rPr>
              <w:t>S</w:t>
            </w:r>
            <w:r>
              <w:rPr>
                <w:lang w:eastAsia="ja-JP"/>
              </w:rPr>
              <w:t>uggestions below. Again, we do not see the introduction of the new terminology is essential from 38.306 perspective.</w:t>
            </w:r>
          </w:p>
          <w:p w14:paraId="6F06C803" w14:textId="62FF66B7" w:rsidR="000828B7" w:rsidRDefault="000828B7" w:rsidP="000828B7">
            <w:pPr>
              <w:pStyle w:val="TAL"/>
              <w:numPr>
                <w:ilvl w:val="0"/>
                <w:numId w:val="11"/>
              </w:numPr>
            </w:pPr>
            <w:r w:rsidRPr="00F11278">
              <w:rPr>
                <w:lang w:eastAsia="en-GB"/>
              </w:rPr>
              <w:t>It is mandatory if the band combination is an</w:t>
            </w:r>
            <w:r w:rsidRPr="00F11278">
              <w:t xml:space="preserve"> intra-band </w:t>
            </w:r>
            <w:r w:rsidRPr="00F11278">
              <w:rPr>
                <w:szCs w:val="22"/>
              </w:rPr>
              <w:t>(NG)</w:t>
            </w:r>
            <w:r w:rsidRPr="00F11278">
              <w:t>EN-DC/</w:t>
            </w:r>
            <w:r w:rsidRPr="00F11278">
              <w:rPr>
                <w:szCs w:val="22"/>
              </w:rPr>
              <w:t>NE-DC</w:t>
            </w:r>
            <w:r w:rsidRPr="00F11278">
              <w:t xml:space="preserve"> </w:t>
            </w:r>
            <w:r w:rsidRPr="00F11278">
              <w:rPr>
                <w:lang w:eastAsia="en-GB"/>
              </w:rPr>
              <w:t>combination</w:t>
            </w:r>
            <w:ins w:id="26" w:author="[Nokia RAN2]" w:date="2021-02-03T10:29:00Z">
              <w:r>
                <w:rPr>
                  <w:lang w:eastAsia="en-GB"/>
                </w:rPr>
                <w:t xml:space="preserve"> </w:t>
              </w:r>
              <w:r>
                <w:t xml:space="preserve">supporting </w:t>
              </w:r>
            </w:ins>
            <w:ins w:id="27" w:author="Qualcomm (Masato)" w:date="2021-02-05T11:01:00Z">
              <w:r>
                <w:t xml:space="preserve">UL and DL in </w:t>
              </w:r>
            </w:ins>
            <w:ins w:id="28" w:author="[Nokia RAN2]" w:date="2021-02-03T10:29:00Z">
              <w:r>
                <w:t xml:space="preserve">the intra-band </w:t>
              </w:r>
            </w:ins>
            <w:ins w:id="29" w:author="Qualcomm (Masato)" w:date="2021-02-05T11:01:00Z">
              <w:r w:rsidRPr="00F11278">
                <w:rPr>
                  <w:szCs w:val="22"/>
                </w:rPr>
                <w:t>(NG)</w:t>
              </w:r>
              <w:r w:rsidRPr="00F11278">
                <w:t>EN-DC/</w:t>
              </w:r>
              <w:r w:rsidRPr="00F11278">
                <w:rPr>
                  <w:szCs w:val="22"/>
                </w:rPr>
                <w:t>NE-DC</w:t>
              </w:r>
            </w:ins>
            <w:ins w:id="30" w:author="[Nokia RAN2]" w:date="2021-02-03T10:29:00Z">
              <w:del w:id="31" w:author="Qualcomm (Masato)" w:date="2021-02-05T11:01:00Z">
                <w:r w:rsidDel="000828B7">
                  <w:delText>UL</w:delText>
                </w:r>
              </w:del>
              <w:r>
                <w:t xml:space="preserve"> part as defined in</w:t>
              </w:r>
              <w:r w:rsidRPr="00F11278">
                <w:rPr>
                  <w:lang w:eastAsia="en-GB"/>
                </w:rPr>
                <w:t xml:space="preserve"> TS 38.101-3 [4]</w:t>
              </w:r>
            </w:ins>
            <w:r w:rsidRPr="00F11278">
              <w:t xml:space="preserve"> with additional inter-band NR/LTE CA component</w:t>
            </w:r>
            <w:ins w:id="32" w:author="[Nokia RAN2]" w:date="2021-02-03T10:59:00Z">
              <w:r>
                <w:t xml:space="preserve">. </w:t>
              </w:r>
            </w:ins>
          </w:p>
          <w:p w14:paraId="1797E15C" w14:textId="0D04B847" w:rsidR="002118A2" w:rsidRDefault="000828B7" w:rsidP="000828B7">
            <w:pPr>
              <w:pStyle w:val="TAL"/>
              <w:numPr>
                <w:ilvl w:val="0"/>
                <w:numId w:val="11"/>
              </w:numPr>
            </w:pPr>
            <w:ins w:id="33" w:author="[Nokia RAN2]" w:date="2021-02-03T11:04:00Z">
              <w:r>
                <w:t>It is optional</w:t>
              </w:r>
            </w:ins>
            <w:ins w:id="34" w:author="[Nokia RAN2]" w:date="2021-02-03T11:01:00Z">
              <w:r>
                <w:t xml:space="preserve"> i</w:t>
              </w:r>
            </w:ins>
            <w:ins w:id="35" w:author="[Nokia RAN2]" w:date="2021-02-03T10:59:00Z">
              <w:r>
                <w:t xml:space="preserve">f the band combination </w:t>
              </w:r>
              <w:r w:rsidRPr="00F11278">
                <w:rPr>
                  <w:lang w:eastAsia="en-GB"/>
                </w:rPr>
                <w:t>is an</w:t>
              </w:r>
              <w:r w:rsidRPr="00F11278">
                <w:t xml:space="preserve"> intra-band </w:t>
              </w:r>
              <w:r w:rsidRPr="000828B7">
                <w:rPr>
                  <w:szCs w:val="22"/>
                </w:rPr>
                <w:t>(NG)</w:t>
              </w:r>
              <w:r w:rsidRPr="00F11278">
                <w:t>EN-DC/</w:t>
              </w:r>
              <w:r w:rsidRPr="000828B7">
                <w:rPr>
                  <w:szCs w:val="22"/>
                </w:rPr>
                <w:t>NE-DC</w:t>
              </w:r>
              <w:r w:rsidRPr="00F11278">
                <w:t xml:space="preserve"> </w:t>
              </w:r>
              <w:r w:rsidRPr="00F11278">
                <w:rPr>
                  <w:lang w:eastAsia="en-GB"/>
                </w:rPr>
                <w:t>combination</w:t>
              </w:r>
              <w:r>
                <w:rPr>
                  <w:lang w:eastAsia="en-GB"/>
                </w:rPr>
                <w:t xml:space="preserve"> </w:t>
              </w:r>
            </w:ins>
            <w:ins w:id="36" w:author="[Nokia RAN2]" w:date="2021-02-03T11:00:00Z">
              <w:r>
                <w:rPr>
                  <w:lang w:eastAsia="en-GB"/>
                </w:rPr>
                <w:t xml:space="preserve">without </w:t>
              </w:r>
            </w:ins>
            <w:ins w:id="37" w:author="[Nokia RAN2]" w:date="2021-02-03T10:59:00Z">
              <w:r>
                <w:t xml:space="preserve">supporting </w:t>
              </w:r>
            </w:ins>
            <w:ins w:id="38" w:author="Qualcomm (Masato)" w:date="2021-02-05T11:03:00Z">
              <w:r>
                <w:t xml:space="preserve">UL in </w:t>
              </w:r>
            </w:ins>
            <w:ins w:id="39" w:author="Qualcomm (Masato)" w:date="2021-02-05T11:07:00Z">
              <w:r>
                <w:t xml:space="preserve">all bands of </w:t>
              </w:r>
            </w:ins>
            <w:ins w:id="40" w:author="[Nokia RAN2]" w:date="2021-02-03T10:59:00Z">
              <w:r>
                <w:t xml:space="preserve">the intra-band </w:t>
              </w:r>
            </w:ins>
            <w:ins w:id="41" w:author="Qualcomm (Masato)" w:date="2021-02-05T11:04:00Z">
              <w:r w:rsidRPr="00F11278">
                <w:rPr>
                  <w:szCs w:val="22"/>
                </w:rPr>
                <w:t>(NG)</w:t>
              </w:r>
              <w:r w:rsidRPr="00F11278">
                <w:t>EN-DC/</w:t>
              </w:r>
              <w:r w:rsidRPr="00F11278">
                <w:rPr>
                  <w:szCs w:val="22"/>
                </w:rPr>
                <w:t>NE-DC</w:t>
              </w:r>
            </w:ins>
            <w:ins w:id="42" w:author="[Nokia RAN2]" w:date="2021-02-03T10:59:00Z">
              <w:del w:id="43" w:author="Qualcomm (Masato)" w:date="2021-02-05T11:04:00Z">
                <w:r w:rsidDel="000828B7">
                  <w:delText>UL</w:delText>
                </w:r>
              </w:del>
              <w:r>
                <w:t xml:space="preserve"> part as defined in</w:t>
              </w:r>
              <w:r w:rsidRPr="00F11278">
                <w:rPr>
                  <w:lang w:eastAsia="en-GB"/>
                </w:rPr>
                <w:t xml:space="preserve"> TS 38.101-3 [4]</w:t>
              </w:r>
            </w:ins>
            <w:ins w:id="44" w:author="[Nokia RAN2]" w:date="2021-02-03T11:06:00Z">
              <w:r>
                <w:rPr>
                  <w:lang w:eastAsia="en-GB"/>
                </w:rPr>
                <w:t xml:space="preserve">. </w:t>
              </w:r>
              <w:del w:id="45" w:author="Qualcomm (Masato)" w:date="2021-02-05T11:04:00Z">
                <w:r w:rsidDel="000828B7">
                  <w:rPr>
                    <w:lang w:eastAsia="en-GB"/>
                  </w:rPr>
                  <w:delText xml:space="preserve">Such a </w:delText>
                </w:r>
              </w:del>
            </w:ins>
            <w:ins w:id="46" w:author="[Nokia RAN2]" w:date="2021-02-03T11:01:00Z">
              <w:del w:id="47" w:author="Qualcomm (Masato)" w:date="2021-02-05T11:04:00Z">
                <w:r w:rsidDel="000828B7">
                  <w:rPr>
                    <w:lang w:eastAsia="en-GB"/>
                  </w:rPr>
                  <w:delText>band combination is</w:delText>
                </w:r>
              </w:del>
            </w:ins>
            <w:ins w:id="48" w:author="[Nokia RAN2]" w:date="2021-02-03T11:00:00Z">
              <w:del w:id="49" w:author="Qualcomm (Masato)" w:date="2021-02-05T11:04:00Z">
                <w:r w:rsidDel="000828B7">
                  <w:rPr>
                    <w:lang w:eastAsia="en-GB"/>
                  </w:rPr>
                  <w:delText xml:space="preserve"> considered </w:delText>
                </w:r>
              </w:del>
            </w:ins>
            <w:ins w:id="50" w:author="[Nokia RAN2]" w:date="2021-02-03T11:01:00Z">
              <w:del w:id="51" w:author="Qualcomm (Masato)" w:date="2021-02-05T11:04:00Z">
                <w:r w:rsidDel="000828B7">
                  <w:rPr>
                    <w:lang w:eastAsia="en-GB"/>
                  </w:rPr>
                  <w:delText xml:space="preserve">inter-band in the </w:delText>
                </w:r>
              </w:del>
            </w:ins>
            <w:ins w:id="52" w:author="[Nokia RAN2]" w:date="2021-02-03T11:04:00Z">
              <w:del w:id="53" w:author="Qualcomm (Masato)" w:date="2021-02-05T11:04:00Z">
                <w:r w:rsidDel="000828B7">
                  <w:rPr>
                    <w:lang w:eastAsia="en-GB"/>
                  </w:rPr>
                  <w:delText>DL</w:delText>
                </w:r>
              </w:del>
            </w:ins>
            <w:ins w:id="54" w:author="[Nokia RAN2]" w:date="2021-02-03T11:01:00Z">
              <w:del w:id="55" w:author="Qualcomm (Masato)" w:date="2021-02-05T11:04:00Z">
                <w:r w:rsidDel="000828B7">
                  <w:rPr>
                    <w:lang w:eastAsia="en-GB"/>
                  </w:rPr>
                  <w:delText xml:space="preserve"> </w:delText>
                </w:r>
              </w:del>
            </w:ins>
            <w:ins w:id="56" w:author="[Nokia RAN2]" w:date="2021-02-03T11:03:00Z">
              <w:del w:id="57" w:author="Qualcomm (Masato)" w:date="2021-02-05T11:04:00Z">
                <w:r w:rsidDel="000828B7">
                  <w:rPr>
                    <w:lang w:eastAsia="en-GB"/>
                  </w:rPr>
                  <w:delText xml:space="preserve">and </w:delText>
                </w:r>
              </w:del>
            </w:ins>
            <w:ins w:id="58" w:author="[Nokia RAN2]" w:date="2021-02-03T11:02:00Z">
              <w:del w:id="59" w:author="Qualcomm (Masato)" w:date="2021-02-05T11:04:00Z">
                <w:r w:rsidDel="000828B7">
                  <w:rPr>
                    <w:lang w:eastAsia="en-GB"/>
                  </w:rPr>
                  <w:delText xml:space="preserve">the </w:delText>
                </w:r>
                <w:r w:rsidRPr="00F11278" w:rsidDel="000828B7">
                  <w:delText xml:space="preserve">intra-band </w:delText>
                </w:r>
                <w:r w:rsidRPr="000828B7" w:rsidDel="000828B7">
                  <w:rPr>
                    <w:szCs w:val="22"/>
                  </w:rPr>
                  <w:delText>(NG)</w:delText>
                </w:r>
                <w:r w:rsidRPr="00F11278" w:rsidDel="000828B7">
                  <w:delText>EN-DC/</w:delText>
                </w:r>
                <w:r w:rsidRPr="000828B7" w:rsidDel="000828B7">
                  <w:rPr>
                    <w:szCs w:val="22"/>
                  </w:rPr>
                  <w:delText>NE-DC</w:delText>
                </w:r>
                <w:r w:rsidRPr="00F11278" w:rsidDel="000828B7">
                  <w:delText xml:space="preserve"> </w:delText>
                </w:r>
              </w:del>
            </w:ins>
            <w:ins w:id="60" w:author="[Nokia RAN2]" w:date="2021-02-03T11:07:00Z">
              <w:del w:id="61" w:author="Qualcomm (Masato)" w:date="2021-02-05T11:04:00Z">
                <w:r w:rsidDel="000828B7">
                  <w:delText xml:space="preserve">part of the band </w:delText>
                </w:r>
              </w:del>
            </w:ins>
            <w:ins w:id="62" w:author="[Nokia RAN2]" w:date="2021-02-03T11:02:00Z">
              <w:del w:id="63" w:author="Qualcomm (Masato)" w:date="2021-02-05T11:04:00Z">
                <w:r w:rsidRPr="00F11278" w:rsidDel="000828B7">
                  <w:rPr>
                    <w:lang w:eastAsia="en-GB"/>
                  </w:rPr>
                  <w:delText>combination</w:delText>
                </w:r>
                <w:r w:rsidDel="000828B7">
                  <w:rPr>
                    <w:lang w:eastAsia="en-GB"/>
                  </w:rPr>
                  <w:delText xml:space="preserve"> </w:delText>
                </w:r>
              </w:del>
            </w:ins>
            <w:ins w:id="64" w:author="[Nokia RAN2]" w:date="2021-02-03T11:04:00Z">
              <w:del w:id="65" w:author="Qualcomm (Masato)" w:date="2021-02-05T11:04:00Z">
                <w:r w:rsidDel="000828B7">
                  <w:rPr>
                    <w:lang w:eastAsia="en-GB"/>
                  </w:rPr>
                  <w:delText>is considered inter-band EN-DC in the UL</w:delText>
                </w:r>
              </w:del>
            </w:ins>
            <w:ins w:id="66" w:author="[Nokia RAN2]" w:date="2021-02-03T11:07:00Z">
              <w:del w:id="67" w:author="Qualcomm (Masato)" w:date="2021-02-05T11:04:00Z">
                <w:r w:rsidDel="000828B7">
                  <w:rPr>
                    <w:lang w:eastAsia="en-GB"/>
                  </w:rPr>
                  <w:delText>.</w:delText>
                </w:r>
              </w:del>
            </w:ins>
          </w:p>
        </w:tc>
      </w:tr>
      <w:tr w:rsidR="002118A2" w14:paraId="3FF06447"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D1BC"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CE1ADA"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E8D2EB" w14:textId="77777777" w:rsidR="002118A2" w:rsidRDefault="002118A2" w:rsidP="001026ED">
            <w:pPr>
              <w:pStyle w:val="TAC"/>
              <w:spacing w:before="20" w:after="20"/>
              <w:ind w:left="57" w:right="57"/>
              <w:jc w:val="left"/>
              <w:rPr>
                <w:lang w:eastAsia="zh-CN"/>
              </w:rPr>
            </w:pPr>
          </w:p>
        </w:tc>
      </w:tr>
      <w:tr w:rsidR="002118A2" w14:paraId="3C074B6F"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3C8A5"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75150B"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B51C31" w14:textId="77777777" w:rsidR="002118A2" w:rsidRDefault="002118A2" w:rsidP="001026ED">
            <w:pPr>
              <w:pStyle w:val="TAC"/>
              <w:spacing w:before="20" w:after="20"/>
              <w:ind w:left="57" w:right="57"/>
              <w:jc w:val="left"/>
              <w:rPr>
                <w:lang w:eastAsia="zh-CN"/>
              </w:rPr>
            </w:pPr>
          </w:p>
        </w:tc>
      </w:tr>
      <w:tr w:rsidR="002118A2" w14:paraId="34DE0EAA"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5ADAC"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44A335"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360EAF" w14:textId="77777777" w:rsidR="002118A2" w:rsidRDefault="002118A2" w:rsidP="001026ED">
            <w:pPr>
              <w:pStyle w:val="TAC"/>
              <w:spacing w:before="20" w:after="20"/>
              <w:ind w:left="57" w:right="57"/>
              <w:jc w:val="left"/>
              <w:rPr>
                <w:lang w:eastAsia="zh-CN"/>
              </w:rPr>
            </w:pPr>
          </w:p>
        </w:tc>
      </w:tr>
      <w:tr w:rsidR="002118A2" w14:paraId="7520D883"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5675A"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BAB686"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F8E973" w14:textId="77777777" w:rsidR="002118A2" w:rsidRDefault="002118A2" w:rsidP="001026ED">
            <w:pPr>
              <w:pStyle w:val="TAC"/>
              <w:spacing w:before="20" w:after="20"/>
              <w:ind w:left="57" w:right="57"/>
              <w:jc w:val="left"/>
              <w:rPr>
                <w:lang w:eastAsia="zh-CN"/>
              </w:rPr>
            </w:pPr>
          </w:p>
        </w:tc>
      </w:tr>
      <w:tr w:rsidR="002118A2" w14:paraId="2770F238"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1EFD9F"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4831F"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57053D" w14:textId="77777777" w:rsidR="002118A2" w:rsidRDefault="002118A2" w:rsidP="001026ED">
            <w:pPr>
              <w:pStyle w:val="TAC"/>
              <w:spacing w:before="20" w:after="20"/>
              <w:ind w:left="57" w:right="57"/>
              <w:jc w:val="left"/>
              <w:rPr>
                <w:lang w:eastAsia="zh-CN"/>
              </w:rPr>
            </w:pPr>
          </w:p>
        </w:tc>
      </w:tr>
      <w:tr w:rsidR="002118A2" w14:paraId="4201B547"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0907E4"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807C7B"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3485E6" w14:textId="77777777" w:rsidR="002118A2" w:rsidRDefault="002118A2" w:rsidP="001026ED">
            <w:pPr>
              <w:pStyle w:val="TAC"/>
              <w:spacing w:before="20" w:after="20"/>
              <w:ind w:left="57" w:right="57"/>
              <w:jc w:val="left"/>
              <w:rPr>
                <w:lang w:eastAsia="zh-CN"/>
              </w:rPr>
            </w:pPr>
          </w:p>
        </w:tc>
      </w:tr>
      <w:tr w:rsidR="002118A2" w14:paraId="29748725"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942DC6"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ACDBA0"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242AC" w14:textId="77777777" w:rsidR="002118A2" w:rsidRDefault="002118A2" w:rsidP="001026ED">
            <w:pPr>
              <w:pStyle w:val="TAC"/>
              <w:spacing w:before="20" w:after="20"/>
              <w:ind w:left="57" w:right="57"/>
              <w:jc w:val="left"/>
              <w:rPr>
                <w:lang w:eastAsia="zh-CN"/>
              </w:rPr>
            </w:pPr>
          </w:p>
        </w:tc>
      </w:tr>
      <w:tr w:rsidR="002118A2" w14:paraId="7DA932F0"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7154EE"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D41B07"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1DE364" w14:textId="77777777" w:rsidR="002118A2" w:rsidRDefault="002118A2" w:rsidP="001026ED">
            <w:pPr>
              <w:pStyle w:val="TAC"/>
              <w:spacing w:before="20" w:after="20"/>
              <w:ind w:left="57" w:right="57"/>
              <w:jc w:val="left"/>
              <w:rPr>
                <w:lang w:eastAsia="zh-CN"/>
              </w:rPr>
            </w:pPr>
          </w:p>
        </w:tc>
      </w:tr>
      <w:tr w:rsidR="002118A2" w14:paraId="089228A9"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98E"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8B1CE8"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E0AE79" w14:textId="77777777" w:rsidR="002118A2" w:rsidRDefault="002118A2" w:rsidP="001026ED">
            <w:pPr>
              <w:pStyle w:val="TAC"/>
              <w:spacing w:before="20" w:after="20"/>
              <w:ind w:left="57" w:right="57"/>
              <w:jc w:val="left"/>
              <w:rPr>
                <w:lang w:eastAsia="zh-CN"/>
              </w:rPr>
            </w:pPr>
          </w:p>
        </w:tc>
      </w:tr>
      <w:tr w:rsidR="002118A2" w14:paraId="0891673B"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E808F"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06CB63"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55BD9" w14:textId="77777777" w:rsidR="002118A2" w:rsidRDefault="002118A2" w:rsidP="001026ED">
            <w:pPr>
              <w:pStyle w:val="TAC"/>
              <w:spacing w:before="20" w:after="20"/>
              <w:ind w:left="57" w:right="57"/>
              <w:jc w:val="left"/>
              <w:rPr>
                <w:lang w:eastAsia="zh-CN"/>
              </w:rPr>
            </w:pPr>
          </w:p>
        </w:tc>
      </w:tr>
    </w:tbl>
    <w:p w14:paraId="1BD263FC" w14:textId="754AF4A1" w:rsidR="002118A2" w:rsidRDefault="002118A2" w:rsidP="00CE041C">
      <w:pPr>
        <w:rPr>
          <w:b/>
          <w:bCs/>
        </w:rPr>
      </w:pPr>
    </w:p>
    <w:p w14:paraId="122620C4" w14:textId="2D19C02C" w:rsidR="00534930" w:rsidRDefault="00534930" w:rsidP="00534930">
      <w:r>
        <w:rPr>
          <w:b/>
          <w:bCs/>
        </w:rPr>
        <w:t>Summary 2</w:t>
      </w:r>
      <w:r>
        <w:t>: TBD.</w:t>
      </w:r>
    </w:p>
    <w:p w14:paraId="5BC3B1DA" w14:textId="2B98FA4F" w:rsidR="00534930" w:rsidRDefault="00534930" w:rsidP="00534930">
      <w:r>
        <w:rPr>
          <w:b/>
          <w:bCs/>
        </w:rPr>
        <w:t>Proposal 2</w:t>
      </w:r>
      <w:r>
        <w:t>: TBD.</w:t>
      </w:r>
    </w:p>
    <w:p w14:paraId="2BC40F35" w14:textId="0C17BEF8" w:rsidR="00B149F0" w:rsidRDefault="00B149F0" w:rsidP="00B149F0">
      <w:pPr>
        <w:rPr>
          <w:i/>
          <w:iCs/>
        </w:rPr>
      </w:pPr>
      <w:r w:rsidRPr="00B149F0">
        <w:t xml:space="preserve">According to the RAN4 LS </w:t>
      </w:r>
      <w:r w:rsidRPr="00B149F0">
        <w:rPr>
          <w:i/>
          <w:iCs/>
        </w:rPr>
        <w:t xml:space="preserve">“If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w:t>
      </w:r>
      <w:proofErr w:type="gramStart"/>
      <w:r w:rsidRPr="00B149F0">
        <w:rPr>
          <w:i/>
          <w:iCs/>
        </w:rPr>
        <w:t>framework,</w:t>
      </w:r>
      <w:proofErr w:type="gramEnd"/>
      <w:r w:rsidRPr="00B149F0">
        <w:rPr>
          <w:i/>
          <w:iCs/>
        </w:rPr>
        <w:t xml:space="preserve"> therefore we would like RAN2 to consider it and provide feedback with RAN2 views.</w:t>
      </w:r>
      <w:r>
        <w:rPr>
          <w:i/>
          <w:iCs/>
        </w:rPr>
        <w:t>”</w:t>
      </w:r>
    </w:p>
    <w:p w14:paraId="3BA1E4E6" w14:textId="362804DB" w:rsidR="00B149F0" w:rsidRPr="00B149F0" w:rsidRDefault="00B149F0" w:rsidP="00B149F0">
      <w:pPr>
        <w:rPr>
          <w:b/>
          <w:bCs/>
        </w:rPr>
      </w:pPr>
      <w:r w:rsidRPr="00B149F0">
        <w:rPr>
          <w:b/>
          <w:bCs/>
        </w:rPr>
        <w:lastRenderedPageBreak/>
        <w:t xml:space="preserve">Q3: </w:t>
      </w:r>
      <w:r>
        <w:rPr>
          <w:b/>
          <w:bCs/>
        </w:rPr>
        <w:t xml:space="preserve">Do companies understand that there is no new capability implied by the statement above? To be </w:t>
      </w:r>
      <w:proofErr w:type="gramStart"/>
      <w:r>
        <w:rPr>
          <w:b/>
          <w:bCs/>
        </w:rPr>
        <w:t>more clear</w:t>
      </w:r>
      <w:proofErr w:type="gramEnd"/>
      <w:r>
        <w:rPr>
          <w:b/>
          <w:bCs/>
        </w:rPr>
        <w:t>, that the current RAN2 signalling framework allows a UE to signal the BCS of a band combination which is of this type “</w:t>
      </w:r>
      <w:r w:rsidRPr="00B149F0">
        <w:rPr>
          <w:b/>
          <w:bCs/>
        </w:rPr>
        <w:t>downlink inter-band and intra-band EN-DC with uplink inter-band EN-DC</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149F0" w14:paraId="7C6A5D05" w14:textId="77777777" w:rsidTr="00C162C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C15D3C7" w14:textId="55B1BCB4" w:rsidR="00B149F0" w:rsidRDefault="00B149F0" w:rsidP="00C162CA">
            <w:pPr>
              <w:pStyle w:val="TAH"/>
              <w:spacing w:before="20" w:after="20"/>
              <w:ind w:left="57" w:right="57"/>
              <w:jc w:val="left"/>
              <w:rPr>
                <w:color w:val="FFFFFF" w:themeColor="background1"/>
              </w:rPr>
            </w:pPr>
            <w:r>
              <w:rPr>
                <w:color w:val="FFFFFF" w:themeColor="background1"/>
              </w:rPr>
              <w:t>Answers to Question 3</w:t>
            </w:r>
          </w:p>
        </w:tc>
      </w:tr>
      <w:tr w:rsidR="00B149F0" w14:paraId="6750BBF1"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FF5" w14:textId="77777777" w:rsidR="00B149F0" w:rsidRDefault="00B149F0" w:rsidP="00C162C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5C864A" w14:textId="77777777" w:rsidR="00B149F0" w:rsidRDefault="00B149F0" w:rsidP="00C162C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9885C6" w14:textId="41EC3C09" w:rsidR="00B149F0" w:rsidRDefault="00B149F0" w:rsidP="00C162CA">
            <w:pPr>
              <w:pStyle w:val="TAH"/>
              <w:spacing w:before="20" w:after="20"/>
              <w:ind w:left="57" w:right="57"/>
              <w:jc w:val="left"/>
            </w:pPr>
            <w:r>
              <w:t>Comments</w:t>
            </w:r>
          </w:p>
        </w:tc>
      </w:tr>
      <w:tr w:rsidR="00B149F0" w14:paraId="6DEFBA6E"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7038A" w14:textId="00086EB8" w:rsidR="00B149F0" w:rsidRDefault="00EF0A3E" w:rsidP="00C162C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5F89B2" w14:textId="39D96F13" w:rsidR="00B149F0" w:rsidRDefault="00EF0A3E" w:rsidP="00C162CA">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6739B08D" w14:textId="77777777" w:rsidR="00B149F0" w:rsidRDefault="00EF0A3E" w:rsidP="00C162CA">
            <w:pPr>
              <w:pStyle w:val="TAC"/>
              <w:spacing w:before="20" w:after="20"/>
              <w:ind w:left="57" w:right="57"/>
              <w:jc w:val="left"/>
              <w:rPr>
                <w:i/>
                <w:iCs/>
              </w:rPr>
            </w:pPr>
            <w:r>
              <w:rPr>
                <w:lang w:eastAsia="zh-CN"/>
              </w:rPr>
              <w:t>But we are not sure about the statement “</w:t>
            </w:r>
            <w:r w:rsidRPr="00B149F0">
              <w:rPr>
                <w:i/>
                <w:iCs/>
              </w:rPr>
              <w:t xml:space="preserve">This may not fit into the current RAN2 signalling </w:t>
            </w:r>
            <w:proofErr w:type="gramStart"/>
            <w:r w:rsidRPr="00B149F0">
              <w:rPr>
                <w:i/>
                <w:iCs/>
              </w:rPr>
              <w:t>framework,</w:t>
            </w:r>
            <w:proofErr w:type="gramEnd"/>
            <w:r w:rsidRPr="00B149F0">
              <w:rPr>
                <w:i/>
                <w:iCs/>
              </w:rPr>
              <w:t xml:space="preserve"> therefore we would like RAN2 to consider it and provide feedback with RAN2 views</w:t>
            </w:r>
            <w:r>
              <w:rPr>
                <w:i/>
                <w:iCs/>
              </w:rPr>
              <w:t>”</w:t>
            </w:r>
          </w:p>
          <w:p w14:paraId="7679E43F" w14:textId="77777777" w:rsidR="00EF0A3E" w:rsidRDefault="00EF0A3E" w:rsidP="00C162CA">
            <w:pPr>
              <w:pStyle w:val="TAC"/>
              <w:spacing w:before="20" w:after="20"/>
              <w:ind w:left="57" w:right="57"/>
              <w:jc w:val="left"/>
              <w:rPr>
                <w:i/>
                <w:iCs/>
              </w:rPr>
            </w:pPr>
          </w:p>
          <w:p w14:paraId="4D5ED95D" w14:textId="677D03FA" w:rsidR="00EF0A3E" w:rsidRDefault="00EF0A3E" w:rsidP="00C162CA">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183B4AA1" w14:textId="77777777" w:rsidR="00EF0A3E" w:rsidRDefault="00EF0A3E" w:rsidP="00C162CA">
            <w:pPr>
              <w:pStyle w:val="TAC"/>
              <w:spacing w:before="20" w:after="20"/>
              <w:ind w:left="57" w:right="57"/>
              <w:jc w:val="left"/>
            </w:pPr>
          </w:p>
          <w:p w14:paraId="648BAEEA" w14:textId="77777777" w:rsidR="00EF0A3E" w:rsidRDefault="00EF0A3E" w:rsidP="00C162CA">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F4CEA24" w14:textId="77777777" w:rsidR="00EF0A3E" w:rsidRDefault="00EF0A3E" w:rsidP="00C162CA">
            <w:pPr>
              <w:pStyle w:val="TAC"/>
              <w:spacing w:before="20" w:after="20"/>
              <w:ind w:left="57" w:right="57"/>
              <w:jc w:val="left"/>
            </w:pPr>
          </w:p>
          <w:p w14:paraId="26322CDC" w14:textId="6C7C4044" w:rsidR="00EF0A3E" w:rsidRPr="00EF0A3E" w:rsidRDefault="00EF0A3E" w:rsidP="00C162CA">
            <w:pPr>
              <w:pStyle w:val="TAC"/>
              <w:spacing w:before="20" w:after="20"/>
              <w:ind w:left="57" w:right="57"/>
              <w:jc w:val="left"/>
              <w:rPr>
                <w:lang w:eastAsia="zh-CN"/>
              </w:rPr>
            </w:pPr>
            <w:r>
              <w:t>We invite company views on this.</w:t>
            </w:r>
          </w:p>
        </w:tc>
      </w:tr>
      <w:tr w:rsidR="00B149F0" w14:paraId="73764AD5"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CFFBE2" w14:textId="61DD46F1" w:rsidR="00B149F0" w:rsidRDefault="006852DE" w:rsidP="00C162C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FED28F" w14:textId="0BDCF2F9" w:rsidR="00B149F0" w:rsidRDefault="006852DE" w:rsidP="00C162C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3DC63" w14:textId="77777777" w:rsidR="00B149F0" w:rsidRDefault="006852DE" w:rsidP="00C162CA">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814BB86" w14:textId="6F238375" w:rsidR="006852DE" w:rsidRDefault="006852DE" w:rsidP="00C162CA">
            <w:pPr>
              <w:pStyle w:val="TAC"/>
              <w:spacing w:before="20" w:after="20"/>
              <w:ind w:left="57" w:right="57"/>
              <w:jc w:val="left"/>
              <w:rPr>
                <w:lang w:eastAsia="zh-CN"/>
              </w:rPr>
            </w:pPr>
            <w:r>
              <w:rPr>
                <w:lang w:eastAsia="zh-CN"/>
              </w:rPr>
              <w:t xml:space="preserve">We agree with Apple that we can still use current </w:t>
            </w:r>
            <w:proofErr w:type="spellStart"/>
            <w:r>
              <w:rPr>
                <w:lang w:eastAsia="zh-CN"/>
              </w:rPr>
              <w:t>signaling</w:t>
            </w:r>
            <w:proofErr w:type="spellEnd"/>
            <w:r>
              <w:rPr>
                <w:lang w:eastAsia="zh-CN"/>
              </w:rPr>
              <w:t xml:space="preserve"> and just need to clarify in the field description. </w:t>
            </w:r>
          </w:p>
          <w:p w14:paraId="7C1054F2" w14:textId="77777777" w:rsidR="006852DE" w:rsidRDefault="006852DE" w:rsidP="00C162CA">
            <w:pPr>
              <w:pStyle w:val="TAC"/>
              <w:spacing w:before="20" w:after="20"/>
              <w:ind w:left="57" w:right="57"/>
              <w:jc w:val="left"/>
              <w:rPr>
                <w:lang w:eastAsia="zh-CN"/>
              </w:rPr>
            </w:pPr>
          </w:p>
          <w:p w14:paraId="7BE0A065" w14:textId="4E6B0E4C" w:rsidR="006852DE" w:rsidRDefault="006852DE" w:rsidP="00C162CA">
            <w:pPr>
              <w:pStyle w:val="TAC"/>
              <w:spacing w:before="20" w:after="20"/>
              <w:ind w:left="57" w:right="57"/>
              <w:jc w:val="left"/>
              <w:rPr>
                <w:lang w:eastAsia="zh-CN"/>
              </w:rPr>
            </w:pPr>
          </w:p>
        </w:tc>
      </w:tr>
      <w:tr w:rsidR="00B149F0" w14:paraId="7016F5DC"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21CF3B" w14:textId="17462318" w:rsidR="00B149F0" w:rsidRDefault="000828B7" w:rsidP="00C162CA">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817DC08" w14:textId="63F05763" w:rsidR="00B149F0" w:rsidRDefault="000828B7" w:rsidP="00C162CA">
            <w:pPr>
              <w:pStyle w:val="TAC"/>
              <w:spacing w:before="20" w:after="20"/>
              <w:ind w:left="57" w:right="57"/>
              <w:jc w:val="left"/>
              <w:rPr>
                <w:rFonts w:hint="eastAsia"/>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660F154" w14:textId="4EDABC87" w:rsidR="00B149F0" w:rsidRDefault="000828B7" w:rsidP="00C162CA">
            <w:pPr>
              <w:pStyle w:val="TAC"/>
              <w:spacing w:before="20" w:after="20"/>
              <w:ind w:left="57" w:right="57"/>
              <w:jc w:val="left"/>
              <w:rPr>
                <w:rFonts w:hint="eastAsia"/>
                <w:lang w:eastAsia="ja-JP"/>
              </w:rPr>
            </w:pPr>
            <w:r>
              <w:rPr>
                <w:rFonts w:hint="eastAsia"/>
                <w:lang w:eastAsia="ja-JP"/>
              </w:rPr>
              <w:t>B</w:t>
            </w:r>
            <w:r>
              <w:rPr>
                <w:lang w:eastAsia="ja-JP"/>
              </w:rPr>
              <w:t>ut RAN2 specifications works without introducing “</w:t>
            </w:r>
            <w:r w:rsidRPr="00B149F0">
              <w:rPr>
                <w:b/>
                <w:bCs/>
              </w:rPr>
              <w:t>downlink inter-band and intra-band EN-DC with uplink inter-band EN-DC</w:t>
            </w:r>
            <w:r>
              <w:rPr>
                <w:lang w:eastAsia="ja-JP"/>
              </w:rPr>
              <w:t>”.</w:t>
            </w:r>
          </w:p>
        </w:tc>
      </w:tr>
      <w:tr w:rsidR="00B149F0" w14:paraId="09A175E0"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2EAAA"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14B69"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6B1D8" w14:textId="77777777" w:rsidR="00B149F0" w:rsidRDefault="00B149F0" w:rsidP="00C162CA">
            <w:pPr>
              <w:pStyle w:val="TAC"/>
              <w:spacing w:before="20" w:after="20"/>
              <w:ind w:left="57" w:right="57"/>
              <w:jc w:val="left"/>
              <w:rPr>
                <w:lang w:eastAsia="zh-CN"/>
              </w:rPr>
            </w:pPr>
          </w:p>
        </w:tc>
      </w:tr>
      <w:tr w:rsidR="00B149F0" w14:paraId="5DC79F2E"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3D404"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59556C"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F0460" w14:textId="77777777" w:rsidR="00B149F0" w:rsidRDefault="00B149F0" w:rsidP="00C162CA">
            <w:pPr>
              <w:pStyle w:val="TAC"/>
              <w:spacing w:before="20" w:after="20"/>
              <w:ind w:left="57" w:right="57"/>
              <w:jc w:val="left"/>
              <w:rPr>
                <w:lang w:eastAsia="zh-CN"/>
              </w:rPr>
            </w:pPr>
          </w:p>
        </w:tc>
      </w:tr>
      <w:tr w:rsidR="00B149F0" w14:paraId="13D058C2"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28C6A"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19D25"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657BA" w14:textId="77777777" w:rsidR="00B149F0" w:rsidRDefault="00B149F0" w:rsidP="00C162CA">
            <w:pPr>
              <w:pStyle w:val="TAC"/>
              <w:spacing w:before="20" w:after="20"/>
              <w:ind w:left="57" w:right="57"/>
              <w:jc w:val="left"/>
              <w:rPr>
                <w:lang w:eastAsia="zh-CN"/>
              </w:rPr>
            </w:pPr>
          </w:p>
        </w:tc>
      </w:tr>
      <w:tr w:rsidR="00B149F0" w14:paraId="397042D3"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E9CA51"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0355FA"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6156A" w14:textId="77777777" w:rsidR="00B149F0" w:rsidRDefault="00B149F0" w:rsidP="00C162CA">
            <w:pPr>
              <w:pStyle w:val="TAC"/>
              <w:spacing w:before="20" w:after="20"/>
              <w:ind w:left="57" w:right="57"/>
              <w:jc w:val="left"/>
              <w:rPr>
                <w:lang w:eastAsia="zh-CN"/>
              </w:rPr>
            </w:pPr>
          </w:p>
        </w:tc>
      </w:tr>
      <w:tr w:rsidR="00B149F0" w14:paraId="3FD582BC"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05ECA"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011F75"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0AE8F" w14:textId="77777777" w:rsidR="00B149F0" w:rsidRDefault="00B149F0" w:rsidP="00C162CA">
            <w:pPr>
              <w:pStyle w:val="TAC"/>
              <w:spacing w:before="20" w:after="20"/>
              <w:ind w:left="57" w:right="57"/>
              <w:jc w:val="left"/>
              <w:rPr>
                <w:lang w:eastAsia="zh-CN"/>
              </w:rPr>
            </w:pPr>
          </w:p>
        </w:tc>
      </w:tr>
      <w:tr w:rsidR="00B149F0" w14:paraId="66F6ACD6"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53784"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2FBF42"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92E00" w14:textId="77777777" w:rsidR="00B149F0" w:rsidRDefault="00B149F0" w:rsidP="00C162CA">
            <w:pPr>
              <w:pStyle w:val="TAC"/>
              <w:spacing w:before="20" w:after="20"/>
              <w:ind w:left="57" w:right="57"/>
              <w:jc w:val="left"/>
              <w:rPr>
                <w:lang w:eastAsia="zh-CN"/>
              </w:rPr>
            </w:pPr>
          </w:p>
        </w:tc>
      </w:tr>
      <w:tr w:rsidR="00B149F0" w14:paraId="7704D219"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16ABB"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784B5E"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F04146" w14:textId="77777777" w:rsidR="00B149F0" w:rsidRDefault="00B149F0" w:rsidP="00C162CA">
            <w:pPr>
              <w:pStyle w:val="TAC"/>
              <w:spacing w:before="20" w:after="20"/>
              <w:ind w:left="57" w:right="57"/>
              <w:jc w:val="left"/>
              <w:rPr>
                <w:lang w:eastAsia="zh-CN"/>
              </w:rPr>
            </w:pPr>
          </w:p>
        </w:tc>
      </w:tr>
      <w:tr w:rsidR="00B149F0" w14:paraId="7AD4B18C"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D07B7"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DAA0F"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11CC3A" w14:textId="77777777" w:rsidR="00B149F0" w:rsidRDefault="00B149F0" w:rsidP="00C162CA">
            <w:pPr>
              <w:pStyle w:val="TAC"/>
              <w:spacing w:before="20" w:after="20"/>
              <w:ind w:left="57" w:right="57"/>
              <w:jc w:val="left"/>
              <w:rPr>
                <w:lang w:eastAsia="zh-CN"/>
              </w:rPr>
            </w:pPr>
          </w:p>
        </w:tc>
      </w:tr>
      <w:tr w:rsidR="00B149F0" w14:paraId="4DEFC851"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C37F4"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B5B4B"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A02F2" w14:textId="77777777" w:rsidR="00B149F0" w:rsidRDefault="00B149F0" w:rsidP="00C162CA">
            <w:pPr>
              <w:pStyle w:val="TAC"/>
              <w:spacing w:before="20" w:after="20"/>
              <w:ind w:left="57" w:right="57"/>
              <w:jc w:val="left"/>
              <w:rPr>
                <w:lang w:eastAsia="zh-CN"/>
              </w:rPr>
            </w:pPr>
          </w:p>
        </w:tc>
      </w:tr>
      <w:tr w:rsidR="00B149F0" w14:paraId="5C24E341"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4B36E"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C43AEF"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15B099" w14:textId="77777777" w:rsidR="00B149F0" w:rsidRDefault="00B149F0" w:rsidP="00C162CA">
            <w:pPr>
              <w:pStyle w:val="TAC"/>
              <w:spacing w:before="20" w:after="20"/>
              <w:ind w:left="57" w:right="57"/>
              <w:jc w:val="left"/>
              <w:rPr>
                <w:lang w:eastAsia="zh-CN"/>
              </w:rPr>
            </w:pPr>
          </w:p>
        </w:tc>
      </w:tr>
    </w:tbl>
    <w:p w14:paraId="7FA49736" w14:textId="77777777" w:rsidR="00B149F0" w:rsidRDefault="00B149F0" w:rsidP="00CE041C">
      <w:pPr>
        <w:rPr>
          <w:b/>
          <w:bCs/>
        </w:rPr>
      </w:pPr>
    </w:p>
    <w:p w14:paraId="50FF5BFA" w14:textId="4AA10A7F" w:rsidR="00CE041C" w:rsidRDefault="00CE041C" w:rsidP="00CE041C">
      <w:r>
        <w:rPr>
          <w:b/>
          <w:bCs/>
        </w:rPr>
        <w:t xml:space="preserve">Summary </w:t>
      </w:r>
      <w:r w:rsidR="00B149F0">
        <w:rPr>
          <w:b/>
          <w:bCs/>
        </w:rPr>
        <w:t>3</w:t>
      </w:r>
      <w:r>
        <w:t>: TBD.</w:t>
      </w:r>
    </w:p>
    <w:p w14:paraId="6F787576" w14:textId="349E7BB1" w:rsidR="00CE041C" w:rsidRDefault="00CE041C" w:rsidP="00CE041C">
      <w:r>
        <w:rPr>
          <w:b/>
          <w:bCs/>
        </w:rPr>
        <w:t xml:space="preserve">Proposal </w:t>
      </w:r>
      <w:r w:rsidR="00B149F0">
        <w:rPr>
          <w:b/>
          <w:bCs/>
        </w:rPr>
        <w:t>3</w:t>
      </w:r>
      <w:r>
        <w:t>: TBD.</w:t>
      </w:r>
    </w:p>
    <w:p w14:paraId="5FF2457F" w14:textId="27F61E79" w:rsidR="00A209D6" w:rsidRPr="006E13D1" w:rsidRDefault="005049E6" w:rsidP="00A209D6">
      <w:pPr>
        <w:pStyle w:val="Heading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Heading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27034735" w:rsidR="00D20496" w:rsidRDefault="00CE041C" w:rsidP="00C35F09">
            <w:pPr>
              <w:pStyle w:val="TAC"/>
              <w:spacing w:before="20" w:after="20"/>
              <w:ind w:left="57" w:right="57"/>
              <w:jc w:val="left"/>
              <w:rPr>
                <w:lang w:eastAsia="zh-CN"/>
              </w:rPr>
            </w:pPr>
            <w:r>
              <w:rPr>
                <w:lang w:eastAsia="zh-CN"/>
              </w:rPr>
              <w:t>Amaanat</w:t>
            </w:r>
            <w:r w:rsidR="00A619C8">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2954818F" w:rsidR="00D20496" w:rsidRDefault="00EF0A3E" w:rsidP="00C35F0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656A776" w14:textId="59C85138" w:rsidR="00D20496" w:rsidRDefault="00EF0A3E" w:rsidP="00C35F09">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6563156F" w14:textId="185593B7" w:rsidR="00D20496" w:rsidRDefault="00EF0A3E" w:rsidP="00C35F09">
            <w:pPr>
              <w:pStyle w:val="TAC"/>
              <w:spacing w:before="20" w:after="20"/>
              <w:ind w:left="57" w:right="57"/>
              <w:jc w:val="left"/>
              <w:rPr>
                <w:lang w:eastAsia="zh-CN"/>
              </w:rPr>
            </w:pPr>
            <w:r>
              <w:rPr>
                <w:lang w:eastAsia="zh-CN"/>
              </w:rPr>
              <w:t>naveen.palle@apple.com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71F8BBEB" w:rsidR="00D20496" w:rsidRDefault="00162B27" w:rsidP="00C35F09">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37431438" w14:textId="39A6AD14" w:rsidR="00D20496" w:rsidRDefault="00162B27" w:rsidP="00C35F09">
            <w:pPr>
              <w:pStyle w:val="TAC"/>
              <w:spacing w:before="20" w:after="20"/>
              <w:ind w:left="57" w:right="57"/>
              <w:jc w:val="left"/>
              <w:rPr>
                <w:rFonts w:hint="eastAsia"/>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236B7765" w14:textId="66922CAC" w:rsidR="00D20496" w:rsidRDefault="00162B27" w:rsidP="00C35F09">
            <w:pPr>
              <w:pStyle w:val="TAC"/>
              <w:spacing w:before="20" w:after="20"/>
              <w:ind w:left="57" w:right="57"/>
              <w:jc w:val="left"/>
              <w:rPr>
                <w:rFonts w:hint="eastAsia"/>
                <w:lang w:eastAsia="ja-JP"/>
              </w:rPr>
            </w:pPr>
            <w:r>
              <w:rPr>
                <w:rFonts w:hint="eastAsia"/>
                <w:lang w:eastAsia="ja-JP"/>
              </w:rPr>
              <w:t>m</w:t>
            </w:r>
            <w:r>
              <w:rPr>
                <w:lang w:eastAsia="ja-JP"/>
              </w:rPr>
              <w:t>kitazoe@qti.qualcomm.com</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pple - Naveen Palle" w:date="2021-02-04T12:37:00Z" w:initials="NP">
    <w:p w14:paraId="6B833E62" w14:textId="3B950659" w:rsidR="00FC7DC7" w:rsidRDefault="00FC7DC7">
      <w:pPr>
        <w:pStyle w:val="CommentText"/>
      </w:pPr>
      <w:r>
        <w:rPr>
          <w:rStyle w:val="CommentReference"/>
        </w:rPr>
        <w:annotationRef/>
      </w:r>
      <w:r w:rsidR="00ED1E53">
        <w:rPr>
          <w:noProof/>
        </w:rPr>
        <w:t xml:space="preserve">we are not sure how to interpret this.  It is clearer with removing 'even', where it means that UEs which do not support intra-band UL DC are not required to signal a BCS for intra-band EN-DC. </w:t>
      </w:r>
    </w:p>
  </w:comment>
  <w:comment w:id="1" w:author="Qualcomm (Masato)" w:date="2021-02-05T10:47:00Z" w:initials="QC">
    <w:p w14:paraId="16F880AE" w14:textId="3AEB9FAC" w:rsidR="00605B10" w:rsidRDefault="00605B10">
      <w:pPr>
        <w:pStyle w:val="CommentText"/>
        <w:rPr>
          <w:rFonts w:hint="eastAsia"/>
          <w:lang w:eastAsia="ja-JP"/>
        </w:rPr>
      </w:pPr>
      <w:r>
        <w:rPr>
          <w:rStyle w:val="CommentReference"/>
        </w:rPr>
        <w:annotationRef/>
      </w:r>
      <w:r w:rsidR="00EC1BA0">
        <w:rPr>
          <w:rFonts w:hint="eastAsia"/>
          <w:noProof/>
          <w:lang w:eastAsia="ja-JP"/>
        </w:rPr>
        <w:t>A</w:t>
      </w:r>
      <w:r w:rsidR="00EC1BA0">
        <w:rPr>
          <w:noProof/>
          <w:lang w:eastAsia="ja-JP"/>
        </w:rPr>
        <w:t xml:space="preserve">gree </w:t>
      </w:r>
      <w:r w:rsidR="00EC1BA0">
        <w:rPr>
          <w:noProof/>
          <w:lang w:eastAsia="ja-JP"/>
        </w:rPr>
        <w:t>with Apple.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833E62" w15:done="0"/>
  <w15:commentEx w15:paraId="16F880AE" w15:paraIdParent="6B833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6911" w16cex:dateUtc="2021-02-04T20:37:00Z"/>
  <w16cex:commentExtensible w16cex:durableId="23C7A0C6" w16cex:dateUtc="2021-02-05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833E62" w16cid:durableId="23C66911"/>
  <w16cid:commentId w16cid:paraId="16F880AE" w16cid:durableId="23C7A0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E0D9D" w14:textId="77777777" w:rsidR="00EC1BA0" w:rsidRDefault="00EC1BA0">
      <w:r>
        <w:separator/>
      </w:r>
    </w:p>
  </w:endnote>
  <w:endnote w:type="continuationSeparator" w:id="0">
    <w:p w14:paraId="45F4EC5B" w14:textId="77777777" w:rsidR="00EC1BA0" w:rsidRDefault="00EC1BA0">
      <w:r>
        <w:continuationSeparator/>
      </w:r>
    </w:p>
  </w:endnote>
  <w:endnote w:type="continuationNotice" w:id="1">
    <w:p w14:paraId="3560C57F" w14:textId="77777777" w:rsidR="00EC1BA0" w:rsidRDefault="00EC1B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EC84A" w14:textId="77777777" w:rsidR="00EC1BA0" w:rsidRDefault="00EC1BA0">
      <w:r>
        <w:separator/>
      </w:r>
    </w:p>
  </w:footnote>
  <w:footnote w:type="continuationSeparator" w:id="0">
    <w:p w14:paraId="2F9CF9E2" w14:textId="77777777" w:rsidR="00EC1BA0" w:rsidRDefault="00EC1BA0">
      <w:r>
        <w:continuationSeparator/>
      </w:r>
    </w:p>
  </w:footnote>
  <w:footnote w:type="continuationNotice" w:id="1">
    <w:p w14:paraId="77090F7D" w14:textId="77777777" w:rsidR="00EC1BA0" w:rsidRDefault="00EC1B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C1715F"/>
    <w:multiLevelType w:val="hybridMultilevel"/>
    <w:tmpl w:val="AB78AB06"/>
    <w:lvl w:ilvl="0" w:tplc="8436ADE4">
      <w:start w:val="4"/>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D1099"/>
    <w:multiLevelType w:val="hybridMultilevel"/>
    <w:tmpl w:val="34420E86"/>
    <w:lvl w:ilvl="0" w:tplc="6FDA780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67B"/>
    <w:rsid w:val="00016557"/>
    <w:rsid w:val="00023C40"/>
    <w:rsid w:val="00033397"/>
    <w:rsid w:val="000340D4"/>
    <w:rsid w:val="00040095"/>
    <w:rsid w:val="00073C9C"/>
    <w:rsid w:val="0007649C"/>
    <w:rsid w:val="00080512"/>
    <w:rsid w:val="000828B7"/>
    <w:rsid w:val="00090468"/>
    <w:rsid w:val="00090D94"/>
    <w:rsid w:val="00094568"/>
    <w:rsid w:val="000B7BCF"/>
    <w:rsid w:val="000C522B"/>
    <w:rsid w:val="000D58AB"/>
    <w:rsid w:val="00112F1A"/>
    <w:rsid w:val="00131C53"/>
    <w:rsid w:val="00137BB2"/>
    <w:rsid w:val="00145075"/>
    <w:rsid w:val="00162B27"/>
    <w:rsid w:val="001741A0"/>
    <w:rsid w:val="00175FA0"/>
    <w:rsid w:val="00194CD0"/>
    <w:rsid w:val="001B49C9"/>
    <w:rsid w:val="001C23F4"/>
    <w:rsid w:val="001C4F79"/>
    <w:rsid w:val="001D733E"/>
    <w:rsid w:val="001F168B"/>
    <w:rsid w:val="001F7831"/>
    <w:rsid w:val="00204045"/>
    <w:rsid w:val="0020712B"/>
    <w:rsid w:val="002118A2"/>
    <w:rsid w:val="0022606D"/>
    <w:rsid w:val="00231728"/>
    <w:rsid w:val="00233EA1"/>
    <w:rsid w:val="002444D2"/>
    <w:rsid w:val="00244A05"/>
    <w:rsid w:val="00250404"/>
    <w:rsid w:val="002610D8"/>
    <w:rsid w:val="002747EC"/>
    <w:rsid w:val="00281828"/>
    <w:rsid w:val="002855BF"/>
    <w:rsid w:val="002B4C3E"/>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65587"/>
    <w:rsid w:val="00477455"/>
    <w:rsid w:val="004A1F7B"/>
    <w:rsid w:val="004C44D2"/>
    <w:rsid w:val="004C7E3A"/>
    <w:rsid w:val="004D3578"/>
    <w:rsid w:val="004D380D"/>
    <w:rsid w:val="004E213A"/>
    <w:rsid w:val="004F5216"/>
    <w:rsid w:val="00503171"/>
    <w:rsid w:val="005049E6"/>
    <w:rsid w:val="00506C28"/>
    <w:rsid w:val="00534930"/>
    <w:rsid w:val="00534DA0"/>
    <w:rsid w:val="00541FD6"/>
    <w:rsid w:val="00543E6C"/>
    <w:rsid w:val="00565087"/>
    <w:rsid w:val="0056573F"/>
    <w:rsid w:val="00571279"/>
    <w:rsid w:val="005A2ADC"/>
    <w:rsid w:val="005A49C6"/>
    <w:rsid w:val="005A5785"/>
    <w:rsid w:val="005C54F4"/>
    <w:rsid w:val="005D3CF3"/>
    <w:rsid w:val="00603518"/>
    <w:rsid w:val="00604B4A"/>
    <w:rsid w:val="00605B10"/>
    <w:rsid w:val="00611566"/>
    <w:rsid w:val="00611C1C"/>
    <w:rsid w:val="00620CE0"/>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B18D8"/>
    <w:rsid w:val="007C095F"/>
    <w:rsid w:val="007C2DD0"/>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5B5F"/>
    <w:rsid w:val="00A53724"/>
    <w:rsid w:val="00A54B2B"/>
    <w:rsid w:val="00A619C8"/>
    <w:rsid w:val="00A82346"/>
    <w:rsid w:val="00A9671C"/>
    <w:rsid w:val="00AA1553"/>
    <w:rsid w:val="00AD34A1"/>
    <w:rsid w:val="00AD6E1A"/>
    <w:rsid w:val="00B05380"/>
    <w:rsid w:val="00B05962"/>
    <w:rsid w:val="00B14602"/>
    <w:rsid w:val="00B146A0"/>
    <w:rsid w:val="00B149F0"/>
    <w:rsid w:val="00B14F92"/>
    <w:rsid w:val="00B15449"/>
    <w:rsid w:val="00B16C2F"/>
    <w:rsid w:val="00B27303"/>
    <w:rsid w:val="00B36AE2"/>
    <w:rsid w:val="00B4102B"/>
    <w:rsid w:val="00B47FD1"/>
    <w:rsid w:val="00B516BB"/>
    <w:rsid w:val="00B84DB2"/>
    <w:rsid w:val="00BB6C4F"/>
    <w:rsid w:val="00BC1A92"/>
    <w:rsid w:val="00BC3555"/>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D04FD2"/>
    <w:rsid w:val="00D20496"/>
    <w:rsid w:val="00D26948"/>
    <w:rsid w:val="00D33BE3"/>
    <w:rsid w:val="00D3792D"/>
    <w:rsid w:val="00D55E47"/>
    <w:rsid w:val="00D62E19"/>
    <w:rsid w:val="00D67CD1"/>
    <w:rsid w:val="00D738D6"/>
    <w:rsid w:val="00D80795"/>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6B72"/>
    <w:rsid w:val="00FC1192"/>
    <w:rsid w:val="00FC7DC7"/>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ＭＳ 明朝"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ＭＳ 明朝"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ＭＳ 明朝"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321E31"/>
    <w:rPr>
      <w:rFonts w:ascii="Arial" w:eastAsia="ＭＳ 明朝" w:hAnsi="Arial"/>
      <w:szCs w:val="24"/>
    </w:rPr>
  </w:style>
  <w:style w:type="character" w:customStyle="1" w:styleId="Doc-titleChar">
    <w:name w:val="Doc-title Char"/>
    <w:link w:val="Doc-title"/>
    <w:qFormat/>
    <w:rsid w:val="00321E31"/>
    <w:rPr>
      <w:rFonts w:ascii="Arial" w:eastAsia="ＭＳ 明朝" w:hAnsi="Arial"/>
      <w:noProof/>
      <w:szCs w:val="24"/>
    </w:rPr>
  </w:style>
  <w:style w:type="paragraph" w:customStyle="1" w:styleId="Comments">
    <w:name w:val="Comments"/>
    <w:basedOn w:val="Normal"/>
    <w:link w:val="CommentsChar"/>
    <w:qFormat/>
    <w:rsid w:val="00321E31"/>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321E31"/>
    <w:rPr>
      <w:rFonts w:ascii="Arial" w:eastAsia="ＭＳ 明朝"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321E31"/>
    <w:rPr>
      <w:rFonts w:ascii="Arial" w:eastAsia="ＭＳ 明朝"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qFormat/>
    <w:locked/>
    <w:rsid w:val="005C54F4"/>
    <w:rPr>
      <w:rFonts w:ascii="Arial" w:eastAsia="ＭＳ 明朝"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67B"/>
    <w:pPr>
      <w:ind w:left="720"/>
      <w:contextualSpacing/>
    </w:pPr>
  </w:style>
  <w:style w:type="character" w:customStyle="1" w:styleId="TALCar">
    <w:name w:val="TAL Car"/>
    <w:link w:val="TAL"/>
    <w:qFormat/>
    <w:rsid w:val="001D733E"/>
    <w:rPr>
      <w:rFonts w:ascii="Arial" w:hAnsi="Arial"/>
      <w:sz w:val="18"/>
      <w:lang w:eastAsia="en-US"/>
    </w:rPr>
  </w:style>
  <w:style w:type="character" w:styleId="CommentReference">
    <w:name w:val="annotation reference"/>
    <w:basedOn w:val="DefaultParagraphFont"/>
    <w:rsid w:val="00FC7DC7"/>
    <w:rPr>
      <w:sz w:val="16"/>
      <w:szCs w:val="16"/>
    </w:rPr>
  </w:style>
  <w:style w:type="paragraph" w:styleId="CommentText">
    <w:name w:val="annotation text"/>
    <w:basedOn w:val="Normal"/>
    <w:link w:val="CommentTextChar"/>
    <w:rsid w:val="00FC7DC7"/>
  </w:style>
  <w:style w:type="character" w:customStyle="1" w:styleId="CommentTextChar">
    <w:name w:val="Comment Text Char"/>
    <w:basedOn w:val="DefaultParagraphFont"/>
    <w:link w:val="CommentText"/>
    <w:rsid w:val="00FC7DC7"/>
    <w:rPr>
      <w:lang w:eastAsia="en-US"/>
    </w:rPr>
  </w:style>
  <w:style w:type="paragraph" w:styleId="CommentSubject">
    <w:name w:val="annotation subject"/>
    <w:basedOn w:val="CommentText"/>
    <w:next w:val="CommentText"/>
    <w:link w:val="CommentSubjectChar"/>
    <w:rsid w:val="00FC7DC7"/>
    <w:rPr>
      <w:b/>
      <w:bCs/>
    </w:rPr>
  </w:style>
  <w:style w:type="character" w:customStyle="1" w:styleId="CommentSubjectChar">
    <w:name w:val="Comment Subject Char"/>
    <w:basedOn w:val="CommentTextChar"/>
    <w:link w:val="CommentSubject"/>
    <w:rsid w:val="00FC7DC7"/>
    <w:rPr>
      <w:b/>
      <w:bCs/>
      <w:lang w:eastAsia="en-US"/>
    </w:rPr>
  </w:style>
  <w:style w:type="paragraph" w:styleId="Revision">
    <w:name w:val="Revision"/>
    <w:hidden/>
    <w:uiPriority w:val="99"/>
    <w:semiHidden/>
    <w:rsid w:val="00FC7DC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3-e/Docs/R2-2100388.zip" TargetMode="External"/><Relationship Id="rId18" Type="http://schemas.openxmlformats.org/officeDocument/2006/relationships/hyperlink" Target="file:///D:/Documents/3GPP/tsg_ran/WG2/TSGR2_113-e/Docs/R2-2101565.zip" TargetMode="External"/><Relationship Id="rId26" Type="http://schemas.openxmlformats.org/officeDocument/2006/relationships/hyperlink" Target="file:///D:/Documents/3GPP/tsg_ran/WG2/TSGR2_113-e/Docs/R2-2101564.zip" TargetMode="External"/><Relationship Id="rId39"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file:///D:/Documents/3GPP/tsg_ran/WG2/TSGR2_113-e/Docs/R2-2101664.zip" TargetMode="External"/><Relationship Id="rId34" Type="http://schemas.openxmlformats.org/officeDocument/2006/relationships/hyperlink" Target="file:///D:/Documents/3GPP/tsg_ran/WG2/TSGR2_113-e/Docs/R2-2101563.zip" TargetMode="External"/><Relationship Id="rId42"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file:///D:/Documents/3GPP/tsg_ran/WG2/TSGR2_113-e/Docs/R2-2101664.zip" TargetMode="External"/><Relationship Id="rId17" Type="http://schemas.openxmlformats.org/officeDocument/2006/relationships/hyperlink" Target="file:///D:/Documents/3GPP/tsg_ran/WG2/TSGR2_113-e/Docs/R2-2101564.zip" TargetMode="External"/><Relationship Id="rId25" Type="http://schemas.openxmlformats.org/officeDocument/2006/relationships/hyperlink" Target="file:///D:/Documents/3GPP/tsg_ran/WG2/TSGR2_113-e/Docs/R2-2101563.zip" TargetMode="External"/><Relationship Id="rId33" Type="http://schemas.openxmlformats.org/officeDocument/2006/relationships/hyperlink" Target="file:///D:/Documents/3GPP/tsg_ran/WG2/TSGR2_113-e/Docs/R2-2101562.zip" TargetMode="External"/><Relationship Id="rId38" Type="http://schemas.openxmlformats.org/officeDocument/2006/relationships/hyperlink" Target="https://www.3gpp.org/ftp/tsg_ran/WG4_Radio/TSGR4_98_e/Inbox/R4-2102149.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563.zip" TargetMode="External"/><Relationship Id="rId20" Type="http://schemas.openxmlformats.org/officeDocument/2006/relationships/hyperlink" Target="file:///D:/Documents/3GPP/tsg_ran/WG2/TSGR2_113-e/Docs/R2-2100949.zip" TargetMode="External"/><Relationship Id="rId29" Type="http://schemas.openxmlformats.org/officeDocument/2006/relationships/hyperlink" Target="file:///D:/Documents/3GPP/tsg_ran/WG2/TSGR2_113-e/Docs/R2-2100949.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TSGR2_113-e/Docs/R2-2100949.zip" TargetMode="External"/><Relationship Id="rId24" Type="http://schemas.openxmlformats.org/officeDocument/2006/relationships/hyperlink" Target="file:///D:/Documents/3GPP/tsg_ran/WG2/TSGR2_113-e/Docs/R2-2101562.zip" TargetMode="External"/><Relationship Id="rId32" Type="http://schemas.openxmlformats.org/officeDocument/2006/relationships/hyperlink" Target="file:///D:/Documents/3GPP/tsg_ran/WG2/TSGR2_113-e/Docs/R2-2100481.zip" TargetMode="External"/><Relationship Id="rId37" Type="http://schemas.openxmlformats.org/officeDocument/2006/relationships/hyperlink" Target="https://www.3gpp.org/ftp/tsg_ran/WG2_RL2/TSGR2_113-e/LSin/R2-2102403.zip" TargetMode="External"/><Relationship Id="rId40" Type="http://schemas.microsoft.com/office/2011/relationships/commentsExtended" Target="commentsExtended.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D:/Documents/3GPP/tsg_ran/WG2/TSGR2_113-e/Docs/R2-2101562.zip" TargetMode="External"/><Relationship Id="rId23" Type="http://schemas.openxmlformats.org/officeDocument/2006/relationships/hyperlink" Target="file:///D:/Documents/3GPP/tsg_ran/WG2/TSGR2_113-e/Docs/R2-2100481.zip" TargetMode="External"/><Relationship Id="rId28" Type="http://schemas.openxmlformats.org/officeDocument/2006/relationships/hyperlink" Target="file:///D:/Documents/3GPP/tsg_ran/WG2/TSGR2_113-e/Docs/R2-2100065.zip" TargetMode="External"/><Relationship Id="rId36" Type="http://schemas.openxmlformats.org/officeDocument/2006/relationships/hyperlink" Target="file:///D:/Documents/3GPP/tsg_ran/WG2/TSGR2_113-e/Docs/R2-2101565.zip" TargetMode="External"/><Relationship Id="rId10" Type="http://schemas.openxmlformats.org/officeDocument/2006/relationships/hyperlink" Target="file:///D:/Documents/3GPP/tsg_ran/WG2/TSGR2_113-e/Docs/R2-2100065.zip" TargetMode="External"/><Relationship Id="rId19" Type="http://schemas.openxmlformats.org/officeDocument/2006/relationships/hyperlink" Target="file:///D:/Documents/3GPP/tsg_ran/WG2/TSGR2_113-e/Docs/R2-2100065.zip" TargetMode="External"/><Relationship Id="rId31" Type="http://schemas.openxmlformats.org/officeDocument/2006/relationships/hyperlink" Target="file:///D:/Documents/3GPP/tsg_ran/WG2/TSGR2_113-e/Docs/R2-2100388.zip" TargetMode="External"/><Relationship Id="rId44"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0481.zip" TargetMode="External"/><Relationship Id="rId22" Type="http://schemas.openxmlformats.org/officeDocument/2006/relationships/hyperlink" Target="file:///D:/Documents/3GPP/tsg_ran/WG2/TSGR2_113-e/Docs/R2-2100388.zip" TargetMode="External"/><Relationship Id="rId27" Type="http://schemas.openxmlformats.org/officeDocument/2006/relationships/hyperlink" Target="file:///D:/Documents/3GPP/tsg_ran/WG2/TSGR2_113-e/Docs/R2-2101565.zip" TargetMode="External"/><Relationship Id="rId30" Type="http://schemas.openxmlformats.org/officeDocument/2006/relationships/hyperlink" Target="file:///D:/Documents/3GPP/tsg_ran/WG2/TSGR2_113-e/Docs/R2-2101664.zip" TargetMode="External"/><Relationship Id="rId35" Type="http://schemas.openxmlformats.org/officeDocument/2006/relationships/hyperlink" Target="file:///D:/Documents/3GPP/tsg_ran/WG2/TSGR2_113-e/Docs/R2-2101564.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16925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(Masato)</cp:lastModifiedBy>
  <cp:revision>2</cp:revision>
  <dcterms:created xsi:type="dcterms:W3CDTF">2021-02-05T02:08:00Z</dcterms:created>
  <dcterms:modified xsi:type="dcterms:W3CDTF">2021-02-05T02:08:00Z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ies>
</file>