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E669C" w14:textId="3F501EFB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574A66" w:rsidRPr="00574A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2</w:t>
      </w:r>
      <w:r w:rsidR="00574A66" w:rsidRPr="00574A66">
        <w:rPr>
          <w:rFonts w:ascii="Arial" w:hAnsi="Arial" w:cs="Arial"/>
          <w:b/>
          <w:sz w:val="24"/>
          <w:szCs w:val="24"/>
        </w:rPr>
        <w:t>-2</w:t>
      </w:r>
      <w:r w:rsidR="00C95B6C">
        <w:rPr>
          <w:rFonts w:ascii="Arial" w:hAnsi="Arial" w:cs="Arial"/>
          <w:b/>
          <w:sz w:val="24"/>
          <w:szCs w:val="24"/>
        </w:rPr>
        <w:t>1</w:t>
      </w:r>
      <w:r w:rsidR="00962567">
        <w:rPr>
          <w:rFonts w:ascii="Arial" w:hAnsi="Arial" w:cs="Arial"/>
          <w:b/>
          <w:sz w:val="24"/>
          <w:szCs w:val="24"/>
        </w:rPr>
        <w:t>XXXXX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5D0E12E4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1618E">
        <w:rPr>
          <w:rFonts w:ascii="Arial" w:hAnsi="Arial" w:cs="Arial"/>
          <w:b/>
        </w:rPr>
        <w:t xml:space="preserve">[Draft] </w:t>
      </w:r>
      <w:r w:rsidRPr="00AB3FBF">
        <w:rPr>
          <w:rFonts w:ascii="Arial" w:eastAsia="MS Mincho" w:hAnsi="Arial" w:cs="Arial"/>
          <w:bCs/>
          <w:lang w:eastAsia="ja-JP"/>
        </w:rPr>
        <w:t xml:space="preserve">LS </w:t>
      </w:r>
      <w:r w:rsidR="00D1618E">
        <w:rPr>
          <w:rFonts w:ascii="Arial" w:eastAsia="MS Mincho" w:hAnsi="Arial" w:cs="Arial"/>
          <w:bCs/>
          <w:lang w:eastAsia="ja-JP"/>
        </w:rPr>
        <w:t xml:space="preserve">Reply </w:t>
      </w:r>
      <w:r w:rsidRPr="00AB3FBF">
        <w:rPr>
          <w:rFonts w:ascii="Arial" w:eastAsia="MS Mincho" w:hAnsi="Arial" w:cs="Arial"/>
          <w:bCs/>
          <w:lang w:eastAsia="ja-JP"/>
        </w:rPr>
        <w:t xml:space="preserve">on </w:t>
      </w:r>
      <w:r>
        <w:rPr>
          <w:rFonts w:ascii="Arial" w:eastAsia="MS Mincho" w:hAnsi="Arial" w:cs="Arial"/>
          <w:bCs/>
          <w:lang w:eastAsia="ja-JP"/>
        </w:rPr>
        <w:t xml:space="preserve">RRC based BWP switch </w:t>
      </w:r>
    </w:p>
    <w:p w14:paraId="479CEFCD" w14:textId="07BCEB1D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Pr="00955867">
        <w:rPr>
          <w:rFonts w:ascii="Arial" w:hAnsi="Arial" w:cs="Arial"/>
          <w:lang w:eastAsia="zh-CN"/>
        </w:rPr>
        <w:t>NR_newRAT-Core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151BC86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D1618E">
        <w:rPr>
          <w:rFonts w:ascii="Arial" w:hAnsi="Arial" w:cs="Arial"/>
          <w:bCs/>
        </w:rPr>
        <w:t>Apple Inc [To be RAN2]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naveen dot palle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7EEE4B8D" w:rsidR="00D1618E" w:rsidRDefault="00D1618E" w:rsidP="003B5AA7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thanks RAN4 for their enquiry on the topic of RRC based BWP switching and would like to provide the below responses to the questions asked. </w:t>
      </w:r>
    </w:p>
    <w:p w14:paraId="1020C71C" w14:textId="60FC7556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On w</w:t>
      </w:r>
      <w:r w:rsidRPr="003B5AA7">
        <w:rPr>
          <w:rFonts w:ascii="Arial" w:hAnsi="Arial" w:cs="Arial"/>
          <w:lang w:eastAsia="zh-CN"/>
        </w:rPr>
        <w:t xml:space="preserve">hether RRC </w:t>
      </w:r>
      <w:r w:rsidRPr="003B5AA7">
        <w:rPr>
          <w:rFonts w:ascii="Arial" w:hAnsi="Arial" w:cs="Arial"/>
          <w:bCs/>
        </w:rPr>
        <w:t>reconfiguration can change any parameter of the already active BWP of an activated SCell</w:t>
      </w:r>
      <w:r>
        <w:rPr>
          <w:rFonts w:ascii="Arial" w:hAnsi="Arial" w:cs="Arial"/>
          <w:bCs/>
        </w:rPr>
        <w:t xml:space="preserve"> or SpCell</w:t>
      </w:r>
      <w:r w:rsidRPr="003B5AA7">
        <w:rPr>
          <w:rFonts w:ascii="Arial" w:hAnsi="Arial" w:cs="Arial"/>
          <w:lang w:eastAsia="zh-CN"/>
        </w:rPr>
        <w:t>.</w:t>
      </w:r>
    </w:p>
    <w:p w14:paraId="502E536F" w14:textId="77777777" w:rsidR="00242B1F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0787075C" w14:textId="03A0BF39" w:rsidR="00E60288" w:rsidRPr="0014261A" w:rsidRDefault="00242B1F" w:rsidP="0014261A">
      <w:pPr>
        <w:pStyle w:val="ListParagraph"/>
        <w:spacing w:after="120"/>
      </w:pPr>
      <w:r w:rsidRPr="00242B1F">
        <w:rPr>
          <w:rFonts w:ascii="Arial" w:hAnsi="Arial" w:cs="Arial"/>
          <w:b/>
          <w:bCs/>
          <w:lang w:eastAsia="zh-CN"/>
        </w:rPr>
        <w:t>Response</w:t>
      </w:r>
      <w:r w:rsidR="006F2600" w:rsidRPr="006F2600">
        <w:rPr>
          <w:rFonts w:ascii="Arial" w:hAnsi="Arial" w:cs="Arial"/>
          <w:b/>
          <w:bCs/>
          <w:lang w:eastAsia="zh-CN"/>
        </w:rPr>
        <w:t xml:space="preserve">: </w:t>
      </w:r>
      <w:r w:rsidR="0005656F" w:rsidRPr="0005656F">
        <w:rPr>
          <w:rFonts w:ascii="Arial" w:hAnsi="Arial" w:cs="Arial"/>
          <w:lang w:eastAsia="zh-CN"/>
        </w:rPr>
        <w:t>According to the RAN2 specification</w:t>
      </w:r>
      <w:r w:rsidR="0005656F">
        <w:rPr>
          <w:rFonts w:ascii="Arial" w:hAnsi="Arial" w:cs="Arial"/>
          <w:b/>
          <w:bCs/>
          <w:lang w:eastAsia="zh-CN"/>
        </w:rPr>
        <w:t xml:space="preserve"> </w:t>
      </w:r>
      <w:r w:rsidR="0005656F">
        <w:rPr>
          <w:rFonts w:ascii="Arial" w:hAnsi="Arial" w:cs="Arial"/>
          <w:lang w:eastAsia="zh-CN"/>
        </w:rPr>
        <w:t>t</w:t>
      </w:r>
      <w:r w:rsidR="00E60288" w:rsidRPr="006F2600">
        <w:rPr>
          <w:rFonts w:ascii="Arial" w:hAnsi="Arial" w:cs="Arial"/>
          <w:lang w:eastAsia="zh-CN"/>
        </w:rPr>
        <w:t xml:space="preserve">he NW can change </w:t>
      </w:r>
      <w:r w:rsidR="00E60288">
        <w:rPr>
          <w:rFonts w:ascii="Arial" w:hAnsi="Arial" w:cs="Arial"/>
          <w:lang w:eastAsia="zh-CN"/>
        </w:rPr>
        <w:t>any</w:t>
      </w:r>
      <w:r w:rsidR="00E60288" w:rsidRPr="006F2600">
        <w:rPr>
          <w:rFonts w:ascii="Arial" w:hAnsi="Arial" w:cs="Arial"/>
          <w:lang w:eastAsia="zh-CN"/>
        </w:rPr>
        <w:t xml:space="preserve"> parameters of an already active BWP of an SPCell or an SCell</w:t>
      </w:r>
      <w:r w:rsidR="00E60288">
        <w:rPr>
          <w:rFonts w:ascii="Arial" w:hAnsi="Arial" w:cs="Arial"/>
          <w:lang w:eastAsia="zh-CN"/>
        </w:rPr>
        <w:t xml:space="preserve"> with the exception </w:t>
      </w:r>
      <w:r w:rsidR="0005656F">
        <w:rPr>
          <w:rFonts w:ascii="Arial" w:hAnsi="Arial" w:cs="Arial"/>
          <w:lang w:eastAsia="zh-CN"/>
        </w:rPr>
        <w:t>that t</w:t>
      </w:r>
      <w:r w:rsidR="00E60288" w:rsidRPr="00E60288">
        <w:rPr>
          <w:rFonts w:ascii="Arial" w:hAnsi="Arial" w:cs="Arial"/>
          <w:lang w:eastAsia="zh-CN"/>
        </w:rPr>
        <w:t xml:space="preserve">he modification of </w:t>
      </w:r>
      <w:r w:rsidR="00E60288" w:rsidRPr="00E60288">
        <w:rPr>
          <w:rFonts w:ascii="Arial" w:hAnsi="Arial" w:cs="Arial"/>
          <w:i/>
          <w:iCs/>
          <w:lang w:eastAsia="zh-CN"/>
        </w:rPr>
        <w:t>firstActiveDownlinkBWP-Id</w:t>
      </w:r>
      <w:r w:rsidR="00E60288" w:rsidRPr="00E60288">
        <w:rPr>
          <w:rFonts w:ascii="Arial" w:hAnsi="Arial" w:cs="Arial"/>
          <w:lang w:eastAsia="zh-CN"/>
        </w:rPr>
        <w:t xml:space="preserve"> and </w:t>
      </w:r>
      <w:r w:rsidR="00E60288" w:rsidRPr="00E60288">
        <w:rPr>
          <w:rFonts w:ascii="Arial" w:hAnsi="Arial" w:cs="Arial"/>
          <w:i/>
          <w:iCs/>
          <w:lang w:eastAsia="zh-CN"/>
        </w:rPr>
        <w:t>firstActiveUplinkBWP-Id</w:t>
      </w:r>
      <w:r w:rsidR="00E60288" w:rsidRPr="00E60288">
        <w:rPr>
          <w:rFonts w:ascii="Arial" w:hAnsi="Arial" w:cs="Arial"/>
          <w:lang w:eastAsia="zh-CN"/>
        </w:rPr>
        <w:t xml:space="preserve">  for an SCell is not allowed</w:t>
      </w:r>
      <w:ins w:id="0" w:author="[Nokia RAN2]" w:date="2021-02-03T16:40:00Z">
        <w:r w:rsidR="009037A7">
          <w:rPr>
            <w:rFonts w:ascii="Arial" w:hAnsi="Arial" w:cs="Arial"/>
            <w:lang w:eastAsia="zh-CN"/>
          </w:rPr>
          <w:t xml:space="preserve"> (for both Rel-15 and Rel-16)</w:t>
        </w:r>
      </w:ins>
      <w:ins w:id="1" w:author="[Nokia RAN2]" w:date="2021-02-03T16:42:00Z">
        <w:r w:rsidR="00D301F7">
          <w:rPr>
            <w:rFonts w:ascii="Arial" w:hAnsi="Arial" w:cs="Arial"/>
            <w:lang w:eastAsia="zh-CN"/>
          </w:rPr>
          <w:t xml:space="preserve">, </w:t>
        </w:r>
      </w:ins>
      <w:ins w:id="2" w:author="[Nokia RAN2]" w:date="2021-02-03T16:41:00Z">
        <w:r w:rsidR="009037A7">
          <w:rPr>
            <w:rFonts w:ascii="Arial" w:hAnsi="Arial" w:cs="Arial"/>
            <w:lang w:eastAsia="zh-CN"/>
          </w:rPr>
          <w:t xml:space="preserve">unless performed by </w:t>
        </w:r>
      </w:ins>
      <w:ins w:id="3" w:author="[Nokia RAN2]" w:date="2021-02-03T16:42:00Z">
        <w:r w:rsidR="00D301F7">
          <w:rPr>
            <w:rFonts w:ascii="Arial" w:hAnsi="Arial" w:cs="Arial"/>
            <w:lang w:eastAsia="zh-CN"/>
          </w:rPr>
          <w:t xml:space="preserve">first </w:t>
        </w:r>
      </w:ins>
      <w:ins w:id="4" w:author="[Nokia RAN2]" w:date="2021-02-03T16:41:00Z">
        <w:r w:rsidR="009037A7">
          <w:rPr>
            <w:rFonts w:ascii="Arial" w:hAnsi="Arial" w:cs="Arial"/>
            <w:lang w:eastAsia="zh-CN"/>
          </w:rPr>
          <w:t>releas</w:t>
        </w:r>
      </w:ins>
      <w:ins w:id="5" w:author="[Nokia RAN2]" w:date="2021-02-03T16:42:00Z">
        <w:r w:rsidR="00D301F7">
          <w:rPr>
            <w:rFonts w:ascii="Arial" w:hAnsi="Arial" w:cs="Arial"/>
            <w:lang w:eastAsia="zh-CN"/>
          </w:rPr>
          <w:t>ing</w:t>
        </w:r>
      </w:ins>
      <w:ins w:id="6" w:author="[Nokia RAN2]" w:date="2021-02-03T16:41:00Z">
        <w:r w:rsidR="009037A7">
          <w:rPr>
            <w:rFonts w:ascii="Arial" w:hAnsi="Arial" w:cs="Arial"/>
            <w:lang w:eastAsia="zh-CN"/>
          </w:rPr>
          <w:t xml:space="preserve"> and </w:t>
        </w:r>
      </w:ins>
      <w:ins w:id="7" w:author="[Nokia RAN2]" w:date="2021-02-03T16:42:00Z">
        <w:r w:rsidR="00D301F7">
          <w:rPr>
            <w:rFonts w:ascii="Arial" w:hAnsi="Arial" w:cs="Arial"/>
            <w:lang w:eastAsia="zh-CN"/>
          </w:rPr>
          <w:t>subsequently adding</w:t>
        </w:r>
      </w:ins>
      <w:ins w:id="8" w:author="[Nokia RAN2]" w:date="2021-02-03T16:41:00Z">
        <w:r w:rsidR="00145BA5">
          <w:rPr>
            <w:rFonts w:ascii="Arial" w:hAnsi="Arial" w:cs="Arial"/>
            <w:lang w:eastAsia="zh-CN"/>
          </w:rPr>
          <w:t xml:space="preserve"> </w:t>
        </w:r>
      </w:ins>
      <w:ins w:id="9" w:author="[Nokia RAN2]" w:date="2021-02-03T16:42:00Z">
        <w:r w:rsidR="00D301F7">
          <w:rPr>
            <w:rFonts w:ascii="Arial" w:hAnsi="Arial" w:cs="Arial"/>
            <w:lang w:eastAsia="zh-CN"/>
          </w:rPr>
          <w:t>an</w:t>
        </w:r>
      </w:ins>
      <w:ins w:id="10" w:author="[Nokia RAN2]" w:date="2021-02-03T16:41:00Z">
        <w:r w:rsidR="00145BA5">
          <w:rPr>
            <w:rFonts w:ascii="Arial" w:hAnsi="Arial" w:cs="Arial"/>
            <w:lang w:eastAsia="zh-CN"/>
          </w:rPr>
          <w:t xml:space="preserve"> SCell</w:t>
        </w:r>
      </w:ins>
      <w:r w:rsidR="00E60288" w:rsidRPr="00E60288">
        <w:rPr>
          <w:rFonts w:ascii="Arial" w:hAnsi="Arial" w:cs="Arial"/>
          <w:lang w:eastAsia="zh-CN"/>
        </w:rPr>
        <w:t>.</w:t>
      </w:r>
      <w:ins w:id="11" w:author="[Nokia RAN2]" w:date="2021-02-03T16:41:00Z">
        <w:r w:rsidR="009037A7">
          <w:t xml:space="preserve"> </w:t>
        </w:r>
      </w:ins>
      <w:del w:id="12" w:author="[Nokia RAN2]" w:date="2021-02-03T16:41:00Z">
        <w:r w:rsidR="00E60288" w:rsidDel="009037A7">
          <w:delText xml:space="preserve"> </w:delText>
        </w:r>
      </w:del>
    </w:p>
    <w:p w14:paraId="01670B6A" w14:textId="0725149C" w:rsidR="00D1618E" w:rsidRDefault="00D1618E" w:rsidP="00D1618E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548323FC" w14:textId="39E2FFFC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On whether </w:t>
      </w:r>
      <w:del w:id="13" w:author="[Nokia RAN2]" w:date="2021-02-03T16:40:00Z">
        <w:r w:rsidDel="009037A7">
          <w:rPr>
            <w:rFonts w:ascii="Arial" w:hAnsi="Arial" w:cs="Arial"/>
            <w:lang w:eastAsia="zh-CN"/>
          </w:rPr>
          <w:delText xml:space="preserve">this </w:delText>
        </w:r>
      </w:del>
      <w:ins w:id="14" w:author="[Nokia RAN2]" w:date="2021-02-03T16:40:00Z">
        <w:r w:rsidR="009037A7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 xml:space="preserve">RRC reconfiguration without modification of </w:t>
      </w:r>
      <w:r w:rsidRPr="00EF3878">
        <w:rPr>
          <w:rFonts w:ascii="Arial" w:hAnsi="Arial" w:cs="Arial"/>
          <w:bCs/>
          <w:i/>
          <w:iCs/>
        </w:rPr>
        <w:t>firstActiveDownlinkBWP-Id</w:t>
      </w:r>
      <w:r>
        <w:rPr>
          <w:rFonts w:ascii="Arial" w:hAnsi="Arial" w:cs="Arial"/>
          <w:bCs/>
        </w:rPr>
        <w:t xml:space="preserve"> or </w:t>
      </w:r>
      <w:r w:rsidRPr="00646ECA">
        <w:rPr>
          <w:rFonts w:ascii="Arial" w:hAnsi="Arial" w:cs="Arial"/>
          <w:bCs/>
          <w:i/>
          <w:iCs/>
        </w:rPr>
        <w:t>firstActive</w:t>
      </w:r>
      <w:r>
        <w:rPr>
          <w:rFonts w:ascii="Arial" w:hAnsi="Arial" w:cs="Arial"/>
          <w:bCs/>
          <w:i/>
          <w:iCs/>
        </w:rPr>
        <w:t>Up</w:t>
      </w:r>
      <w:r w:rsidRPr="00646ECA">
        <w:rPr>
          <w:rFonts w:ascii="Arial" w:hAnsi="Arial" w:cs="Arial"/>
          <w:bCs/>
          <w:i/>
          <w:iCs/>
        </w:rPr>
        <w:t>linkBWP-Id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zh-CN"/>
        </w:rPr>
        <w:t>for an activated SCell or SpCell can trigger a BWP switch.</w:t>
      </w:r>
    </w:p>
    <w:p w14:paraId="6D07AF33" w14:textId="77777777" w:rsidR="00242B1F" w:rsidRPr="003B5AA7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14C582A1" w14:textId="4351C537" w:rsidR="0005656F" w:rsidRPr="0014261A" w:rsidRDefault="00242B1F" w:rsidP="006F2600">
      <w:pPr>
        <w:pStyle w:val="ListParagraph"/>
        <w:rPr>
          <w:rFonts w:ascii="Arial" w:hAnsi="Arial" w:cs="Arial"/>
          <w:lang w:eastAsia="zh-CN"/>
        </w:rPr>
      </w:pPr>
      <w:r w:rsidRPr="00242B1F">
        <w:rPr>
          <w:rFonts w:ascii="Arial" w:hAnsi="Arial" w:cs="Arial"/>
          <w:b/>
          <w:bCs/>
          <w:lang w:eastAsia="zh-CN"/>
        </w:rPr>
        <w:t>Response:</w:t>
      </w:r>
      <w:r w:rsidRPr="00242B1F">
        <w:rPr>
          <w:rFonts w:ascii="Arial" w:hAnsi="Arial" w:cs="Arial"/>
          <w:lang w:eastAsia="zh-CN"/>
        </w:rPr>
        <w:t xml:space="preserve"> </w:t>
      </w:r>
      <w:r w:rsidR="0005656F" w:rsidRPr="0014261A">
        <w:rPr>
          <w:rFonts w:ascii="Arial" w:hAnsi="Arial" w:cs="Arial"/>
          <w:lang w:eastAsia="zh-CN"/>
        </w:rPr>
        <w:t xml:space="preserve">RAN2 confirms that an RRC message with a </w:t>
      </w:r>
      <w:r w:rsidR="0005656F" w:rsidRPr="0014261A">
        <w:rPr>
          <w:rFonts w:ascii="Arial" w:hAnsi="Arial" w:cs="Arial"/>
          <w:i/>
          <w:iCs/>
          <w:lang w:eastAsia="zh-CN"/>
        </w:rPr>
        <w:t>firstActiveDownlinkBWP-Id</w:t>
      </w:r>
      <w:r w:rsidR="0005656F" w:rsidRPr="0014261A">
        <w:rPr>
          <w:rFonts w:ascii="Arial" w:hAnsi="Arial" w:cs="Arial"/>
          <w:lang w:eastAsia="zh-CN"/>
        </w:rPr>
        <w:t xml:space="preserve"> and </w:t>
      </w:r>
      <w:r w:rsidR="0005656F" w:rsidRPr="0014261A">
        <w:rPr>
          <w:rFonts w:ascii="Arial" w:hAnsi="Arial" w:cs="Arial"/>
          <w:i/>
          <w:iCs/>
          <w:lang w:eastAsia="zh-CN"/>
        </w:rPr>
        <w:t>firstActiveUplinkBWP-Id</w:t>
      </w:r>
      <w:r w:rsidR="0005656F" w:rsidRPr="0014261A">
        <w:rPr>
          <w:rFonts w:ascii="Arial" w:hAnsi="Arial" w:cs="Arial"/>
          <w:lang w:eastAsia="zh-CN"/>
        </w:rPr>
        <w:t xml:space="preserve"> that is different from the UE’s current BWP</w:t>
      </w:r>
      <w:r w:rsidR="0014261A">
        <w:rPr>
          <w:rFonts w:ascii="Arial" w:hAnsi="Arial" w:cs="Arial"/>
          <w:lang w:eastAsia="zh-CN"/>
        </w:rPr>
        <w:t xml:space="preserve"> ID</w:t>
      </w:r>
      <w:r w:rsidR="0005656F" w:rsidRPr="0014261A">
        <w:rPr>
          <w:rFonts w:ascii="Arial" w:hAnsi="Arial" w:cs="Arial"/>
          <w:lang w:eastAsia="zh-CN"/>
        </w:rPr>
        <w:t xml:space="preserve">, results in a BWP switch for an SpCell. </w:t>
      </w:r>
      <w:r w:rsidR="0014261A">
        <w:rPr>
          <w:rFonts w:ascii="Arial" w:hAnsi="Arial" w:cs="Arial"/>
          <w:lang w:eastAsia="zh-CN"/>
        </w:rPr>
        <w:t>And i</w:t>
      </w:r>
      <w:r w:rsidR="0005656F" w:rsidRPr="0014261A">
        <w:rPr>
          <w:rFonts w:ascii="Arial" w:hAnsi="Arial" w:cs="Arial"/>
          <w:lang w:eastAsia="zh-CN"/>
        </w:rPr>
        <w:t>n Rel-15 or in Rel-16, the BWP switching for SCell using RRC message is not be possible.</w:t>
      </w:r>
    </w:p>
    <w:p w14:paraId="498F7A2B" w14:textId="204EAE79" w:rsidR="0005656F" w:rsidRPr="0014261A" w:rsidRDefault="0005656F" w:rsidP="006F2600">
      <w:pPr>
        <w:pStyle w:val="ListParagraph"/>
        <w:rPr>
          <w:rFonts w:ascii="Arial" w:hAnsi="Arial" w:cs="Arial"/>
          <w:lang w:eastAsia="zh-CN"/>
        </w:rPr>
      </w:pPr>
    </w:p>
    <w:p w14:paraId="794FFAB4" w14:textId="01D058B0" w:rsidR="00452BC7" w:rsidRDefault="00C22989" w:rsidP="006F2600">
      <w:pPr>
        <w:pStyle w:val="ListParagraph"/>
        <w:rPr>
          <w:rFonts w:ascii="Arial" w:hAnsi="Arial" w:cs="Arial"/>
          <w:lang w:eastAsia="zh-CN"/>
        </w:rPr>
      </w:pPr>
      <w:ins w:id="15" w:author="[Nokia RAN2]" w:date="2021-02-03T17:02:00Z">
        <w:r>
          <w:rPr>
            <w:rFonts w:ascii="Arial" w:hAnsi="Arial" w:cs="Arial"/>
            <w:lang w:eastAsia="zh-CN"/>
          </w:rPr>
          <w:t xml:space="preserve">According to </w:t>
        </w:r>
      </w:ins>
      <w:r w:rsidR="0005656F" w:rsidRPr="0014261A">
        <w:rPr>
          <w:rFonts w:ascii="Arial" w:hAnsi="Arial" w:cs="Arial"/>
          <w:lang w:eastAsia="zh-CN"/>
        </w:rPr>
        <w:t>RAN2</w:t>
      </w:r>
      <w:ins w:id="16" w:author="[Nokia RAN2]" w:date="2021-02-03T17:02:00Z">
        <w:r>
          <w:rPr>
            <w:rFonts w:ascii="Arial" w:hAnsi="Arial" w:cs="Arial"/>
            <w:lang w:eastAsia="zh-CN"/>
          </w:rPr>
          <w:t xml:space="preserve"> specifications</w:t>
        </w:r>
      </w:ins>
      <w:ins w:id="17" w:author="[Nokia RAN2]" w:date="2021-02-03T17:04:00Z">
        <w:r w:rsidR="00BA0E80">
          <w:rPr>
            <w:rFonts w:ascii="Arial" w:hAnsi="Arial" w:cs="Arial"/>
            <w:lang w:eastAsia="zh-CN"/>
          </w:rPr>
          <w:t>,</w:t>
        </w:r>
      </w:ins>
      <w:del w:id="18" w:author="[Nokia RAN2]" w:date="2021-02-03T17:04:00Z">
        <w:r w:rsidR="0005656F" w:rsidRPr="0014261A" w:rsidDel="00BA0E80">
          <w:rPr>
            <w:rFonts w:ascii="Arial" w:hAnsi="Arial" w:cs="Arial"/>
            <w:lang w:eastAsia="zh-CN"/>
          </w:rPr>
          <w:delText xml:space="preserve"> </w:delText>
        </w:r>
      </w:del>
      <w:del w:id="19" w:author="[Nokia RAN2]" w:date="2021-02-03T17:02:00Z">
        <w:r w:rsidR="0005656F" w:rsidRPr="0014261A" w:rsidDel="00C22989">
          <w:rPr>
            <w:rFonts w:ascii="Arial" w:hAnsi="Arial" w:cs="Arial"/>
            <w:lang w:eastAsia="zh-CN"/>
          </w:rPr>
          <w:delText>has not specified</w:delText>
        </w:r>
      </w:del>
      <w:ins w:id="20" w:author="[Nokia RAN2]" w:date="2021-02-03T17:04:00Z">
        <w:r w:rsidR="00BA0E80">
          <w:rPr>
            <w:rFonts w:ascii="Arial" w:hAnsi="Arial" w:cs="Arial"/>
            <w:lang w:eastAsia="zh-CN"/>
          </w:rPr>
          <w:t xml:space="preserve"> </w:t>
        </w:r>
      </w:ins>
      <w:ins w:id="21" w:author="[Nokia RAN2]" w:date="2021-02-03T16:46:00Z">
        <w:r w:rsidR="00243019">
          <w:rPr>
            <w:rFonts w:ascii="Arial" w:hAnsi="Arial" w:cs="Arial"/>
            <w:lang w:eastAsia="zh-CN"/>
          </w:rPr>
          <w:t>the</w:t>
        </w:r>
      </w:ins>
      <w:r w:rsidR="0005656F" w:rsidRPr="0014261A">
        <w:rPr>
          <w:rFonts w:ascii="Arial" w:hAnsi="Arial" w:cs="Arial"/>
          <w:lang w:eastAsia="zh-CN"/>
        </w:rPr>
        <w:t xml:space="preserve"> </w:t>
      </w:r>
      <w:del w:id="22" w:author="[Nokia RAN2]" w:date="2021-02-03T16:46:00Z">
        <w:r w:rsidR="0005656F" w:rsidRPr="0014261A" w:rsidDel="00243019">
          <w:rPr>
            <w:rFonts w:ascii="Arial" w:hAnsi="Arial" w:cs="Arial"/>
            <w:lang w:eastAsia="zh-CN"/>
          </w:rPr>
          <w:delText xml:space="preserve">whether </w:delText>
        </w:r>
        <w:r w:rsidR="0014261A" w:rsidDel="00243019">
          <w:rPr>
            <w:rFonts w:ascii="Arial" w:hAnsi="Arial" w:cs="Arial"/>
            <w:lang w:eastAsia="zh-CN"/>
          </w:rPr>
          <w:delText>there</w:delText>
        </w:r>
        <w:r w:rsidR="0005656F" w:rsidRPr="0014261A" w:rsidDel="00243019">
          <w:rPr>
            <w:rFonts w:ascii="Arial" w:hAnsi="Arial" w:cs="Arial"/>
            <w:lang w:eastAsia="zh-CN"/>
          </w:rPr>
          <w:delText xml:space="preserve"> is a BWP switch or not for </w:delText>
        </w:r>
        <w:r w:rsidR="0005656F" w:rsidDel="00243019">
          <w:rPr>
            <w:rFonts w:ascii="Arial" w:hAnsi="Arial" w:cs="Arial"/>
            <w:lang w:eastAsia="zh-CN"/>
          </w:rPr>
          <w:delText>t</w:delText>
        </w:r>
        <w:r w:rsidR="0005656F" w:rsidRPr="006F2600" w:rsidDel="00243019">
          <w:rPr>
            <w:rFonts w:ascii="Arial" w:hAnsi="Arial" w:cs="Arial"/>
            <w:lang w:eastAsia="zh-CN"/>
          </w:rPr>
          <w:delText xml:space="preserve">he </w:delText>
        </w:r>
      </w:del>
      <w:del w:id="23" w:author="[Nokia RAN2]" w:date="2021-02-03T16:43:00Z">
        <w:r w:rsidR="0005656F" w:rsidRPr="006F2600" w:rsidDel="00243019">
          <w:rPr>
            <w:rFonts w:ascii="Arial" w:hAnsi="Arial" w:cs="Arial"/>
            <w:lang w:eastAsia="zh-CN"/>
          </w:rPr>
          <w:delText>NW change</w:delText>
        </w:r>
      </w:del>
      <w:ins w:id="24" w:author="[Nokia RAN2]" w:date="2021-02-03T16:43:00Z">
        <w:r w:rsidR="00243019">
          <w:rPr>
            <w:rFonts w:ascii="Arial" w:hAnsi="Arial" w:cs="Arial"/>
            <w:lang w:eastAsia="zh-CN"/>
          </w:rPr>
          <w:t>reconfiguration</w:t>
        </w:r>
      </w:ins>
      <w:r w:rsidR="0005656F" w:rsidRPr="006F2600">
        <w:rPr>
          <w:rFonts w:ascii="Arial" w:hAnsi="Arial" w:cs="Arial"/>
          <w:lang w:eastAsia="zh-CN"/>
        </w:rPr>
        <w:t xml:space="preserve"> </w:t>
      </w:r>
      <w:r w:rsidR="0005656F">
        <w:rPr>
          <w:rFonts w:ascii="Arial" w:hAnsi="Arial" w:cs="Arial"/>
          <w:lang w:eastAsia="zh-CN"/>
        </w:rPr>
        <w:t>of any</w:t>
      </w:r>
      <w:r w:rsidR="0005656F" w:rsidRPr="006F2600">
        <w:rPr>
          <w:rFonts w:ascii="Arial" w:hAnsi="Arial" w:cs="Arial"/>
          <w:lang w:eastAsia="zh-CN"/>
        </w:rPr>
        <w:t xml:space="preserve"> parameters</w:t>
      </w:r>
      <w:r w:rsidR="0014261A">
        <w:rPr>
          <w:rFonts w:ascii="Arial" w:hAnsi="Arial" w:cs="Arial"/>
          <w:lang w:eastAsia="zh-CN"/>
        </w:rPr>
        <w:t xml:space="preserve"> </w:t>
      </w:r>
      <w:r w:rsidR="0005656F" w:rsidRPr="0014261A">
        <w:rPr>
          <w:rFonts w:ascii="Arial" w:hAnsi="Arial" w:cs="Arial"/>
          <w:lang w:eastAsia="zh-CN"/>
        </w:rPr>
        <w:t>(</w:t>
      </w:r>
      <w:r w:rsidR="0005656F">
        <w:rPr>
          <w:rFonts w:ascii="Arial" w:hAnsi="Arial" w:cs="Arial"/>
          <w:lang w:eastAsia="zh-CN"/>
        </w:rPr>
        <w:t xml:space="preserve">with the exception of </w:t>
      </w:r>
      <w:r w:rsidR="0005656F" w:rsidRPr="0014261A">
        <w:rPr>
          <w:rFonts w:ascii="Arial" w:hAnsi="Arial" w:cs="Arial"/>
          <w:lang w:eastAsia="zh-CN"/>
        </w:rPr>
        <w:t>firstActiveDownlinkBWP-Id or firstActiveUplinkBWP-Id</w:t>
      </w:r>
      <w:ins w:id="25" w:author="[Nokia RAN2]" w:date="2021-02-03T16:46:00Z">
        <w:r w:rsidR="00243019">
          <w:rPr>
            <w:rFonts w:ascii="Arial" w:hAnsi="Arial" w:cs="Arial"/>
            <w:lang w:eastAsia="zh-CN"/>
          </w:rPr>
          <w:t xml:space="preserve"> as mentioned earlier</w:t>
        </w:r>
      </w:ins>
      <w:r w:rsidR="0005656F" w:rsidRPr="0014261A">
        <w:rPr>
          <w:rFonts w:ascii="Arial" w:hAnsi="Arial" w:cs="Arial"/>
          <w:lang w:eastAsia="zh-CN"/>
        </w:rPr>
        <w:t>)</w:t>
      </w:r>
      <w:r w:rsidR="0005656F" w:rsidRPr="006F2600">
        <w:rPr>
          <w:rFonts w:ascii="Arial" w:hAnsi="Arial" w:cs="Arial"/>
          <w:lang w:eastAsia="zh-CN"/>
        </w:rPr>
        <w:t xml:space="preserve"> of an already active BWP of an SPCell or an S</w:t>
      </w:r>
      <w:r w:rsidR="00243019" w:rsidRPr="006F2600">
        <w:rPr>
          <w:rFonts w:ascii="Arial" w:hAnsi="Arial" w:cs="Arial"/>
          <w:lang w:eastAsia="zh-CN"/>
        </w:rPr>
        <w:t>c</w:t>
      </w:r>
      <w:r w:rsidR="0005656F" w:rsidRPr="006F2600">
        <w:rPr>
          <w:rFonts w:ascii="Arial" w:hAnsi="Arial" w:cs="Arial"/>
          <w:lang w:eastAsia="zh-CN"/>
        </w:rPr>
        <w:t>ell</w:t>
      </w:r>
      <w:ins w:id="26" w:author="[Nokia RAN2]" w:date="2021-02-03T17:03:00Z">
        <w:r>
          <w:rPr>
            <w:rFonts w:ascii="Arial" w:hAnsi="Arial" w:cs="Arial"/>
            <w:lang w:eastAsia="zh-CN"/>
          </w:rPr>
          <w:t xml:space="preserve"> </w:t>
        </w:r>
        <w:r>
          <w:rPr>
            <w:rFonts w:ascii="Arial" w:hAnsi="Arial" w:cs="Arial"/>
            <w:lang w:eastAsia="zh-CN"/>
          </w:rPr>
          <w:t xml:space="preserve">is allowed </w:t>
        </w:r>
      </w:ins>
      <w:ins w:id="27" w:author="[Nokia RAN2]" w:date="2021-02-03T17:05:00Z">
        <w:r w:rsidR="00BA0E80">
          <w:rPr>
            <w:rFonts w:ascii="Arial" w:hAnsi="Arial" w:cs="Arial"/>
            <w:lang w:eastAsia="zh-CN"/>
          </w:rPr>
          <w:t xml:space="preserve">for  </w:t>
        </w:r>
      </w:ins>
      <w:ins w:id="28" w:author="[Nokia RAN2]" w:date="2021-02-03T17:03:00Z">
        <w:r>
          <w:rPr>
            <w:rFonts w:ascii="Arial" w:hAnsi="Arial" w:cs="Arial"/>
            <w:lang w:eastAsia="zh-CN"/>
          </w:rPr>
          <w:t>both Rel-15 and Rel-16</w:t>
        </w:r>
        <w:r>
          <w:rPr>
            <w:rFonts w:ascii="Arial" w:hAnsi="Arial" w:cs="Arial"/>
            <w:lang w:eastAsia="zh-CN"/>
          </w:rPr>
          <w:t xml:space="preserve">. </w:t>
        </w:r>
      </w:ins>
      <w:ins w:id="29" w:author="[Nokia RAN2]" w:date="2021-02-03T17:07:00Z">
        <w:r w:rsidR="00BD619D">
          <w:rPr>
            <w:rFonts w:ascii="Arial" w:hAnsi="Arial" w:cs="Arial"/>
            <w:lang w:eastAsia="zh-CN"/>
          </w:rPr>
          <w:t xml:space="preserve">However, </w:t>
        </w:r>
      </w:ins>
      <w:bookmarkStart w:id="30" w:name="_GoBack"/>
      <w:bookmarkEnd w:id="30"/>
      <w:ins w:id="31" w:author="[Nokia RAN2]" w:date="2021-02-03T17:03:00Z">
        <w:r>
          <w:rPr>
            <w:rFonts w:ascii="Arial" w:hAnsi="Arial" w:cs="Arial"/>
            <w:lang w:eastAsia="zh-CN"/>
          </w:rPr>
          <w:t>RAN2 has not specified if this</w:t>
        </w:r>
      </w:ins>
      <w:ins w:id="32" w:author="[Nokia RAN2]" w:date="2021-02-03T16:46:00Z">
        <w:r w:rsidR="00243019">
          <w:rPr>
            <w:rFonts w:ascii="Arial" w:hAnsi="Arial" w:cs="Arial"/>
            <w:lang w:eastAsia="zh-CN"/>
          </w:rPr>
          <w:t xml:space="preserve"> </w:t>
        </w:r>
      </w:ins>
      <w:ins w:id="33" w:author="[Nokia RAN2]" w:date="2021-02-03T17:03:00Z">
        <w:r>
          <w:rPr>
            <w:rFonts w:ascii="Arial" w:hAnsi="Arial" w:cs="Arial"/>
            <w:lang w:eastAsia="zh-CN"/>
          </w:rPr>
          <w:t xml:space="preserve">is </w:t>
        </w:r>
      </w:ins>
      <w:ins w:id="34" w:author="[Nokia RAN2]" w:date="2021-02-03T16:46:00Z">
        <w:r w:rsidR="00243019">
          <w:rPr>
            <w:rFonts w:ascii="Arial" w:hAnsi="Arial" w:cs="Arial"/>
            <w:lang w:eastAsia="zh-CN"/>
          </w:rPr>
          <w:t>a BWP switch</w:t>
        </w:r>
      </w:ins>
      <w:r w:rsidR="0005656F">
        <w:rPr>
          <w:rFonts w:ascii="Arial" w:hAnsi="Arial" w:cs="Arial"/>
          <w:lang w:eastAsia="zh-CN"/>
        </w:rPr>
        <w:t xml:space="preserve">. </w:t>
      </w:r>
    </w:p>
    <w:p w14:paraId="7C902F57" w14:textId="77777777" w:rsidR="00452BC7" w:rsidRDefault="00452BC7" w:rsidP="006F2600">
      <w:pPr>
        <w:pStyle w:val="ListParagraph"/>
        <w:rPr>
          <w:rFonts w:ascii="Arial" w:hAnsi="Arial" w:cs="Arial"/>
          <w:lang w:eastAsia="zh-CN"/>
        </w:rPr>
      </w:pPr>
    </w:p>
    <w:p w14:paraId="05880C30" w14:textId="5A3CB246" w:rsidR="0005656F" w:rsidDel="00A23800" w:rsidRDefault="0014261A" w:rsidP="006F2600">
      <w:pPr>
        <w:pStyle w:val="ListParagraph"/>
        <w:rPr>
          <w:del w:id="35" w:author="[Nokia RAN2]" w:date="2021-02-03T17:06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del w:id="36" w:author="[Nokia RAN2]" w:date="2021-02-03T16:47:00Z">
        <w:r w:rsidDel="007821B7">
          <w:rPr>
            <w:rFonts w:ascii="Arial" w:hAnsi="Arial" w:cs="Arial"/>
            <w:lang w:eastAsia="zh-CN"/>
          </w:rPr>
          <w:delText xml:space="preserve">notes </w:delText>
        </w:r>
      </w:del>
      <w:ins w:id="37" w:author="[Nokia RAN2]" w:date="2021-02-03T16:47:00Z">
        <w:r w:rsidR="007821B7">
          <w:rPr>
            <w:rFonts w:ascii="Arial" w:hAnsi="Arial" w:cs="Arial"/>
            <w:lang w:eastAsia="zh-CN"/>
          </w:rPr>
          <w:t xml:space="preserve">confirms </w:t>
        </w:r>
      </w:ins>
      <w:r>
        <w:rPr>
          <w:rFonts w:ascii="Arial" w:hAnsi="Arial" w:cs="Arial"/>
          <w:lang w:eastAsia="zh-CN"/>
        </w:rPr>
        <w:t xml:space="preserve">that </w:t>
      </w:r>
      <w:ins w:id="38" w:author="[Nokia RAN2]" w:date="2021-02-03T16:46:00Z">
        <w:r w:rsidR="00D513A0">
          <w:rPr>
            <w:rFonts w:ascii="Arial" w:hAnsi="Arial" w:cs="Arial"/>
            <w:lang w:eastAsia="zh-CN"/>
          </w:rPr>
          <w:t>i</w:t>
        </w:r>
      </w:ins>
      <w:del w:id="39" w:author="[Nokia RAN2]" w:date="2021-02-03T16:46:00Z">
        <w:r w:rsidR="00452BC7" w:rsidRPr="0014261A" w:rsidDel="00D513A0">
          <w:rPr>
            <w:rFonts w:ascii="Arial" w:hAnsi="Arial" w:cs="Arial"/>
            <w:lang w:eastAsia="zh-CN"/>
          </w:rPr>
          <w:delText>I</w:delText>
        </w:r>
      </w:del>
      <w:r w:rsidR="00452BC7" w:rsidRPr="0014261A">
        <w:rPr>
          <w:rFonts w:ascii="Arial" w:hAnsi="Arial" w:cs="Arial"/>
          <w:lang w:eastAsia="zh-CN"/>
        </w:rPr>
        <w:t xml:space="preserve">t is also possible that an SCell can be released and added again with a different BWP in a </w:t>
      </w:r>
      <w:del w:id="40" w:author="[Nokia RAN2]" w:date="2021-02-03T16:47:00Z">
        <w:r w:rsidR="00452BC7" w:rsidRPr="0014261A" w:rsidDel="00D513A0">
          <w:rPr>
            <w:rFonts w:ascii="Arial" w:hAnsi="Arial" w:cs="Arial"/>
            <w:lang w:eastAsia="zh-CN"/>
          </w:rPr>
          <w:delText xml:space="preserve">single </w:delText>
        </w:r>
      </w:del>
      <w:ins w:id="41" w:author="[Nokia RAN2]" w:date="2021-02-03T16:47:00Z">
        <w:r w:rsidR="00D513A0">
          <w:rPr>
            <w:rFonts w:ascii="Arial" w:hAnsi="Arial" w:cs="Arial"/>
            <w:lang w:eastAsia="zh-CN"/>
          </w:rPr>
          <w:t>same</w:t>
        </w:r>
        <w:r w:rsidR="00D513A0" w:rsidRPr="0014261A">
          <w:rPr>
            <w:rFonts w:ascii="Arial" w:hAnsi="Arial" w:cs="Arial"/>
            <w:lang w:eastAsia="zh-CN"/>
          </w:rPr>
          <w:t xml:space="preserve"> </w:t>
        </w:r>
      </w:ins>
      <w:r w:rsidR="00452BC7" w:rsidRPr="0014261A">
        <w:rPr>
          <w:rFonts w:ascii="Arial" w:hAnsi="Arial" w:cs="Arial"/>
          <w:lang w:eastAsia="zh-CN"/>
        </w:rPr>
        <w:t xml:space="preserve">RRC message, but this </w:t>
      </w:r>
      <w:del w:id="42" w:author="[Nokia RAN2]" w:date="2021-02-03T16:47:00Z">
        <w:r w:rsidR="00452BC7" w:rsidRPr="0014261A" w:rsidDel="0038077D">
          <w:rPr>
            <w:rFonts w:ascii="Arial" w:hAnsi="Arial" w:cs="Arial"/>
            <w:lang w:eastAsia="zh-CN"/>
          </w:rPr>
          <w:delText>is not considered as a</w:delText>
        </w:r>
      </w:del>
      <w:ins w:id="43" w:author="[Nokia RAN2]" w:date="2021-02-03T16:47:00Z">
        <w:r w:rsidR="0038077D">
          <w:rPr>
            <w:rFonts w:ascii="Arial" w:hAnsi="Arial" w:cs="Arial"/>
            <w:lang w:eastAsia="zh-CN"/>
          </w:rPr>
          <w:t xml:space="preserve">does not constitute a </w:t>
        </w:r>
      </w:ins>
      <w:del w:id="44" w:author="[Nokia RAN2]" w:date="2021-02-03T17:06:00Z">
        <w:r w:rsidR="00452BC7" w:rsidRPr="0014261A" w:rsidDel="00E876B6">
          <w:rPr>
            <w:rFonts w:ascii="Arial" w:hAnsi="Arial" w:cs="Arial"/>
            <w:lang w:eastAsia="zh-CN"/>
          </w:rPr>
          <w:delText xml:space="preserve"> </w:delText>
        </w:r>
      </w:del>
      <w:r w:rsidR="00452BC7" w:rsidRPr="0014261A">
        <w:rPr>
          <w:rFonts w:ascii="Arial" w:hAnsi="Arial" w:cs="Arial"/>
          <w:lang w:eastAsia="zh-CN"/>
        </w:rPr>
        <w:t>BWP switch</w:t>
      </w:r>
      <w:ins w:id="45" w:author="[Nokia RAN2]" w:date="2021-02-03T17:06:00Z">
        <w:r w:rsidR="00392B61">
          <w:rPr>
            <w:rFonts w:ascii="Arial" w:hAnsi="Arial" w:cs="Arial"/>
            <w:lang w:eastAsia="zh-CN"/>
          </w:rPr>
          <w:t xml:space="preserve"> </w:t>
        </w:r>
      </w:ins>
      <w:del w:id="46" w:author="[Nokia RAN2]" w:date="2021-02-03T17:06:00Z">
        <w:r w:rsidR="00452BC7" w:rsidRPr="0014261A" w:rsidDel="00392B61">
          <w:rPr>
            <w:rFonts w:ascii="Arial" w:hAnsi="Arial" w:cs="Arial"/>
            <w:lang w:eastAsia="zh-CN"/>
          </w:rPr>
          <w:delText xml:space="preserve"> </w:delText>
        </w:r>
      </w:del>
      <w:r w:rsidR="00452BC7" w:rsidRPr="0014261A">
        <w:rPr>
          <w:rFonts w:ascii="Arial" w:hAnsi="Arial" w:cs="Arial"/>
          <w:lang w:eastAsia="zh-CN"/>
        </w:rPr>
        <w:t>according to RAN2</w:t>
      </w:r>
      <w:ins w:id="47" w:author="[Nokia RAN2]" w:date="2021-02-03T16:47:00Z">
        <w:r w:rsidR="0038077D">
          <w:rPr>
            <w:rFonts w:ascii="Arial" w:hAnsi="Arial" w:cs="Arial"/>
            <w:lang w:eastAsia="zh-CN"/>
          </w:rPr>
          <w:t xml:space="preserve"> understanding</w:t>
        </w:r>
      </w:ins>
      <w:r w:rsidR="00452BC7" w:rsidRPr="0014261A">
        <w:rPr>
          <w:rFonts w:ascii="Arial" w:hAnsi="Arial" w:cs="Arial"/>
          <w:lang w:eastAsia="zh-CN"/>
        </w:rPr>
        <w:t>.</w:t>
      </w:r>
      <w:del w:id="48" w:author="[Nokia RAN2]" w:date="2021-02-03T17:06:00Z">
        <w:r w:rsidR="00452BC7" w:rsidRPr="0014261A" w:rsidDel="00A23800">
          <w:rPr>
            <w:rFonts w:ascii="Arial" w:hAnsi="Arial" w:cs="Arial"/>
            <w:lang w:eastAsia="zh-CN"/>
          </w:rPr>
          <w:delText xml:space="preserve"> </w:delText>
        </w:r>
        <w:r w:rsidR="0005656F" w:rsidDel="00A23800">
          <w:rPr>
            <w:rFonts w:ascii="Arial" w:hAnsi="Arial" w:cs="Arial"/>
            <w:lang w:eastAsia="zh-CN"/>
          </w:rPr>
          <w:delText xml:space="preserve"> </w:delText>
        </w:r>
      </w:del>
    </w:p>
    <w:p w14:paraId="4FEE3D91" w14:textId="01BCBE6B" w:rsidR="0005656F" w:rsidDel="00A23800" w:rsidRDefault="0005656F" w:rsidP="006F2600">
      <w:pPr>
        <w:pStyle w:val="ListParagraph"/>
        <w:rPr>
          <w:del w:id="49" w:author="[Nokia RAN2]" w:date="2021-02-03T17:06:00Z"/>
          <w:rFonts w:ascii="Arial" w:hAnsi="Arial" w:cs="Arial"/>
          <w:lang w:eastAsia="zh-CN"/>
        </w:rPr>
      </w:pPr>
    </w:p>
    <w:p w14:paraId="16D54E12" w14:textId="7BA3E725" w:rsidR="00D1618E" w:rsidRPr="00A23800" w:rsidRDefault="00D1618E" w:rsidP="00A23800">
      <w:pPr>
        <w:pStyle w:val="ListParagraph"/>
        <w:rPr>
          <w:rPrChange w:id="50" w:author="[Nokia RAN2]" w:date="2021-02-03T17:06:00Z">
            <w:rPr/>
          </w:rPrChange>
        </w:rPr>
        <w:pPrChange w:id="51" w:author="[Nokia RAN2]" w:date="2021-02-03T17:06:00Z">
          <w:pPr>
            <w:pStyle w:val="ListParagraph"/>
          </w:pPr>
        </w:pPrChange>
      </w:pPr>
    </w:p>
    <w:p w14:paraId="4EAB6A96" w14:textId="3DE35C6B" w:rsidR="00D1618E" w:rsidRPr="0014261A" w:rsidRDefault="00D1618E" w:rsidP="003B5AA7">
      <w:pPr>
        <w:spacing w:before="24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</w:rPr>
        <w:t>Further</w:t>
      </w:r>
      <w:del w:id="52" w:author="[Nokia RAN2]" w:date="2021-02-03T16:48:00Z">
        <w:r w:rsidDel="00062C8B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>more, RAN2 would like to</w:t>
      </w:r>
      <w:r w:rsidR="00452BC7">
        <w:rPr>
          <w:rFonts w:ascii="Arial" w:hAnsi="Arial" w:cs="Arial"/>
          <w:bCs/>
        </w:rPr>
        <w:t xml:space="preserve"> inform RAN4 that </w:t>
      </w:r>
      <w:r w:rsidR="00452BC7" w:rsidRPr="0014261A">
        <w:rPr>
          <w:rFonts w:ascii="Arial" w:hAnsi="Arial" w:cs="Arial"/>
          <w:lang w:eastAsia="zh-CN"/>
        </w:rPr>
        <w:t xml:space="preserve">during the RRCResume/RRCSetup procedure for </w:t>
      </w:r>
      <w:r w:rsidR="0014261A">
        <w:rPr>
          <w:rFonts w:ascii="Arial" w:hAnsi="Arial" w:cs="Arial"/>
          <w:lang w:eastAsia="zh-CN"/>
        </w:rPr>
        <w:t xml:space="preserve">the </w:t>
      </w:r>
      <w:r w:rsidR="00452BC7" w:rsidRPr="0014261A">
        <w:rPr>
          <w:rFonts w:ascii="Arial" w:hAnsi="Arial" w:cs="Arial"/>
          <w:lang w:eastAsia="zh-CN"/>
        </w:rPr>
        <w:t>PCell, the active BWP parameters</w:t>
      </w:r>
      <w:ins w:id="53" w:author="[Nokia RAN2]" w:date="2021-02-03T16:49:00Z">
        <w:r w:rsidR="00062C8B">
          <w:rPr>
            <w:rFonts w:ascii="Arial" w:hAnsi="Arial" w:cs="Arial"/>
            <w:lang w:eastAsia="zh-CN"/>
          </w:rPr>
          <w:t xml:space="preserve"> for the UE</w:t>
        </w:r>
      </w:ins>
      <w:r w:rsidR="00452BC7" w:rsidRPr="0014261A">
        <w:rPr>
          <w:rFonts w:ascii="Arial" w:hAnsi="Arial" w:cs="Arial"/>
          <w:lang w:eastAsia="zh-CN"/>
        </w:rPr>
        <w:t xml:space="preserve"> </w:t>
      </w:r>
      <w:ins w:id="54" w:author="[Nokia RAN2]" w:date="2021-02-03T16:48:00Z">
        <w:r w:rsidR="00062C8B">
          <w:rPr>
            <w:rFonts w:ascii="Arial" w:hAnsi="Arial" w:cs="Arial"/>
            <w:lang w:eastAsia="zh-CN"/>
          </w:rPr>
          <w:t xml:space="preserve">may be reconfigured </w:t>
        </w:r>
      </w:ins>
      <w:del w:id="55" w:author="[Nokia RAN2]" w:date="2021-02-03T16:48:00Z">
        <w:r w:rsidR="00452BC7" w:rsidRPr="0014261A" w:rsidDel="00062C8B">
          <w:rPr>
            <w:rFonts w:ascii="Arial" w:hAnsi="Arial" w:cs="Arial"/>
            <w:lang w:eastAsia="zh-CN"/>
          </w:rPr>
          <w:delText xml:space="preserve">change for the UE </w:delText>
        </w:r>
      </w:del>
      <w:r w:rsidR="00452BC7" w:rsidRPr="0014261A">
        <w:rPr>
          <w:rFonts w:ascii="Arial" w:hAnsi="Arial" w:cs="Arial"/>
          <w:lang w:eastAsia="zh-CN"/>
        </w:rPr>
        <w:t>or the BWP can be switched</w:t>
      </w:r>
      <w:r w:rsidRPr="0014261A">
        <w:rPr>
          <w:rFonts w:ascii="Arial" w:hAnsi="Arial" w:cs="Arial"/>
          <w:lang w:eastAsia="zh-CN"/>
        </w:rPr>
        <w:t>.</w:t>
      </w:r>
    </w:p>
    <w:p w14:paraId="79568745" w14:textId="77777777" w:rsidR="00D1618E" w:rsidDel="00A23800" w:rsidRDefault="00D1618E" w:rsidP="003B5AA7">
      <w:pPr>
        <w:spacing w:before="240" w:after="120"/>
        <w:rPr>
          <w:del w:id="56" w:author="[Nokia RAN2]" w:date="2021-02-03T17:06:00Z"/>
          <w:rFonts w:ascii="Arial" w:hAnsi="Arial" w:cs="Arial"/>
          <w:bCs/>
        </w:rPr>
      </w:pPr>
    </w:p>
    <w:p w14:paraId="47E03B41" w14:textId="77777777" w:rsidR="002E1B32" w:rsidDel="00A23800" w:rsidRDefault="002E1B32" w:rsidP="00CC40F5">
      <w:pPr>
        <w:spacing w:after="120"/>
        <w:rPr>
          <w:del w:id="57" w:author="[Nokia RAN2]" w:date="2021-02-03T17:06:00Z"/>
          <w:rFonts w:ascii="Arial" w:hAnsi="Arial" w:cs="Arial"/>
          <w:bCs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2. To RAN WG2 group. </w:t>
      </w:r>
    </w:p>
    <w:p w14:paraId="1005C0B0" w14:textId="74F08A42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6F2600">
        <w:rPr>
          <w:rFonts w:ascii="Arial" w:hAnsi="Arial" w:cs="Arial"/>
          <w:lang w:eastAsia="zh-CN"/>
        </w:rPr>
        <w:t>.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3. Date of Next TSG-RAN WG4 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,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ED9E6" w14:textId="77777777" w:rsidR="004B05C0" w:rsidRDefault="004B05C0" w:rsidP="00C76F55">
      <w:r>
        <w:separator/>
      </w:r>
    </w:p>
  </w:endnote>
  <w:endnote w:type="continuationSeparator" w:id="0">
    <w:p w14:paraId="19FFDD52" w14:textId="77777777" w:rsidR="004B05C0" w:rsidRDefault="004B05C0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C1A66" w14:textId="77777777" w:rsidR="004B05C0" w:rsidRDefault="004B05C0" w:rsidP="00C76F55">
      <w:r>
        <w:separator/>
      </w:r>
    </w:p>
  </w:footnote>
  <w:footnote w:type="continuationSeparator" w:id="0">
    <w:p w14:paraId="7AD33280" w14:textId="77777777" w:rsidR="004B05C0" w:rsidRDefault="004B05C0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5656F"/>
    <w:rsid w:val="00061102"/>
    <w:rsid w:val="00062C8B"/>
    <w:rsid w:val="00072449"/>
    <w:rsid w:val="000A29B0"/>
    <w:rsid w:val="000C3678"/>
    <w:rsid w:val="000C703E"/>
    <w:rsid w:val="0014261A"/>
    <w:rsid w:val="00145BA5"/>
    <w:rsid w:val="00175112"/>
    <w:rsid w:val="001952E5"/>
    <w:rsid w:val="001A2878"/>
    <w:rsid w:val="00201A9C"/>
    <w:rsid w:val="00242B1F"/>
    <w:rsid w:val="00243019"/>
    <w:rsid w:val="00263807"/>
    <w:rsid w:val="00290F7C"/>
    <w:rsid w:val="002C1961"/>
    <w:rsid w:val="002E1B32"/>
    <w:rsid w:val="002E7A5F"/>
    <w:rsid w:val="003322F0"/>
    <w:rsid w:val="00337628"/>
    <w:rsid w:val="0038077D"/>
    <w:rsid w:val="00392B61"/>
    <w:rsid w:val="003B5AA7"/>
    <w:rsid w:val="003B6C19"/>
    <w:rsid w:val="00452BC7"/>
    <w:rsid w:val="004B05C0"/>
    <w:rsid w:val="00540DE4"/>
    <w:rsid w:val="00574A66"/>
    <w:rsid w:val="005B4EF5"/>
    <w:rsid w:val="005D538C"/>
    <w:rsid w:val="005E0885"/>
    <w:rsid w:val="0062654D"/>
    <w:rsid w:val="00696214"/>
    <w:rsid w:val="006B038A"/>
    <w:rsid w:val="006F2600"/>
    <w:rsid w:val="007127EC"/>
    <w:rsid w:val="00764A0E"/>
    <w:rsid w:val="007821B7"/>
    <w:rsid w:val="007875A5"/>
    <w:rsid w:val="00860C39"/>
    <w:rsid w:val="00890C47"/>
    <w:rsid w:val="008A672C"/>
    <w:rsid w:val="009037A7"/>
    <w:rsid w:val="009151EF"/>
    <w:rsid w:val="0092427A"/>
    <w:rsid w:val="00924CB2"/>
    <w:rsid w:val="009265BF"/>
    <w:rsid w:val="00962567"/>
    <w:rsid w:val="009625BD"/>
    <w:rsid w:val="009A2D0C"/>
    <w:rsid w:val="009A2F62"/>
    <w:rsid w:val="009C3C4D"/>
    <w:rsid w:val="009C7002"/>
    <w:rsid w:val="009D684B"/>
    <w:rsid w:val="00A23800"/>
    <w:rsid w:val="00A873E5"/>
    <w:rsid w:val="00AB5EFC"/>
    <w:rsid w:val="00AE4344"/>
    <w:rsid w:val="00AF777E"/>
    <w:rsid w:val="00BA0E80"/>
    <w:rsid w:val="00BB4F52"/>
    <w:rsid w:val="00BD619D"/>
    <w:rsid w:val="00BE680F"/>
    <w:rsid w:val="00C11195"/>
    <w:rsid w:val="00C22989"/>
    <w:rsid w:val="00C76F55"/>
    <w:rsid w:val="00C95B6C"/>
    <w:rsid w:val="00CC40F5"/>
    <w:rsid w:val="00D1618E"/>
    <w:rsid w:val="00D301F7"/>
    <w:rsid w:val="00D513A0"/>
    <w:rsid w:val="00DF6737"/>
    <w:rsid w:val="00E02341"/>
    <w:rsid w:val="00E2257B"/>
    <w:rsid w:val="00E24295"/>
    <w:rsid w:val="00E60288"/>
    <w:rsid w:val="00E876B6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[Nokia RAN2]</cp:lastModifiedBy>
  <cp:revision>18</cp:revision>
  <dcterms:created xsi:type="dcterms:W3CDTF">2021-02-02T18:01:00Z</dcterms:created>
  <dcterms:modified xsi:type="dcterms:W3CDTF">2021-02-03T15:07:00Z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