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E669C" w14:textId="3F501EFB" w:rsidR="00574A66" w:rsidRPr="00554399" w:rsidRDefault="00D1618E" w:rsidP="00574A66">
      <w:pPr>
        <w:pStyle w:val="Header"/>
        <w:keepLines/>
        <w:tabs>
          <w:tab w:val="clear" w:pos="4153"/>
          <w:tab w:val="clear" w:pos="8306"/>
          <w:tab w:val="right" w:pos="10440"/>
          <w:tab w:val="right" w:pos="13323"/>
        </w:tabs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hAnsi="Arial" w:cs="Arial"/>
          <w:b/>
          <w:bCs/>
          <w:sz w:val="24"/>
          <w:lang w:val="en-GB"/>
        </w:rPr>
        <w:t>3GPP TSG-RAN WG2 Meeting #</w:t>
      </w:r>
      <w:r>
        <w:rPr>
          <w:rFonts w:ascii="Arial" w:hAnsi="Arial" w:cs="Arial" w:hint="eastAsia"/>
          <w:b/>
          <w:bCs/>
          <w:sz w:val="24"/>
        </w:rPr>
        <w:t>1</w:t>
      </w:r>
      <w:r>
        <w:rPr>
          <w:rFonts w:ascii="Arial" w:hAnsi="Arial" w:cs="Arial"/>
          <w:b/>
          <w:bCs/>
          <w:sz w:val="24"/>
        </w:rPr>
        <w:t>13e</w:t>
      </w:r>
      <w:r w:rsidR="00574A66" w:rsidRPr="00554399">
        <w:rPr>
          <w:rFonts w:ascii="Arial" w:hAnsi="Arial" w:cs="Arial"/>
          <w:b/>
          <w:sz w:val="24"/>
          <w:szCs w:val="24"/>
        </w:rPr>
        <w:tab/>
      </w:r>
      <w:r w:rsidR="00574A66" w:rsidRPr="00574A66">
        <w:rPr>
          <w:rFonts w:ascii="Arial" w:hAnsi="Arial" w:cs="Arial"/>
          <w:b/>
          <w:sz w:val="24"/>
          <w:szCs w:val="24"/>
        </w:rPr>
        <w:t>R</w:t>
      </w:r>
      <w:r>
        <w:rPr>
          <w:rFonts w:ascii="Arial" w:hAnsi="Arial" w:cs="Arial"/>
          <w:b/>
          <w:sz w:val="24"/>
          <w:szCs w:val="24"/>
        </w:rPr>
        <w:t>2</w:t>
      </w:r>
      <w:r w:rsidR="00574A66" w:rsidRPr="00574A66">
        <w:rPr>
          <w:rFonts w:ascii="Arial" w:hAnsi="Arial" w:cs="Arial"/>
          <w:b/>
          <w:sz w:val="24"/>
          <w:szCs w:val="24"/>
        </w:rPr>
        <w:t>-2</w:t>
      </w:r>
      <w:r w:rsidR="00C95B6C">
        <w:rPr>
          <w:rFonts w:ascii="Arial" w:hAnsi="Arial" w:cs="Arial"/>
          <w:b/>
          <w:sz w:val="24"/>
          <w:szCs w:val="24"/>
        </w:rPr>
        <w:t>1</w:t>
      </w:r>
      <w:r w:rsidR="00962567">
        <w:rPr>
          <w:rFonts w:ascii="Arial" w:hAnsi="Arial" w:cs="Arial"/>
          <w:b/>
          <w:sz w:val="24"/>
          <w:szCs w:val="24"/>
        </w:rPr>
        <w:t>XXXXX</w:t>
      </w:r>
    </w:p>
    <w:p w14:paraId="5BE34789" w14:textId="41C0E927" w:rsidR="00574A66" w:rsidRPr="00554399" w:rsidRDefault="00574A66" w:rsidP="00574A66">
      <w:pPr>
        <w:pStyle w:val="Header"/>
        <w:tabs>
          <w:tab w:val="clear" w:pos="4153"/>
          <w:tab w:val="clear" w:pos="8306"/>
          <w:tab w:val="right" w:pos="9781"/>
          <w:tab w:val="right" w:pos="13323"/>
        </w:tabs>
        <w:spacing w:after="120"/>
        <w:outlineLvl w:val="0"/>
        <w:rPr>
          <w:rFonts w:ascii="Arial" w:eastAsia="SimSun" w:hAnsi="Arial"/>
          <w:b/>
          <w:sz w:val="24"/>
          <w:szCs w:val="24"/>
          <w:lang w:eastAsia="zh-CN"/>
        </w:rPr>
      </w:pPr>
      <w:r w:rsidRPr="00554399">
        <w:rPr>
          <w:rFonts w:ascii="Arial" w:eastAsia="SimSun" w:hAnsi="Arial"/>
          <w:b/>
          <w:sz w:val="24"/>
          <w:szCs w:val="24"/>
          <w:lang w:eastAsia="zh-CN"/>
        </w:rPr>
        <w:t xml:space="preserve">Electronic Meeting, </w:t>
      </w:r>
      <w:r w:rsidR="00D1618E">
        <w:rPr>
          <w:rFonts w:ascii="Arial" w:hAnsi="Arial" w:cs="Arial"/>
          <w:b/>
          <w:bCs/>
          <w:sz w:val="24"/>
          <w:lang w:val="en-GB"/>
        </w:rPr>
        <w:t>25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Jan – </w:t>
      </w:r>
      <w:r w:rsidR="00D1618E">
        <w:rPr>
          <w:rFonts w:ascii="Arial" w:hAnsi="Arial" w:cs="Arial"/>
          <w:b/>
          <w:bCs/>
          <w:sz w:val="24"/>
        </w:rPr>
        <w:t>5</w:t>
      </w:r>
      <w:r w:rsidR="00D1618E">
        <w:rPr>
          <w:rFonts w:ascii="Arial" w:hAnsi="Arial" w:cs="Arial" w:hint="eastAsia"/>
          <w:b/>
          <w:bCs/>
          <w:sz w:val="24"/>
          <w:vertAlign w:val="superscript"/>
        </w:rPr>
        <w:t>t</w:t>
      </w:r>
      <w:r w:rsidR="00D1618E">
        <w:rPr>
          <w:rFonts w:ascii="Arial" w:hAnsi="Arial" w:cs="Arial"/>
          <w:b/>
          <w:bCs/>
          <w:sz w:val="24"/>
          <w:vertAlign w:val="superscript"/>
        </w:rPr>
        <w:t>h</w:t>
      </w:r>
      <w:r w:rsidR="00D1618E">
        <w:rPr>
          <w:rFonts w:ascii="Arial" w:hAnsi="Arial" w:cs="Arial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</w:rPr>
        <w:t>Feb</w:t>
      </w:r>
      <w:r w:rsidR="00D1618E">
        <w:rPr>
          <w:rFonts w:ascii="Arial" w:hAnsi="Arial" w:cs="Arial" w:hint="eastAsia"/>
          <w:b/>
          <w:bCs/>
          <w:sz w:val="24"/>
          <w:lang w:val="en-GB"/>
        </w:rPr>
        <w:t xml:space="preserve"> </w:t>
      </w:r>
      <w:r w:rsidR="00D1618E">
        <w:rPr>
          <w:rFonts w:ascii="Arial" w:hAnsi="Arial" w:cs="Arial"/>
          <w:b/>
          <w:bCs/>
          <w:sz w:val="24"/>
          <w:lang w:val="en-GB"/>
        </w:rPr>
        <w:t>2021</w:t>
      </w:r>
    </w:p>
    <w:p w14:paraId="4E412327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41840C39" w14:textId="5D0E12E4" w:rsidR="00574A66" w:rsidRPr="00574A66" w:rsidRDefault="00574A66" w:rsidP="00574A66">
      <w:pPr>
        <w:spacing w:after="60"/>
        <w:ind w:left="1985" w:hanging="1985"/>
        <w:rPr>
          <w:rFonts w:ascii="Arial" w:eastAsia="MS Mincho" w:hAnsi="Arial" w:cs="Arial"/>
          <w:bCs/>
          <w:lang w:eastAsia="ja-JP"/>
        </w:rPr>
      </w:pPr>
      <w:r w:rsidRPr="003E2BA2">
        <w:rPr>
          <w:rFonts w:ascii="Arial" w:hAnsi="Arial" w:cs="Arial"/>
          <w:b/>
        </w:rPr>
        <w:t>Title:</w:t>
      </w:r>
      <w:r w:rsidRPr="003E2BA2">
        <w:rPr>
          <w:rFonts w:ascii="Arial" w:hAnsi="Arial" w:cs="Arial"/>
          <w:b/>
        </w:rPr>
        <w:tab/>
      </w:r>
      <w:r w:rsidR="00D1618E">
        <w:rPr>
          <w:rFonts w:ascii="Arial" w:hAnsi="Arial" w:cs="Arial"/>
          <w:b/>
        </w:rPr>
        <w:t xml:space="preserve">[Draft] </w:t>
      </w:r>
      <w:r w:rsidRPr="00AB3FBF">
        <w:rPr>
          <w:rFonts w:ascii="Arial" w:eastAsia="MS Mincho" w:hAnsi="Arial" w:cs="Arial"/>
          <w:bCs/>
          <w:lang w:eastAsia="ja-JP"/>
        </w:rPr>
        <w:t xml:space="preserve">LS </w:t>
      </w:r>
      <w:r w:rsidR="00D1618E">
        <w:rPr>
          <w:rFonts w:ascii="Arial" w:eastAsia="MS Mincho" w:hAnsi="Arial" w:cs="Arial"/>
          <w:bCs/>
          <w:lang w:eastAsia="ja-JP"/>
        </w:rPr>
        <w:t xml:space="preserve">Reply </w:t>
      </w:r>
      <w:r w:rsidRPr="00AB3FBF">
        <w:rPr>
          <w:rFonts w:ascii="Arial" w:eastAsia="MS Mincho" w:hAnsi="Arial" w:cs="Arial"/>
          <w:bCs/>
          <w:lang w:eastAsia="ja-JP"/>
        </w:rPr>
        <w:t xml:space="preserve">on </w:t>
      </w:r>
      <w:r>
        <w:rPr>
          <w:rFonts w:ascii="Arial" w:eastAsia="MS Mincho" w:hAnsi="Arial" w:cs="Arial"/>
          <w:bCs/>
          <w:lang w:eastAsia="ja-JP"/>
        </w:rPr>
        <w:t xml:space="preserve">RRC based BWP switch </w:t>
      </w:r>
    </w:p>
    <w:p w14:paraId="479CEFCD" w14:textId="07BCEB1D" w:rsidR="00290F7C" w:rsidRPr="00574A66" w:rsidRDefault="00290F7C" w:rsidP="00574A66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Work Item:</w:t>
      </w:r>
      <w:r w:rsidRPr="00C45793">
        <w:rPr>
          <w:rFonts w:ascii="Arial" w:hAnsi="Arial" w:cs="Arial"/>
          <w:bCs/>
        </w:rPr>
        <w:tab/>
      </w:r>
      <w:r w:rsidRPr="00955867">
        <w:rPr>
          <w:rFonts w:ascii="Arial" w:hAnsi="Arial" w:cs="Arial"/>
          <w:lang w:eastAsia="zh-CN"/>
        </w:rPr>
        <w:t>NR_newRAT-Core</w:t>
      </w:r>
    </w:p>
    <w:p w14:paraId="594D4A19" w14:textId="77777777" w:rsidR="00574A66" w:rsidRDefault="00574A66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6AA8726C" w14:textId="7151BC86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Source:</w:t>
      </w:r>
      <w:r w:rsidRPr="00C45793">
        <w:rPr>
          <w:rFonts w:ascii="Arial" w:hAnsi="Arial" w:cs="Arial"/>
          <w:bCs/>
          <w:color w:val="FF0000"/>
        </w:rPr>
        <w:tab/>
      </w:r>
      <w:r w:rsidR="00D1618E">
        <w:rPr>
          <w:rFonts w:ascii="Arial" w:hAnsi="Arial" w:cs="Arial"/>
          <w:bCs/>
        </w:rPr>
        <w:t>Apple Inc [To be RAN2]</w:t>
      </w:r>
    </w:p>
    <w:p w14:paraId="5B3A891A" w14:textId="7448EE1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To:</w:t>
      </w:r>
      <w:r w:rsidRPr="00C45793">
        <w:rPr>
          <w:rFonts w:ascii="Arial" w:hAnsi="Arial" w:cs="Arial"/>
          <w:bCs/>
        </w:rPr>
        <w:tab/>
        <w:t>RAN WG</w:t>
      </w:r>
      <w:r w:rsidR="00D1618E">
        <w:rPr>
          <w:rFonts w:ascii="Arial" w:hAnsi="Arial" w:cs="Arial"/>
          <w:bCs/>
        </w:rPr>
        <w:t>4</w:t>
      </w:r>
    </w:p>
    <w:p w14:paraId="6FAA8B8D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Cc:</w:t>
      </w:r>
      <w:r w:rsidRPr="00C45793">
        <w:rPr>
          <w:rFonts w:ascii="Arial" w:hAnsi="Arial" w:cs="Arial"/>
          <w:bCs/>
        </w:rPr>
        <w:tab/>
      </w:r>
    </w:p>
    <w:p w14:paraId="7CB889A5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</w:p>
    <w:p w14:paraId="4E856EA9" w14:textId="77777777" w:rsidR="00290F7C" w:rsidRPr="00C45793" w:rsidRDefault="00290F7C" w:rsidP="00290F7C">
      <w:pPr>
        <w:tabs>
          <w:tab w:val="left" w:pos="2268"/>
        </w:tabs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Contact Person:</w:t>
      </w:r>
      <w:r w:rsidRPr="00C45793">
        <w:rPr>
          <w:rFonts w:ascii="Arial" w:hAnsi="Arial" w:cs="Arial"/>
          <w:bCs/>
        </w:rPr>
        <w:tab/>
      </w:r>
    </w:p>
    <w:p w14:paraId="6FF31CA3" w14:textId="708845D9" w:rsidR="00290F7C" w:rsidRPr="00337628" w:rsidRDefault="00290F7C" w:rsidP="00290F7C">
      <w:pPr>
        <w:pStyle w:val="Heading4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Name:</w:t>
      </w:r>
      <w:r w:rsidRPr="00337628">
        <w:rPr>
          <w:rFonts w:ascii="Arial" w:hAnsi="Arial" w:cs="Arial"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i w:val="0"/>
          <w:iCs w:val="0"/>
          <w:color w:val="000000" w:themeColor="text1"/>
          <w:lang w:eastAsia="zh-CN"/>
        </w:rPr>
        <w:t>Naveen Palle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</w:p>
    <w:p w14:paraId="5C9E91D9" w14:textId="6C78604F" w:rsidR="00290F7C" w:rsidRPr="00337628" w:rsidRDefault="00290F7C" w:rsidP="00290F7C">
      <w:pPr>
        <w:pStyle w:val="Heading7"/>
        <w:tabs>
          <w:tab w:val="left" w:pos="2268"/>
        </w:tabs>
        <w:ind w:left="567"/>
        <w:rPr>
          <w:rFonts w:ascii="Arial" w:hAnsi="Arial" w:cs="Arial"/>
          <w:b/>
          <w:bCs/>
          <w:i w:val="0"/>
          <w:iCs w:val="0"/>
          <w:color w:val="000000" w:themeColor="text1"/>
        </w:rPr>
      </w:pPr>
      <w:r w:rsidRPr="00337628">
        <w:rPr>
          <w:rFonts w:ascii="Arial" w:hAnsi="Arial" w:cs="Arial"/>
          <w:i w:val="0"/>
          <w:iCs w:val="0"/>
          <w:color w:val="000000" w:themeColor="text1"/>
        </w:rPr>
        <w:t>E-mail Address:</w:t>
      </w:r>
      <w:r w:rsidRPr="00337628">
        <w:rPr>
          <w:rFonts w:ascii="Arial" w:hAnsi="Arial" w:cs="Arial"/>
          <w:bCs/>
          <w:i w:val="0"/>
          <w:iCs w:val="0"/>
          <w:color w:val="000000" w:themeColor="text1"/>
        </w:rPr>
        <w:tab/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naveen dot palle at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apple</w:t>
      </w:r>
      <w:r w:rsidR="00D1618E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 xml:space="preserve"> dot </w:t>
      </w:r>
      <w:r w:rsidRPr="00337628">
        <w:rPr>
          <w:rFonts w:ascii="Arial" w:hAnsi="Arial" w:cs="Arial"/>
          <w:bCs/>
          <w:i w:val="0"/>
          <w:iCs w:val="0"/>
          <w:color w:val="000000" w:themeColor="text1"/>
          <w:lang w:eastAsia="zh-CN"/>
        </w:rPr>
        <w:t>com</w:t>
      </w:r>
    </w:p>
    <w:p w14:paraId="4A4E1CC1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/>
        </w:rPr>
      </w:pPr>
    </w:p>
    <w:p w14:paraId="31B1F9AC" w14:textId="77777777" w:rsidR="00290F7C" w:rsidRPr="00C45793" w:rsidRDefault="00290F7C" w:rsidP="00290F7C">
      <w:pPr>
        <w:spacing w:after="60"/>
        <w:ind w:left="1985" w:hanging="1985"/>
        <w:rPr>
          <w:rFonts w:ascii="Arial" w:hAnsi="Arial" w:cs="Arial"/>
          <w:bCs/>
        </w:rPr>
      </w:pPr>
      <w:r w:rsidRPr="00C45793">
        <w:rPr>
          <w:rFonts w:ascii="Arial" w:hAnsi="Arial" w:cs="Arial"/>
          <w:b/>
        </w:rPr>
        <w:t>Attachments:</w:t>
      </w:r>
      <w:r w:rsidRPr="00C45793">
        <w:rPr>
          <w:rFonts w:ascii="Arial" w:hAnsi="Arial" w:cs="Arial"/>
          <w:bCs/>
        </w:rPr>
        <w:tab/>
      </w:r>
    </w:p>
    <w:p w14:paraId="13C401FF" w14:textId="77777777" w:rsidR="00290F7C" w:rsidRPr="00C45793" w:rsidRDefault="00290F7C" w:rsidP="00290F7C">
      <w:pPr>
        <w:pBdr>
          <w:bottom w:val="single" w:sz="4" w:space="1" w:color="auto"/>
        </w:pBdr>
        <w:rPr>
          <w:rFonts w:ascii="Arial" w:hAnsi="Arial" w:cs="Arial"/>
        </w:rPr>
      </w:pPr>
    </w:p>
    <w:p w14:paraId="618D4430" w14:textId="77777777" w:rsidR="00290F7C" w:rsidRPr="00C45793" w:rsidRDefault="00290F7C" w:rsidP="00290F7C">
      <w:pPr>
        <w:rPr>
          <w:rFonts w:ascii="Arial" w:hAnsi="Arial" w:cs="Arial"/>
        </w:rPr>
      </w:pPr>
    </w:p>
    <w:p w14:paraId="037DDA41" w14:textId="1F44FC81" w:rsidR="00290F7C" w:rsidRPr="003B5AA7" w:rsidRDefault="00290F7C" w:rsidP="003B5AA7">
      <w:pPr>
        <w:pStyle w:val="ListParagraph"/>
        <w:numPr>
          <w:ilvl w:val="0"/>
          <w:numId w:val="1"/>
        </w:numPr>
        <w:spacing w:after="120"/>
        <w:rPr>
          <w:rFonts w:ascii="Arial" w:hAnsi="Arial" w:cs="Arial"/>
          <w:b/>
        </w:rPr>
      </w:pPr>
      <w:r w:rsidRPr="003B5AA7">
        <w:rPr>
          <w:rFonts w:ascii="Arial" w:hAnsi="Arial" w:cs="Arial"/>
          <w:b/>
        </w:rPr>
        <w:t>Overall Description:</w:t>
      </w:r>
    </w:p>
    <w:p w14:paraId="47D621B5" w14:textId="7EEE4B8D" w:rsidR="00D1618E" w:rsidRDefault="00D1618E" w:rsidP="003B5AA7">
      <w:pPr>
        <w:spacing w:before="240" w:after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RAN2 thanks RAN4 for their enquiry on the topic of RRC based BWP switching and would like to provide the below responses to the questions asked. </w:t>
      </w:r>
    </w:p>
    <w:p w14:paraId="1020C71C" w14:textId="60FC7556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On w</w:t>
      </w:r>
      <w:r w:rsidRPr="003B5AA7">
        <w:rPr>
          <w:rFonts w:ascii="Arial" w:hAnsi="Arial" w:cs="Arial"/>
          <w:lang w:eastAsia="zh-CN"/>
        </w:rPr>
        <w:t xml:space="preserve">hether RRC </w:t>
      </w:r>
      <w:r w:rsidRPr="003B5AA7">
        <w:rPr>
          <w:rFonts w:ascii="Arial" w:hAnsi="Arial" w:cs="Arial"/>
          <w:bCs/>
        </w:rPr>
        <w:t>reconfiguration can change any parameter of the already active BWP of an activated SCell</w:t>
      </w:r>
      <w:r>
        <w:rPr>
          <w:rFonts w:ascii="Arial" w:hAnsi="Arial" w:cs="Arial"/>
          <w:bCs/>
        </w:rPr>
        <w:t xml:space="preserve"> or SpCell</w:t>
      </w:r>
      <w:r w:rsidRPr="003B5AA7">
        <w:rPr>
          <w:rFonts w:ascii="Arial" w:hAnsi="Arial" w:cs="Arial"/>
          <w:lang w:eastAsia="zh-CN"/>
        </w:rPr>
        <w:t>.</w:t>
      </w:r>
    </w:p>
    <w:p w14:paraId="502E536F" w14:textId="77777777" w:rsidR="00242B1F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0787075C" w14:textId="03A0BF39" w:rsidR="00E60288" w:rsidRPr="0014261A" w:rsidRDefault="00242B1F" w:rsidP="0014261A">
      <w:pPr>
        <w:pStyle w:val="ListParagraph"/>
        <w:spacing w:after="120"/>
      </w:pPr>
      <w:r w:rsidRPr="00242B1F">
        <w:rPr>
          <w:rFonts w:ascii="Arial" w:hAnsi="Arial" w:cs="Arial"/>
          <w:b/>
          <w:bCs/>
          <w:lang w:eastAsia="zh-CN"/>
        </w:rPr>
        <w:t>Response</w:t>
      </w:r>
      <w:r w:rsidR="006F2600" w:rsidRPr="006F2600">
        <w:rPr>
          <w:rFonts w:ascii="Arial" w:hAnsi="Arial" w:cs="Arial"/>
          <w:b/>
          <w:bCs/>
          <w:lang w:eastAsia="zh-CN"/>
        </w:rPr>
        <w:t xml:space="preserve">: </w:t>
      </w:r>
      <w:r w:rsidR="0005656F" w:rsidRPr="0005656F">
        <w:rPr>
          <w:rFonts w:ascii="Arial" w:hAnsi="Arial" w:cs="Arial"/>
          <w:lang w:eastAsia="zh-CN"/>
        </w:rPr>
        <w:t>According to the RAN2 specification</w:t>
      </w:r>
      <w:r w:rsidR="0005656F">
        <w:rPr>
          <w:rFonts w:ascii="Arial" w:hAnsi="Arial" w:cs="Arial"/>
          <w:b/>
          <w:bCs/>
          <w:lang w:eastAsia="zh-CN"/>
        </w:rPr>
        <w:t xml:space="preserve"> </w:t>
      </w:r>
      <w:r w:rsidR="0005656F">
        <w:rPr>
          <w:rFonts w:ascii="Arial" w:hAnsi="Arial" w:cs="Arial"/>
          <w:lang w:eastAsia="zh-CN"/>
        </w:rPr>
        <w:t>t</w:t>
      </w:r>
      <w:r w:rsidR="00E60288" w:rsidRPr="006F2600">
        <w:rPr>
          <w:rFonts w:ascii="Arial" w:hAnsi="Arial" w:cs="Arial"/>
          <w:lang w:eastAsia="zh-CN"/>
        </w:rPr>
        <w:t xml:space="preserve">he NW can change </w:t>
      </w:r>
      <w:r w:rsidR="00E60288">
        <w:rPr>
          <w:rFonts w:ascii="Arial" w:hAnsi="Arial" w:cs="Arial"/>
          <w:lang w:eastAsia="zh-CN"/>
        </w:rPr>
        <w:t>any</w:t>
      </w:r>
      <w:r w:rsidR="00E60288" w:rsidRPr="006F2600">
        <w:rPr>
          <w:rFonts w:ascii="Arial" w:hAnsi="Arial" w:cs="Arial"/>
          <w:lang w:eastAsia="zh-CN"/>
        </w:rPr>
        <w:t xml:space="preserve"> parameters of an already active BWP of an SPCell or an SCell</w:t>
      </w:r>
      <w:r w:rsidR="00E60288">
        <w:rPr>
          <w:rFonts w:ascii="Arial" w:hAnsi="Arial" w:cs="Arial"/>
          <w:lang w:eastAsia="zh-CN"/>
        </w:rPr>
        <w:t xml:space="preserve"> with the exception </w:t>
      </w:r>
      <w:r w:rsidR="0005656F">
        <w:rPr>
          <w:rFonts w:ascii="Arial" w:hAnsi="Arial" w:cs="Arial"/>
          <w:lang w:eastAsia="zh-CN"/>
        </w:rPr>
        <w:t>that t</w:t>
      </w:r>
      <w:r w:rsidR="00E60288" w:rsidRPr="00E60288">
        <w:rPr>
          <w:rFonts w:ascii="Arial" w:hAnsi="Arial" w:cs="Arial"/>
          <w:lang w:eastAsia="zh-CN"/>
        </w:rPr>
        <w:t xml:space="preserve">he modification of </w:t>
      </w:r>
      <w:r w:rsidR="00E60288" w:rsidRPr="00E60288">
        <w:rPr>
          <w:rFonts w:ascii="Arial" w:hAnsi="Arial" w:cs="Arial"/>
          <w:i/>
          <w:iCs/>
          <w:lang w:eastAsia="zh-CN"/>
        </w:rPr>
        <w:t>firstActiveDownlinkBWP-Id</w:t>
      </w:r>
      <w:r w:rsidR="00E60288" w:rsidRPr="00E60288">
        <w:rPr>
          <w:rFonts w:ascii="Arial" w:hAnsi="Arial" w:cs="Arial"/>
          <w:lang w:eastAsia="zh-CN"/>
        </w:rPr>
        <w:t xml:space="preserve"> and </w:t>
      </w:r>
      <w:r w:rsidR="00E60288" w:rsidRPr="00E60288">
        <w:rPr>
          <w:rFonts w:ascii="Arial" w:hAnsi="Arial" w:cs="Arial"/>
          <w:i/>
          <w:iCs/>
          <w:lang w:eastAsia="zh-CN"/>
        </w:rPr>
        <w:t>firstActiveUplinkBWP-Id</w:t>
      </w:r>
      <w:r w:rsidR="00E60288" w:rsidRPr="00E60288">
        <w:rPr>
          <w:rFonts w:ascii="Arial" w:hAnsi="Arial" w:cs="Arial"/>
          <w:lang w:eastAsia="zh-CN"/>
        </w:rPr>
        <w:t xml:space="preserve">  for an SCell is not allowed</w:t>
      </w:r>
      <w:ins w:id="0" w:author="[Nokia RAN2]" w:date="2021-02-03T16:40:00Z">
        <w:r w:rsidR="009037A7">
          <w:rPr>
            <w:rFonts w:ascii="Arial" w:hAnsi="Arial" w:cs="Arial"/>
            <w:lang w:eastAsia="zh-CN"/>
          </w:rPr>
          <w:t xml:space="preserve"> (for both Rel-15 and Rel-16)</w:t>
        </w:r>
      </w:ins>
      <w:ins w:id="1" w:author="[Nokia RAN2]" w:date="2021-02-03T16:42:00Z">
        <w:r w:rsidR="00D301F7">
          <w:rPr>
            <w:rFonts w:ascii="Arial" w:hAnsi="Arial" w:cs="Arial"/>
            <w:lang w:eastAsia="zh-CN"/>
          </w:rPr>
          <w:t xml:space="preserve">, </w:t>
        </w:r>
      </w:ins>
      <w:ins w:id="2" w:author="[Nokia RAN2]" w:date="2021-02-03T16:41:00Z">
        <w:r w:rsidR="009037A7">
          <w:rPr>
            <w:rFonts w:ascii="Arial" w:hAnsi="Arial" w:cs="Arial"/>
            <w:lang w:eastAsia="zh-CN"/>
          </w:rPr>
          <w:t xml:space="preserve">unless performed by </w:t>
        </w:r>
      </w:ins>
      <w:ins w:id="3" w:author="[Nokia RAN2]" w:date="2021-02-03T16:42:00Z">
        <w:r w:rsidR="00D301F7">
          <w:rPr>
            <w:rFonts w:ascii="Arial" w:hAnsi="Arial" w:cs="Arial"/>
            <w:lang w:eastAsia="zh-CN"/>
          </w:rPr>
          <w:t xml:space="preserve">first </w:t>
        </w:r>
      </w:ins>
      <w:ins w:id="4" w:author="[Nokia RAN2]" w:date="2021-02-03T16:41:00Z">
        <w:r w:rsidR="009037A7">
          <w:rPr>
            <w:rFonts w:ascii="Arial" w:hAnsi="Arial" w:cs="Arial"/>
            <w:lang w:eastAsia="zh-CN"/>
          </w:rPr>
          <w:t>releas</w:t>
        </w:r>
      </w:ins>
      <w:ins w:id="5" w:author="[Nokia RAN2]" w:date="2021-02-03T16:42:00Z">
        <w:r w:rsidR="00D301F7">
          <w:rPr>
            <w:rFonts w:ascii="Arial" w:hAnsi="Arial" w:cs="Arial"/>
            <w:lang w:eastAsia="zh-CN"/>
          </w:rPr>
          <w:t>ing</w:t>
        </w:r>
      </w:ins>
      <w:ins w:id="6" w:author="[Nokia RAN2]" w:date="2021-02-03T16:41:00Z">
        <w:r w:rsidR="009037A7">
          <w:rPr>
            <w:rFonts w:ascii="Arial" w:hAnsi="Arial" w:cs="Arial"/>
            <w:lang w:eastAsia="zh-CN"/>
          </w:rPr>
          <w:t xml:space="preserve"> and </w:t>
        </w:r>
      </w:ins>
      <w:ins w:id="7" w:author="[Nokia RAN2]" w:date="2021-02-03T16:42:00Z">
        <w:r w:rsidR="00D301F7">
          <w:rPr>
            <w:rFonts w:ascii="Arial" w:hAnsi="Arial" w:cs="Arial"/>
            <w:lang w:eastAsia="zh-CN"/>
          </w:rPr>
          <w:t>subsequently adding</w:t>
        </w:r>
      </w:ins>
      <w:ins w:id="8" w:author="[Nokia RAN2]" w:date="2021-02-03T16:41:00Z">
        <w:r w:rsidR="00145BA5">
          <w:rPr>
            <w:rFonts w:ascii="Arial" w:hAnsi="Arial" w:cs="Arial"/>
            <w:lang w:eastAsia="zh-CN"/>
          </w:rPr>
          <w:t xml:space="preserve"> </w:t>
        </w:r>
      </w:ins>
      <w:ins w:id="9" w:author="[Nokia RAN2]" w:date="2021-02-03T16:42:00Z">
        <w:r w:rsidR="00D301F7">
          <w:rPr>
            <w:rFonts w:ascii="Arial" w:hAnsi="Arial" w:cs="Arial"/>
            <w:lang w:eastAsia="zh-CN"/>
          </w:rPr>
          <w:t>an</w:t>
        </w:r>
      </w:ins>
      <w:ins w:id="10" w:author="[Nokia RAN2]" w:date="2021-02-03T16:41:00Z">
        <w:r w:rsidR="00145BA5">
          <w:rPr>
            <w:rFonts w:ascii="Arial" w:hAnsi="Arial" w:cs="Arial"/>
            <w:lang w:eastAsia="zh-CN"/>
          </w:rPr>
          <w:t xml:space="preserve"> SCell</w:t>
        </w:r>
      </w:ins>
      <w:r w:rsidR="00E60288" w:rsidRPr="00E60288">
        <w:rPr>
          <w:rFonts w:ascii="Arial" w:hAnsi="Arial" w:cs="Arial"/>
          <w:lang w:eastAsia="zh-CN"/>
        </w:rPr>
        <w:t>.</w:t>
      </w:r>
      <w:ins w:id="11" w:author="[Nokia RAN2]" w:date="2021-02-03T16:41:00Z">
        <w:r w:rsidR="009037A7">
          <w:t xml:space="preserve"> </w:t>
        </w:r>
      </w:ins>
      <w:del w:id="12" w:author="[Nokia RAN2]" w:date="2021-02-03T16:41:00Z">
        <w:r w:rsidR="00E60288" w:rsidDel="009037A7">
          <w:delText xml:space="preserve"> </w:delText>
        </w:r>
      </w:del>
    </w:p>
    <w:p w14:paraId="01670B6A" w14:textId="0725149C" w:rsidR="00D1618E" w:rsidRDefault="00D1618E" w:rsidP="00D1618E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548323FC" w14:textId="39E2FFFC" w:rsidR="00D1618E" w:rsidRDefault="00D1618E" w:rsidP="00D1618E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On whether </w:t>
      </w:r>
      <w:del w:id="13" w:author="[Nokia RAN2]" w:date="2021-02-03T16:40:00Z">
        <w:r w:rsidDel="009037A7">
          <w:rPr>
            <w:rFonts w:ascii="Arial" w:hAnsi="Arial" w:cs="Arial"/>
            <w:lang w:eastAsia="zh-CN"/>
          </w:rPr>
          <w:delText xml:space="preserve">this </w:delText>
        </w:r>
      </w:del>
      <w:ins w:id="14" w:author="[Nokia RAN2]" w:date="2021-02-03T16:40:00Z">
        <w:r w:rsidR="009037A7">
          <w:rPr>
            <w:rFonts w:ascii="Arial" w:hAnsi="Arial" w:cs="Arial"/>
            <w:lang w:eastAsia="zh-CN"/>
          </w:rPr>
          <w:t>the</w:t>
        </w:r>
        <w:r w:rsidR="009037A7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RRC reconfiguration without modification of </w:t>
      </w:r>
      <w:r w:rsidRPr="00EF3878">
        <w:rPr>
          <w:rFonts w:ascii="Arial" w:hAnsi="Arial" w:cs="Arial"/>
          <w:bCs/>
          <w:i/>
          <w:iCs/>
        </w:rPr>
        <w:t>firstActiveDownlinkBWP-Id</w:t>
      </w:r>
      <w:r>
        <w:rPr>
          <w:rFonts w:ascii="Arial" w:hAnsi="Arial" w:cs="Arial"/>
          <w:bCs/>
        </w:rPr>
        <w:t xml:space="preserve"> or </w:t>
      </w:r>
      <w:r w:rsidRPr="00646ECA">
        <w:rPr>
          <w:rFonts w:ascii="Arial" w:hAnsi="Arial" w:cs="Arial"/>
          <w:bCs/>
          <w:i/>
          <w:iCs/>
        </w:rPr>
        <w:t>firstActive</w:t>
      </w:r>
      <w:r>
        <w:rPr>
          <w:rFonts w:ascii="Arial" w:hAnsi="Arial" w:cs="Arial"/>
          <w:bCs/>
          <w:i/>
          <w:iCs/>
        </w:rPr>
        <w:t>Up</w:t>
      </w:r>
      <w:r w:rsidRPr="00646ECA">
        <w:rPr>
          <w:rFonts w:ascii="Arial" w:hAnsi="Arial" w:cs="Arial"/>
          <w:bCs/>
          <w:i/>
          <w:iCs/>
        </w:rPr>
        <w:t>linkBWP-Id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zh-CN"/>
        </w:rPr>
        <w:t>for an activated SCell or SpCell can trigger a BWP switch.</w:t>
      </w:r>
    </w:p>
    <w:p w14:paraId="6D07AF33" w14:textId="77777777" w:rsidR="00242B1F" w:rsidRPr="003B5AA7" w:rsidRDefault="00242B1F" w:rsidP="00242B1F">
      <w:pPr>
        <w:pStyle w:val="ListParagraph"/>
        <w:spacing w:after="120"/>
        <w:rPr>
          <w:rFonts w:ascii="Arial" w:hAnsi="Arial" w:cs="Arial"/>
          <w:lang w:eastAsia="zh-CN"/>
        </w:rPr>
      </w:pPr>
    </w:p>
    <w:p w14:paraId="14C582A1" w14:textId="4351C537" w:rsidR="0005656F" w:rsidRPr="0014261A" w:rsidRDefault="00242B1F" w:rsidP="006F2600">
      <w:pPr>
        <w:pStyle w:val="ListParagraph"/>
        <w:rPr>
          <w:rFonts w:ascii="Arial" w:hAnsi="Arial" w:cs="Arial"/>
          <w:lang w:eastAsia="zh-CN"/>
        </w:rPr>
      </w:pPr>
      <w:r w:rsidRPr="00242B1F">
        <w:rPr>
          <w:rFonts w:ascii="Arial" w:hAnsi="Arial" w:cs="Arial"/>
          <w:b/>
          <w:bCs/>
          <w:lang w:eastAsia="zh-CN"/>
        </w:rPr>
        <w:t>Response:</w:t>
      </w:r>
      <w:r w:rsidRPr="00242B1F">
        <w:rPr>
          <w:rFonts w:ascii="Arial" w:hAnsi="Arial" w:cs="Arial"/>
          <w:lang w:eastAsia="zh-CN"/>
        </w:rPr>
        <w:t xml:space="preserve"> </w:t>
      </w:r>
      <w:r w:rsidR="0005656F" w:rsidRPr="0014261A">
        <w:rPr>
          <w:rFonts w:ascii="Arial" w:hAnsi="Arial" w:cs="Arial"/>
          <w:lang w:eastAsia="zh-CN"/>
        </w:rPr>
        <w:t xml:space="preserve">RAN2 confirms that an RRC message with a </w:t>
      </w:r>
      <w:r w:rsidR="0005656F" w:rsidRPr="0014261A">
        <w:rPr>
          <w:rFonts w:ascii="Arial" w:hAnsi="Arial" w:cs="Arial"/>
          <w:i/>
          <w:iCs/>
          <w:lang w:eastAsia="zh-CN"/>
        </w:rPr>
        <w:t>firstActiveDownlinkBWP-Id</w:t>
      </w:r>
      <w:r w:rsidR="0005656F" w:rsidRPr="0014261A">
        <w:rPr>
          <w:rFonts w:ascii="Arial" w:hAnsi="Arial" w:cs="Arial"/>
          <w:lang w:eastAsia="zh-CN"/>
        </w:rPr>
        <w:t xml:space="preserve"> and </w:t>
      </w:r>
      <w:r w:rsidR="0005656F" w:rsidRPr="0014261A">
        <w:rPr>
          <w:rFonts w:ascii="Arial" w:hAnsi="Arial" w:cs="Arial"/>
          <w:i/>
          <w:iCs/>
          <w:lang w:eastAsia="zh-CN"/>
        </w:rPr>
        <w:t>firstActiveUplinkBWP-Id</w:t>
      </w:r>
      <w:r w:rsidR="0005656F" w:rsidRPr="0014261A">
        <w:rPr>
          <w:rFonts w:ascii="Arial" w:hAnsi="Arial" w:cs="Arial"/>
          <w:lang w:eastAsia="zh-CN"/>
        </w:rPr>
        <w:t xml:space="preserve"> that is different from the UE’s current BWP</w:t>
      </w:r>
      <w:r w:rsidR="0014261A">
        <w:rPr>
          <w:rFonts w:ascii="Arial" w:hAnsi="Arial" w:cs="Arial"/>
          <w:lang w:eastAsia="zh-CN"/>
        </w:rPr>
        <w:t xml:space="preserve"> ID</w:t>
      </w:r>
      <w:r w:rsidR="0005656F" w:rsidRPr="0014261A">
        <w:rPr>
          <w:rFonts w:ascii="Arial" w:hAnsi="Arial" w:cs="Arial"/>
          <w:lang w:eastAsia="zh-CN"/>
        </w:rPr>
        <w:t xml:space="preserve">, results in a BWP switch for an SpCell. </w:t>
      </w:r>
      <w:r w:rsidR="0014261A">
        <w:rPr>
          <w:rFonts w:ascii="Arial" w:hAnsi="Arial" w:cs="Arial"/>
          <w:lang w:eastAsia="zh-CN"/>
        </w:rPr>
        <w:t>And i</w:t>
      </w:r>
      <w:r w:rsidR="0005656F" w:rsidRPr="0014261A">
        <w:rPr>
          <w:rFonts w:ascii="Arial" w:hAnsi="Arial" w:cs="Arial"/>
          <w:lang w:eastAsia="zh-CN"/>
        </w:rPr>
        <w:t>n Rel-15 or in Rel-16, the BWP switching for SCell using RRC message is not be possible.</w:t>
      </w:r>
    </w:p>
    <w:p w14:paraId="498F7A2B" w14:textId="204EAE79" w:rsidR="0005656F" w:rsidRPr="0014261A" w:rsidRDefault="0005656F" w:rsidP="006F2600">
      <w:pPr>
        <w:pStyle w:val="ListParagraph"/>
        <w:rPr>
          <w:rFonts w:ascii="Arial" w:hAnsi="Arial" w:cs="Arial"/>
          <w:lang w:eastAsia="zh-CN"/>
        </w:rPr>
      </w:pPr>
    </w:p>
    <w:p w14:paraId="794FFAB4" w14:textId="00ACCFD4" w:rsidR="00452BC7" w:rsidRDefault="0005656F" w:rsidP="006F2600">
      <w:pPr>
        <w:pStyle w:val="ListParagraph"/>
        <w:rPr>
          <w:rFonts w:ascii="Arial" w:hAnsi="Arial" w:cs="Arial"/>
          <w:lang w:eastAsia="zh-CN"/>
        </w:rPr>
      </w:pPr>
      <w:r w:rsidRPr="0014261A">
        <w:rPr>
          <w:rFonts w:ascii="Arial" w:hAnsi="Arial" w:cs="Arial"/>
          <w:lang w:eastAsia="zh-CN"/>
        </w:rPr>
        <w:t>RAN2 has not specified</w:t>
      </w:r>
      <w:ins w:id="15" w:author="[Nokia RAN2]" w:date="2021-02-03T16:46:00Z">
        <w:r w:rsidR="00243019">
          <w:rPr>
            <w:rFonts w:ascii="Arial" w:hAnsi="Arial" w:cs="Arial"/>
            <w:lang w:eastAsia="zh-CN"/>
          </w:rPr>
          <w:t xml:space="preserve"> if the</w:t>
        </w:r>
      </w:ins>
      <w:r w:rsidRPr="0014261A">
        <w:rPr>
          <w:rFonts w:ascii="Arial" w:hAnsi="Arial" w:cs="Arial"/>
          <w:lang w:eastAsia="zh-CN"/>
        </w:rPr>
        <w:t xml:space="preserve"> </w:t>
      </w:r>
      <w:del w:id="16" w:author="[Nokia RAN2]" w:date="2021-02-03T16:46:00Z">
        <w:r w:rsidRPr="0014261A" w:rsidDel="00243019">
          <w:rPr>
            <w:rFonts w:ascii="Arial" w:hAnsi="Arial" w:cs="Arial"/>
            <w:lang w:eastAsia="zh-CN"/>
          </w:rPr>
          <w:delText xml:space="preserve">whether </w:delText>
        </w:r>
        <w:r w:rsidR="0014261A" w:rsidDel="00243019">
          <w:rPr>
            <w:rFonts w:ascii="Arial" w:hAnsi="Arial" w:cs="Arial"/>
            <w:lang w:eastAsia="zh-CN"/>
          </w:rPr>
          <w:delText>there</w:delText>
        </w:r>
        <w:r w:rsidRPr="0014261A" w:rsidDel="00243019">
          <w:rPr>
            <w:rFonts w:ascii="Arial" w:hAnsi="Arial" w:cs="Arial"/>
            <w:lang w:eastAsia="zh-CN"/>
          </w:rPr>
          <w:delText xml:space="preserve"> is a BWP switch or not for </w:delText>
        </w:r>
        <w:r w:rsidDel="00243019">
          <w:rPr>
            <w:rFonts w:ascii="Arial" w:hAnsi="Arial" w:cs="Arial"/>
            <w:lang w:eastAsia="zh-CN"/>
          </w:rPr>
          <w:delText>t</w:delText>
        </w:r>
        <w:r w:rsidRPr="006F2600" w:rsidDel="00243019">
          <w:rPr>
            <w:rFonts w:ascii="Arial" w:hAnsi="Arial" w:cs="Arial"/>
            <w:lang w:eastAsia="zh-CN"/>
          </w:rPr>
          <w:delText xml:space="preserve">he </w:delText>
        </w:r>
      </w:del>
      <w:del w:id="17" w:author="[Nokia RAN2]" w:date="2021-02-03T16:43:00Z">
        <w:r w:rsidRPr="006F2600" w:rsidDel="00243019">
          <w:rPr>
            <w:rFonts w:ascii="Arial" w:hAnsi="Arial" w:cs="Arial"/>
            <w:lang w:eastAsia="zh-CN"/>
          </w:rPr>
          <w:delText>NW change</w:delText>
        </w:r>
      </w:del>
      <w:ins w:id="18" w:author="[Nokia RAN2]" w:date="2021-02-03T16:43:00Z">
        <w:r w:rsidR="00243019">
          <w:rPr>
            <w:rFonts w:ascii="Arial" w:hAnsi="Arial" w:cs="Arial"/>
            <w:lang w:eastAsia="zh-CN"/>
          </w:rPr>
          <w:t>reconfiguration</w:t>
        </w:r>
      </w:ins>
      <w:r w:rsidRPr="006F2600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of any</w:t>
      </w:r>
      <w:r w:rsidRPr="006F2600">
        <w:rPr>
          <w:rFonts w:ascii="Arial" w:hAnsi="Arial" w:cs="Arial"/>
          <w:lang w:eastAsia="zh-CN"/>
        </w:rPr>
        <w:t xml:space="preserve"> parameters</w:t>
      </w:r>
      <w:r w:rsidR="0014261A">
        <w:rPr>
          <w:rFonts w:ascii="Arial" w:hAnsi="Arial" w:cs="Arial"/>
          <w:lang w:eastAsia="zh-CN"/>
        </w:rPr>
        <w:t xml:space="preserve"> </w:t>
      </w:r>
      <w:r w:rsidRPr="0014261A">
        <w:rPr>
          <w:rFonts w:ascii="Arial" w:hAnsi="Arial" w:cs="Arial"/>
          <w:lang w:eastAsia="zh-CN"/>
        </w:rPr>
        <w:t>(</w:t>
      </w:r>
      <w:r>
        <w:rPr>
          <w:rFonts w:ascii="Arial" w:hAnsi="Arial" w:cs="Arial"/>
          <w:lang w:eastAsia="zh-CN"/>
        </w:rPr>
        <w:t xml:space="preserve">with the exception of </w:t>
      </w:r>
      <w:r w:rsidRPr="0014261A">
        <w:rPr>
          <w:rFonts w:ascii="Arial" w:hAnsi="Arial" w:cs="Arial"/>
          <w:lang w:eastAsia="zh-CN"/>
        </w:rPr>
        <w:t>firstActiveDownlinkBWP-Id or firstActiveUplinkBWP-Id</w:t>
      </w:r>
      <w:ins w:id="19" w:author="[Nokia RAN2]" w:date="2021-02-03T16:46:00Z">
        <w:r w:rsidR="00243019">
          <w:rPr>
            <w:rFonts w:ascii="Arial" w:hAnsi="Arial" w:cs="Arial"/>
            <w:lang w:eastAsia="zh-CN"/>
          </w:rPr>
          <w:t xml:space="preserve"> as mentioned earlier</w:t>
        </w:r>
      </w:ins>
      <w:r w:rsidRPr="0014261A">
        <w:rPr>
          <w:rFonts w:ascii="Arial" w:hAnsi="Arial" w:cs="Arial"/>
          <w:lang w:eastAsia="zh-CN"/>
        </w:rPr>
        <w:t>)</w:t>
      </w:r>
      <w:r w:rsidRPr="006F2600">
        <w:rPr>
          <w:rFonts w:ascii="Arial" w:hAnsi="Arial" w:cs="Arial"/>
          <w:lang w:eastAsia="zh-CN"/>
        </w:rPr>
        <w:t xml:space="preserve"> of an already active BWP of an SPCell or an S</w:t>
      </w:r>
      <w:r w:rsidR="00243019" w:rsidRPr="006F2600">
        <w:rPr>
          <w:rFonts w:ascii="Arial" w:hAnsi="Arial" w:cs="Arial"/>
          <w:lang w:eastAsia="zh-CN"/>
        </w:rPr>
        <w:t>c</w:t>
      </w:r>
      <w:r w:rsidRPr="006F2600">
        <w:rPr>
          <w:rFonts w:ascii="Arial" w:hAnsi="Arial" w:cs="Arial"/>
          <w:lang w:eastAsia="zh-CN"/>
        </w:rPr>
        <w:t>ell</w:t>
      </w:r>
      <w:ins w:id="20" w:author="[Nokia RAN2]" w:date="2021-02-03T16:46:00Z">
        <w:r w:rsidR="00243019">
          <w:rPr>
            <w:rFonts w:ascii="Arial" w:hAnsi="Arial" w:cs="Arial"/>
            <w:lang w:eastAsia="zh-CN"/>
          </w:rPr>
          <w:t xml:space="preserve"> constitutes a BWP switch or not</w:t>
        </w:r>
      </w:ins>
      <w:r>
        <w:rPr>
          <w:rFonts w:ascii="Arial" w:hAnsi="Arial" w:cs="Arial"/>
          <w:lang w:eastAsia="zh-CN"/>
        </w:rPr>
        <w:t xml:space="preserve">. </w:t>
      </w:r>
    </w:p>
    <w:p w14:paraId="7C902F57" w14:textId="77777777" w:rsidR="00452BC7" w:rsidRDefault="00452BC7" w:rsidP="006F2600">
      <w:pPr>
        <w:pStyle w:val="ListParagraph"/>
        <w:rPr>
          <w:rFonts w:ascii="Arial" w:hAnsi="Arial" w:cs="Arial"/>
          <w:lang w:eastAsia="zh-CN"/>
        </w:rPr>
      </w:pPr>
    </w:p>
    <w:p w14:paraId="05880C30" w14:textId="6FEFED38" w:rsidR="0005656F" w:rsidRDefault="0014261A" w:rsidP="006F2600">
      <w:pPr>
        <w:pStyle w:val="ListParagrap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 xml:space="preserve">RAN2 </w:t>
      </w:r>
      <w:del w:id="21" w:author="[Nokia RAN2]" w:date="2021-02-03T16:47:00Z">
        <w:r w:rsidDel="007821B7">
          <w:rPr>
            <w:rFonts w:ascii="Arial" w:hAnsi="Arial" w:cs="Arial"/>
            <w:lang w:eastAsia="zh-CN"/>
          </w:rPr>
          <w:delText xml:space="preserve">notes </w:delText>
        </w:r>
      </w:del>
      <w:ins w:id="22" w:author="[Nokia RAN2]" w:date="2021-02-03T16:47:00Z">
        <w:r w:rsidR="007821B7">
          <w:rPr>
            <w:rFonts w:ascii="Arial" w:hAnsi="Arial" w:cs="Arial"/>
            <w:lang w:eastAsia="zh-CN"/>
          </w:rPr>
          <w:t>confirms</w:t>
        </w:r>
        <w:r w:rsidR="007821B7">
          <w:rPr>
            <w:rFonts w:ascii="Arial" w:hAnsi="Arial" w:cs="Arial"/>
            <w:lang w:eastAsia="zh-CN"/>
          </w:rPr>
          <w:t xml:space="preserve"> </w:t>
        </w:r>
      </w:ins>
      <w:r>
        <w:rPr>
          <w:rFonts w:ascii="Arial" w:hAnsi="Arial" w:cs="Arial"/>
          <w:lang w:eastAsia="zh-CN"/>
        </w:rPr>
        <w:t xml:space="preserve">that </w:t>
      </w:r>
      <w:ins w:id="23" w:author="[Nokia RAN2]" w:date="2021-02-03T16:46:00Z">
        <w:r w:rsidR="00D513A0">
          <w:rPr>
            <w:rFonts w:ascii="Arial" w:hAnsi="Arial" w:cs="Arial"/>
            <w:lang w:eastAsia="zh-CN"/>
          </w:rPr>
          <w:t>i</w:t>
        </w:r>
      </w:ins>
      <w:del w:id="24" w:author="[Nokia RAN2]" w:date="2021-02-03T16:46:00Z">
        <w:r w:rsidR="00452BC7" w:rsidRPr="0014261A" w:rsidDel="00D513A0">
          <w:rPr>
            <w:rFonts w:ascii="Arial" w:hAnsi="Arial" w:cs="Arial"/>
            <w:lang w:eastAsia="zh-CN"/>
          </w:rPr>
          <w:delText>I</w:delText>
        </w:r>
      </w:del>
      <w:r w:rsidR="00452BC7" w:rsidRPr="0014261A">
        <w:rPr>
          <w:rFonts w:ascii="Arial" w:hAnsi="Arial" w:cs="Arial"/>
          <w:lang w:eastAsia="zh-CN"/>
        </w:rPr>
        <w:t xml:space="preserve">t is also possible that an SCell can be released and added again with a different BWP in a </w:t>
      </w:r>
      <w:del w:id="25" w:author="[Nokia RAN2]" w:date="2021-02-03T16:47:00Z">
        <w:r w:rsidR="00452BC7" w:rsidRPr="0014261A" w:rsidDel="00D513A0">
          <w:rPr>
            <w:rFonts w:ascii="Arial" w:hAnsi="Arial" w:cs="Arial"/>
            <w:lang w:eastAsia="zh-CN"/>
          </w:rPr>
          <w:delText xml:space="preserve">single </w:delText>
        </w:r>
      </w:del>
      <w:ins w:id="26" w:author="[Nokia RAN2]" w:date="2021-02-03T16:47:00Z">
        <w:r w:rsidR="00D513A0">
          <w:rPr>
            <w:rFonts w:ascii="Arial" w:hAnsi="Arial" w:cs="Arial"/>
            <w:lang w:eastAsia="zh-CN"/>
          </w:rPr>
          <w:t>same</w:t>
        </w:r>
        <w:r w:rsidR="00D513A0" w:rsidRPr="0014261A">
          <w:rPr>
            <w:rFonts w:ascii="Arial" w:hAnsi="Arial" w:cs="Arial"/>
            <w:lang w:eastAsia="zh-CN"/>
          </w:rPr>
          <w:t xml:space="preserve"> </w:t>
        </w:r>
      </w:ins>
      <w:r w:rsidR="00452BC7" w:rsidRPr="0014261A">
        <w:rPr>
          <w:rFonts w:ascii="Arial" w:hAnsi="Arial" w:cs="Arial"/>
          <w:lang w:eastAsia="zh-CN"/>
        </w:rPr>
        <w:t xml:space="preserve">RRC message, but this </w:t>
      </w:r>
      <w:del w:id="27" w:author="[Nokia RAN2]" w:date="2021-02-03T16:47:00Z">
        <w:r w:rsidR="00452BC7" w:rsidRPr="0014261A" w:rsidDel="0038077D">
          <w:rPr>
            <w:rFonts w:ascii="Arial" w:hAnsi="Arial" w:cs="Arial"/>
            <w:lang w:eastAsia="zh-CN"/>
          </w:rPr>
          <w:delText>is not considered as a</w:delText>
        </w:r>
      </w:del>
      <w:ins w:id="28" w:author="[Nokia RAN2]" w:date="2021-02-03T16:47:00Z">
        <w:r w:rsidR="0038077D">
          <w:rPr>
            <w:rFonts w:ascii="Arial" w:hAnsi="Arial" w:cs="Arial"/>
            <w:lang w:eastAsia="zh-CN"/>
          </w:rPr>
          <w:t xml:space="preserve">does not constitute a </w:t>
        </w:r>
      </w:ins>
      <w:r w:rsidR="00452BC7" w:rsidRPr="0014261A">
        <w:rPr>
          <w:rFonts w:ascii="Arial" w:hAnsi="Arial" w:cs="Arial"/>
          <w:lang w:eastAsia="zh-CN"/>
        </w:rPr>
        <w:t xml:space="preserve"> BWP switch according to RAN2</w:t>
      </w:r>
      <w:ins w:id="29" w:author="[Nokia RAN2]" w:date="2021-02-03T16:47:00Z">
        <w:r w:rsidR="0038077D">
          <w:rPr>
            <w:rFonts w:ascii="Arial" w:hAnsi="Arial" w:cs="Arial"/>
            <w:lang w:eastAsia="zh-CN"/>
          </w:rPr>
          <w:t xml:space="preserve"> understanding</w:t>
        </w:r>
      </w:ins>
      <w:r w:rsidR="00452BC7" w:rsidRPr="0014261A">
        <w:rPr>
          <w:rFonts w:ascii="Arial" w:hAnsi="Arial" w:cs="Arial"/>
          <w:lang w:eastAsia="zh-CN"/>
        </w:rPr>
        <w:t xml:space="preserve">. </w:t>
      </w:r>
      <w:r w:rsidR="0005656F">
        <w:rPr>
          <w:rFonts w:ascii="Arial" w:hAnsi="Arial" w:cs="Arial"/>
          <w:lang w:eastAsia="zh-CN"/>
        </w:rPr>
        <w:t xml:space="preserve"> </w:t>
      </w:r>
    </w:p>
    <w:p w14:paraId="4FEE3D91" w14:textId="01BCBE6B" w:rsidR="0005656F" w:rsidRDefault="0005656F" w:rsidP="006F2600">
      <w:pPr>
        <w:pStyle w:val="ListParagraph"/>
        <w:rPr>
          <w:rFonts w:ascii="Arial" w:hAnsi="Arial" w:cs="Arial"/>
          <w:lang w:eastAsia="zh-CN"/>
        </w:rPr>
      </w:pPr>
    </w:p>
    <w:p w14:paraId="16D54E12" w14:textId="7BA3E725" w:rsidR="00D1618E" w:rsidRDefault="00D1618E" w:rsidP="006F2600">
      <w:pPr>
        <w:pStyle w:val="ListParagraph"/>
        <w:rPr>
          <w:rFonts w:ascii="Arial" w:hAnsi="Arial" w:cs="Arial"/>
          <w:bCs/>
        </w:rPr>
      </w:pPr>
    </w:p>
    <w:p w14:paraId="4EAB6A96" w14:textId="3DE35C6B" w:rsidR="00D1618E" w:rsidRPr="0014261A" w:rsidRDefault="00D1618E" w:rsidP="003B5AA7">
      <w:pPr>
        <w:spacing w:before="240"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</w:rPr>
        <w:lastRenderedPageBreak/>
        <w:t>Further</w:t>
      </w:r>
      <w:del w:id="30" w:author="[Nokia RAN2]" w:date="2021-02-03T16:48:00Z">
        <w:r w:rsidDel="00062C8B">
          <w:rPr>
            <w:rFonts w:ascii="Arial" w:hAnsi="Arial" w:cs="Arial"/>
            <w:bCs/>
          </w:rPr>
          <w:delText xml:space="preserve"> </w:delText>
        </w:r>
      </w:del>
      <w:r>
        <w:rPr>
          <w:rFonts w:ascii="Arial" w:hAnsi="Arial" w:cs="Arial"/>
          <w:bCs/>
        </w:rPr>
        <w:t>more, RAN2 would like to</w:t>
      </w:r>
      <w:r w:rsidR="00452BC7">
        <w:rPr>
          <w:rFonts w:ascii="Arial" w:hAnsi="Arial" w:cs="Arial"/>
          <w:bCs/>
        </w:rPr>
        <w:t xml:space="preserve"> inform RAN4 that </w:t>
      </w:r>
      <w:r w:rsidR="00452BC7" w:rsidRPr="0014261A">
        <w:rPr>
          <w:rFonts w:ascii="Arial" w:hAnsi="Arial" w:cs="Arial"/>
          <w:lang w:eastAsia="zh-CN"/>
        </w:rPr>
        <w:t xml:space="preserve">during the RRCResume/RRCSetup procedure for </w:t>
      </w:r>
      <w:r w:rsidR="0014261A">
        <w:rPr>
          <w:rFonts w:ascii="Arial" w:hAnsi="Arial" w:cs="Arial"/>
          <w:lang w:eastAsia="zh-CN"/>
        </w:rPr>
        <w:t xml:space="preserve">the </w:t>
      </w:r>
      <w:r w:rsidR="00452BC7" w:rsidRPr="0014261A">
        <w:rPr>
          <w:rFonts w:ascii="Arial" w:hAnsi="Arial" w:cs="Arial"/>
          <w:lang w:eastAsia="zh-CN"/>
        </w:rPr>
        <w:t>PCell, the active BWP parameters</w:t>
      </w:r>
      <w:ins w:id="31" w:author="[Nokia RAN2]" w:date="2021-02-03T16:49:00Z">
        <w:r w:rsidR="00062C8B">
          <w:rPr>
            <w:rFonts w:ascii="Arial" w:hAnsi="Arial" w:cs="Arial"/>
            <w:lang w:eastAsia="zh-CN"/>
          </w:rPr>
          <w:t xml:space="preserve"> for the UE</w:t>
        </w:r>
      </w:ins>
      <w:bookmarkStart w:id="32" w:name="_GoBack"/>
      <w:bookmarkEnd w:id="32"/>
      <w:r w:rsidR="00452BC7" w:rsidRPr="0014261A">
        <w:rPr>
          <w:rFonts w:ascii="Arial" w:hAnsi="Arial" w:cs="Arial"/>
          <w:lang w:eastAsia="zh-CN"/>
        </w:rPr>
        <w:t xml:space="preserve"> </w:t>
      </w:r>
      <w:ins w:id="33" w:author="[Nokia RAN2]" w:date="2021-02-03T16:48:00Z">
        <w:r w:rsidR="00062C8B">
          <w:rPr>
            <w:rFonts w:ascii="Arial" w:hAnsi="Arial" w:cs="Arial"/>
            <w:lang w:eastAsia="zh-CN"/>
          </w:rPr>
          <w:t xml:space="preserve">may be reconfigured </w:t>
        </w:r>
      </w:ins>
      <w:del w:id="34" w:author="[Nokia RAN2]" w:date="2021-02-03T16:48:00Z">
        <w:r w:rsidR="00452BC7" w:rsidRPr="0014261A" w:rsidDel="00062C8B">
          <w:rPr>
            <w:rFonts w:ascii="Arial" w:hAnsi="Arial" w:cs="Arial"/>
            <w:lang w:eastAsia="zh-CN"/>
          </w:rPr>
          <w:delText xml:space="preserve">change for the UE </w:delText>
        </w:r>
      </w:del>
      <w:r w:rsidR="00452BC7" w:rsidRPr="0014261A">
        <w:rPr>
          <w:rFonts w:ascii="Arial" w:hAnsi="Arial" w:cs="Arial"/>
          <w:lang w:eastAsia="zh-CN"/>
        </w:rPr>
        <w:t>or the BWP can be switched</w:t>
      </w:r>
      <w:r w:rsidRPr="0014261A">
        <w:rPr>
          <w:rFonts w:ascii="Arial" w:hAnsi="Arial" w:cs="Arial"/>
          <w:lang w:eastAsia="zh-CN"/>
        </w:rPr>
        <w:t>.</w:t>
      </w:r>
    </w:p>
    <w:p w14:paraId="79568745" w14:textId="77777777" w:rsidR="00D1618E" w:rsidRDefault="00D1618E" w:rsidP="003B5AA7">
      <w:pPr>
        <w:spacing w:before="240" w:after="120"/>
        <w:rPr>
          <w:rFonts w:ascii="Arial" w:hAnsi="Arial" w:cs="Arial"/>
          <w:bCs/>
        </w:rPr>
      </w:pPr>
    </w:p>
    <w:p w14:paraId="47E03B41" w14:textId="77777777" w:rsidR="002E1B32" w:rsidRDefault="002E1B32" w:rsidP="00CC40F5">
      <w:pPr>
        <w:spacing w:after="120"/>
        <w:rPr>
          <w:rFonts w:ascii="Arial" w:hAnsi="Arial" w:cs="Arial"/>
          <w:bCs/>
        </w:rPr>
      </w:pPr>
    </w:p>
    <w:p w14:paraId="14D61F4C" w14:textId="77777777" w:rsidR="00290F7C" w:rsidRPr="00C45793" w:rsidRDefault="00290F7C" w:rsidP="00290F7C">
      <w:pPr>
        <w:rPr>
          <w:rFonts w:ascii="Arial" w:hAnsi="Arial" w:cs="Arial"/>
          <w:lang w:eastAsia="zh-CN"/>
        </w:rPr>
      </w:pPr>
    </w:p>
    <w:p w14:paraId="757B6D7E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 xml:space="preserve">2. To RAN WG2 group. </w:t>
      </w:r>
    </w:p>
    <w:p w14:paraId="1005C0B0" w14:textId="74F08A42" w:rsidR="00242B1F" w:rsidRDefault="00290F7C" w:rsidP="006F2600">
      <w:pPr>
        <w:spacing w:after="120"/>
        <w:rPr>
          <w:rFonts w:ascii="Arial" w:hAnsi="Arial" w:cs="Arial"/>
          <w:lang w:eastAsia="zh-CN"/>
        </w:rPr>
      </w:pPr>
      <w:r w:rsidRPr="00C45793"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lang w:eastAsia="zh-CN"/>
        </w:rPr>
        <w:t>RAN</w:t>
      </w:r>
      <w:r w:rsidR="00242B1F">
        <w:rPr>
          <w:rFonts w:ascii="Arial" w:hAnsi="Arial" w:cs="Arial"/>
          <w:lang w:eastAsia="zh-CN"/>
        </w:rPr>
        <w:t>2</w:t>
      </w:r>
      <w:r>
        <w:rPr>
          <w:rFonts w:ascii="Arial" w:hAnsi="Arial" w:cs="Arial"/>
          <w:lang w:eastAsia="zh-CN"/>
        </w:rPr>
        <w:t xml:space="preserve"> requests RAN</w:t>
      </w:r>
      <w:r w:rsidR="00242B1F">
        <w:rPr>
          <w:rFonts w:ascii="Arial" w:hAnsi="Arial" w:cs="Arial"/>
          <w:lang w:eastAsia="zh-CN"/>
        </w:rPr>
        <w:t>4</w:t>
      </w:r>
      <w:r>
        <w:rPr>
          <w:rFonts w:ascii="Arial" w:hAnsi="Arial" w:cs="Arial"/>
          <w:lang w:eastAsia="zh-CN"/>
        </w:rPr>
        <w:t xml:space="preserve"> to </w:t>
      </w:r>
      <w:r w:rsidR="00242B1F">
        <w:rPr>
          <w:rFonts w:ascii="Arial" w:hAnsi="Arial" w:cs="Arial"/>
          <w:lang w:eastAsia="zh-CN"/>
        </w:rPr>
        <w:t>take the above responses into consideration</w:t>
      </w:r>
      <w:r w:rsidR="006F2600">
        <w:rPr>
          <w:rFonts w:ascii="Arial" w:hAnsi="Arial" w:cs="Arial"/>
          <w:lang w:eastAsia="zh-CN"/>
        </w:rPr>
        <w:t>.</w:t>
      </w:r>
      <w:r w:rsidR="00242B1F">
        <w:rPr>
          <w:rFonts w:ascii="Arial" w:hAnsi="Arial" w:cs="Arial"/>
          <w:lang w:eastAsia="zh-CN"/>
        </w:rPr>
        <w:t xml:space="preserve"> </w:t>
      </w:r>
    </w:p>
    <w:p w14:paraId="5E4A2020" w14:textId="6733F52E" w:rsidR="00290F7C" w:rsidRPr="00097971" w:rsidRDefault="00290F7C" w:rsidP="00290F7C">
      <w:pPr>
        <w:spacing w:after="120"/>
        <w:rPr>
          <w:rFonts w:ascii="Arial" w:hAnsi="Arial" w:cs="Arial"/>
          <w:b/>
          <w:lang w:eastAsia="zh-CN"/>
        </w:rPr>
      </w:pPr>
    </w:p>
    <w:p w14:paraId="5CBF4EFA" w14:textId="77777777" w:rsidR="00290F7C" w:rsidRPr="00C45793" w:rsidRDefault="00290F7C" w:rsidP="00290F7C">
      <w:pPr>
        <w:spacing w:after="120"/>
        <w:rPr>
          <w:rFonts w:ascii="Arial" w:hAnsi="Arial" w:cs="Arial"/>
          <w:b/>
        </w:rPr>
      </w:pPr>
      <w:r w:rsidRPr="00C45793">
        <w:rPr>
          <w:rFonts w:ascii="Arial" w:hAnsi="Arial" w:cs="Arial"/>
          <w:b/>
        </w:rPr>
        <w:t>3. Date of Next TSG-RAN WG4 Meetings:</w:t>
      </w:r>
    </w:p>
    <w:p w14:paraId="3245C77B" w14:textId="74C3E455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</w:t>
      </w:r>
      <w:r w:rsidR="00263807">
        <w:rPr>
          <w:rFonts w:ascii="Arial" w:hAnsi="Arial" w:cs="Arial"/>
          <w:bCs/>
        </w:rPr>
        <w:t>3-bis-</w:t>
      </w:r>
      <w:r>
        <w:rPr>
          <w:rFonts w:ascii="Arial" w:hAnsi="Arial" w:cs="Arial"/>
          <w:bCs/>
        </w:rPr>
        <w:t>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       </w:t>
      </w:r>
      <w:r w:rsidR="00540DE4">
        <w:rPr>
          <w:rFonts w:ascii="Arial" w:hAnsi="Arial" w:cs="Arial"/>
          <w:bCs/>
        </w:rPr>
        <w:t>Apr 12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–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20</w:t>
      </w:r>
      <w:r w:rsidR="00540DE4" w:rsidRPr="00D2324E"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, </w:t>
      </w:r>
      <w:r w:rsidR="00540DE4" w:rsidRPr="00D2324E">
        <w:rPr>
          <w:rFonts w:ascii="Arial" w:hAnsi="Arial" w:cs="Arial"/>
          <w:bCs/>
        </w:rPr>
        <w:t>20</w:t>
      </w:r>
      <w:r w:rsidR="00540DE4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</w:r>
      <w:r w:rsidR="00263807">
        <w:rPr>
          <w:rFonts w:ascii="Arial" w:hAnsi="Arial" w:cs="Arial"/>
          <w:bCs/>
        </w:rPr>
        <w:t xml:space="preserve">        </w:t>
      </w:r>
      <w:r>
        <w:rPr>
          <w:rFonts w:ascii="Arial" w:hAnsi="Arial" w:cs="Arial"/>
          <w:bCs/>
        </w:rPr>
        <w:t xml:space="preserve"> Online</w:t>
      </w:r>
    </w:p>
    <w:p w14:paraId="3A027A6C" w14:textId="02672D8E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</w:t>
      </w:r>
      <w:r w:rsidR="00540DE4">
        <w:rPr>
          <w:rFonts w:ascii="Arial" w:hAnsi="Arial" w:cs="Arial"/>
          <w:bCs/>
        </w:rPr>
        <w:t xml:space="preserve">2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Meeting #</w:t>
      </w:r>
      <w:r w:rsidR="00540DE4">
        <w:rPr>
          <w:rFonts w:ascii="Arial" w:hAnsi="Arial" w:cs="Arial"/>
          <w:bCs/>
        </w:rPr>
        <w:t>114</w:t>
      </w:r>
      <w:r>
        <w:rPr>
          <w:rFonts w:ascii="Arial" w:hAnsi="Arial" w:cs="Arial"/>
          <w:bCs/>
        </w:rPr>
        <w:t>-e</w:t>
      </w:r>
      <w:r w:rsidRPr="00D2324E">
        <w:rPr>
          <w:rFonts w:ascii="Arial" w:hAnsi="Arial" w:cs="Arial"/>
          <w:bCs/>
        </w:rPr>
        <w:t xml:space="preserve">          </w:t>
      </w:r>
      <w:r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ab/>
        <w:t xml:space="preserve">  </w:t>
      </w:r>
      <w:r>
        <w:rPr>
          <w:rFonts w:ascii="Arial" w:hAnsi="Arial" w:cs="Arial"/>
          <w:bCs/>
        </w:rPr>
        <w:t xml:space="preserve"> </w:t>
      </w:r>
      <w:r w:rsidR="00540DE4">
        <w:rPr>
          <w:rFonts w:ascii="Arial" w:hAnsi="Arial" w:cs="Arial"/>
          <w:bCs/>
        </w:rPr>
        <w:t>May</w:t>
      </w:r>
      <w:r>
        <w:rPr>
          <w:rFonts w:ascii="Arial" w:hAnsi="Arial" w:cs="Arial"/>
          <w:bCs/>
        </w:rPr>
        <w:t xml:space="preserve"> </w:t>
      </w:r>
      <w:r w:rsidR="00263807">
        <w:rPr>
          <w:rFonts w:ascii="Arial" w:hAnsi="Arial" w:cs="Arial"/>
          <w:bCs/>
        </w:rPr>
        <w:t>19</w:t>
      </w:r>
      <w:r>
        <w:rPr>
          <w:rFonts w:ascii="Arial" w:hAnsi="Arial" w:cs="Arial"/>
          <w:bCs/>
        </w:rPr>
        <w:t>–</w:t>
      </w:r>
      <w:r w:rsidR="00F76BC4">
        <w:rPr>
          <w:rFonts w:ascii="Arial" w:hAnsi="Arial" w:cs="Arial"/>
          <w:bCs/>
        </w:rPr>
        <w:t xml:space="preserve">  </w:t>
      </w:r>
      <w:r w:rsidR="00263807">
        <w:rPr>
          <w:rFonts w:ascii="Arial" w:hAnsi="Arial" w:cs="Arial"/>
          <w:bCs/>
        </w:rPr>
        <w:t>27</w:t>
      </w:r>
      <w:r w:rsidRPr="00D2324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, </w:t>
      </w:r>
      <w:r w:rsidRPr="00D2324E">
        <w:rPr>
          <w:rFonts w:ascii="Arial" w:hAnsi="Arial" w:cs="Arial"/>
          <w:bCs/>
        </w:rPr>
        <w:t>20</w:t>
      </w:r>
      <w:r>
        <w:rPr>
          <w:rFonts w:ascii="Arial" w:hAnsi="Arial" w:cs="Arial"/>
          <w:bCs/>
        </w:rPr>
        <w:t>21            Online</w:t>
      </w:r>
    </w:p>
    <w:p w14:paraId="0C1F58AE" w14:textId="77777777" w:rsidR="00290F7C" w:rsidRDefault="00290F7C" w:rsidP="00290F7C">
      <w:pPr>
        <w:tabs>
          <w:tab w:val="left" w:pos="3625"/>
        </w:tabs>
        <w:ind w:left="2268" w:hanging="2268"/>
        <w:rPr>
          <w:rFonts w:ascii="Arial" w:hAnsi="Arial" w:cs="Arial"/>
          <w:bCs/>
        </w:rPr>
      </w:pPr>
    </w:p>
    <w:p w14:paraId="2999BDB7" w14:textId="77777777" w:rsidR="00290F7C" w:rsidRDefault="00290F7C" w:rsidP="00290F7C"/>
    <w:p w14:paraId="4D70EFE3" w14:textId="77777777" w:rsidR="00924CB2" w:rsidRDefault="00924CB2"/>
    <w:sectPr w:rsidR="00924CB2" w:rsidSect="00B10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933DE2" w14:textId="77777777" w:rsidR="00F66EC1" w:rsidRDefault="00F66EC1" w:rsidP="00C76F55">
      <w:r>
        <w:separator/>
      </w:r>
    </w:p>
  </w:endnote>
  <w:endnote w:type="continuationSeparator" w:id="0">
    <w:p w14:paraId="0B7F6E35" w14:textId="77777777" w:rsidR="00F66EC1" w:rsidRDefault="00F66EC1" w:rsidP="00C7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9139" w14:textId="77777777" w:rsidR="00F66EC1" w:rsidRDefault="00F66EC1" w:rsidP="00C76F55">
      <w:r>
        <w:separator/>
      </w:r>
    </w:p>
  </w:footnote>
  <w:footnote w:type="continuationSeparator" w:id="0">
    <w:p w14:paraId="7F3E1BAB" w14:textId="77777777" w:rsidR="00F66EC1" w:rsidRDefault="00F66EC1" w:rsidP="00C76F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4EF"/>
    <w:multiLevelType w:val="hybridMultilevel"/>
    <w:tmpl w:val="90EAC6B8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16F57"/>
    <w:multiLevelType w:val="hybridMultilevel"/>
    <w:tmpl w:val="BDBA1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11007"/>
    <w:multiLevelType w:val="hybridMultilevel"/>
    <w:tmpl w:val="31CCB0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F6096"/>
    <w:multiLevelType w:val="hybridMultilevel"/>
    <w:tmpl w:val="835E3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[Nokia RAN2]">
    <w15:presenceInfo w15:providerId="None" w15:userId="[Nokia RAN2]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7C"/>
    <w:rsid w:val="00006750"/>
    <w:rsid w:val="0005656F"/>
    <w:rsid w:val="00061102"/>
    <w:rsid w:val="00062C8B"/>
    <w:rsid w:val="00072449"/>
    <w:rsid w:val="000A29B0"/>
    <w:rsid w:val="000C3678"/>
    <w:rsid w:val="000C703E"/>
    <w:rsid w:val="0014261A"/>
    <w:rsid w:val="00145BA5"/>
    <w:rsid w:val="00175112"/>
    <w:rsid w:val="001952E5"/>
    <w:rsid w:val="001A2878"/>
    <w:rsid w:val="00201A9C"/>
    <w:rsid w:val="00242B1F"/>
    <w:rsid w:val="00243019"/>
    <w:rsid w:val="00263807"/>
    <w:rsid w:val="00290F7C"/>
    <w:rsid w:val="002C1961"/>
    <w:rsid w:val="002E1B32"/>
    <w:rsid w:val="002E7A5F"/>
    <w:rsid w:val="003322F0"/>
    <w:rsid w:val="00337628"/>
    <w:rsid w:val="0038077D"/>
    <w:rsid w:val="003B5AA7"/>
    <w:rsid w:val="003B6C19"/>
    <w:rsid w:val="00452BC7"/>
    <w:rsid w:val="00540DE4"/>
    <w:rsid w:val="00574A66"/>
    <w:rsid w:val="005B4EF5"/>
    <w:rsid w:val="005D538C"/>
    <w:rsid w:val="005E0885"/>
    <w:rsid w:val="0062654D"/>
    <w:rsid w:val="00696214"/>
    <w:rsid w:val="006B038A"/>
    <w:rsid w:val="006F2600"/>
    <w:rsid w:val="007127EC"/>
    <w:rsid w:val="00764A0E"/>
    <w:rsid w:val="007821B7"/>
    <w:rsid w:val="007875A5"/>
    <w:rsid w:val="00890C47"/>
    <w:rsid w:val="008A672C"/>
    <w:rsid w:val="009037A7"/>
    <w:rsid w:val="009151EF"/>
    <w:rsid w:val="0092427A"/>
    <w:rsid w:val="00924CB2"/>
    <w:rsid w:val="009265BF"/>
    <w:rsid w:val="00962567"/>
    <w:rsid w:val="009625BD"/>
    <w:rsid w:val="009A2D0C"/>
    <w:rsid w:val="009A2F62"/>
    <w:rsid w:val="009C3C4D"/>
    <w:rsid w:val="009C7002"/>
    <w:rsid w:val="009D684B"/>
    <w:rsid w:val="00A873E5"/>
    <w:rsid w:val="00AB5EFC"/>
    <w:rsid w:val="00AE4344"/>
    <w:rsid w:val="00AF777E"/>
    <w:rsid w:val="00BB4F52"/>
    <w:rsid w:val="00BE680F"/>
    <w:rsid w:val="00C11195"/>
    <w:rsid w:val="00C76F55"/>
    <w:rsid w:val="00C95B6C"/>
    <w:rsid w:val="00CC40F5"/>
    <w:rsid w:val="00D1618E"/>
    <w:rsid w:val="00D301F7"/>
    <w:rsid w:val="00D513A0"/>
    <w:rsid w:val="00DF6737"/>
    <w:rsid w:val="00E02341"/>
    <w:rsid w:val="00E2257B"/>
    <w:rsid w:val="00E24295"/>
    <w:rsid w:val="00E60288"/>
    <w:rsid w:val="00E911E1"/>
    <w:rsid w:val="00F2250F"/>
    <w:rsid w:val="00F66EC1"/>
    <w:rsid w:val="00F7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D3388"/>
  <w15:chartTrackingRefBased/>
  <w15:docId w15:val="{0C8A1331-B6C4-A148-873B-D3E91810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F7C"/>
    <w:pPr>
      <w:jc w:val="both"/>
    </w:pPr>
    <w:rPr>
      <w:rFonts w:ascii="Times New Roman" w:hAnsi="Times New Roman" w:cs="Times New Roman"/>
      <w:sz w:val="21"/>
      <w:szCs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F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F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290F7C"/>
    <w:rPr>
      <w:rFonts w:asciiTheme="majorHAnsi" w:eastAsiaTheme="majorEastAsia" w:hAnsiTheme="majorHAnsi" w:cstheme="majorBidi"/>
      <w:i/>
      <w:iCs/>
      <w:color w:val="2F5496" w:themeColor="accent1" w:themeShade="BF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F7C"/>
    <w:rPr>
      <w:rFonts w:asciiTheme="majorHAnsi" w:eastAsiaTheme="majorEastAsia" w:hAnsiTheme="majorHAnsi" w:cstheme="majorBidi"/>
      <w:i/>
      <w:iCs/>
      <w:color w:val="1F3763" w:themeColor="accent1" w:themeShade="7F"/>
      <w:sz w:val="21"/>
      <w:szCs w:val="21"/>
    </w:rPr>
  </w:style>
  <w:style w:type="table" w:styleId="TableGrid">
    <w:name w:val="Table Grid"/>
    <w:basedOn w:val="TableNormal"/>
    <w:uiPriority w:val="39"/>
    <w:rsid w:val="00290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90F7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paragraph" w:styleId="Header">
    <w:name w:val="header"/>
    <w:basedOn w:val="Normal"/>
    <w:link w:val="HeaderChar"/>
    <w:rsid w:val="00574A66"/>
    <w:pPr>
      <w:tabs>
        <w:tab w:val="center" w:pos="4153"/>
        <w:tab w:val="right" w:pos="8306"/>
      </w:tabs>
    </w:pPr>
    <w:rPr>
      <w:rFonts w:eastAsia="MS Mincho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74A66"/>
    <w:rPr>
      <w:rFonts w:ascii="Times New Roman" w:eastAsia="MS Mincho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C40F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40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0F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B6C19"/>
    <w:rPr>
      <w:rFonts w:ascii="Times New Roman" w:hAnsi="Times New Roman" w:cs="Times New Roman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C76F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F55"/>
    <w:rPr>
      <w:rFonts w:ascii="Times New Roman" w:hAnsi="Times New Roman" w:cs="Times New Roman"/>
      <w:sz w:val="21"/>
      <w:szCs w:val="21"/>
    </w:rPr>
  </w:style>
  <w:style w:type="paragraph" w:customStyle="1" w:styleId="Agreement">
    <w:name w:val="Agreement"/>
    <w:basedOn w:val="Normal"/>
    <w:next w:val="Normal"/>
    <w:uiPriority w:val="99"/>
    <w:qFormat/>
    <w:rsid w:val="00E60288"/>
    <w:pPr>
      <w:numPr>
        <w:numId w:val="5"/>
      </w:numPr>
      <w:tabs>
        <w:tab w:val="clear" w:pos="1800"/>
        <w:tab w:val="num" w:pos="1619"/>
      </w:tabs>
      <w:spacing w:before="60"/>
      <w:ind w:left="1619"/>
      <w:jc w:val="left"/>
    </w:pPr>
    <w:rPr>
      <w:rFonts w:ascii="Arial" w:eastAsia="MS Mincho" w:hAnsi="Arial"/>
      <w:b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CD6E56-CE57-423A-BBC4-FDD15A21E721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8BEAB5D-F284-454F-A21D-27AB50F71C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9009AE-F710-4A38-9893-439892C2F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Apple, Inc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Apple_RAN4#97e</dc:creator>
  <cp:keywords/>
  <dc:description/>
  <cp:lastModifiedBy>[Nokia RAN2]</cp:lastModifiedBy>
  <cp:revision>11</cp:revision>
  <dcterms:created xsi:type="dcterms:W3CDTF">2021-02-02T18:01:00Z</dcterms:created>
  <dcterms:modified xsi:type="dcterms:W3CDTF">2021-02-03T14:49:00Z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2015_ms_pID_725343">
    <vt:lpwstr>(2)DHKV6Wn+ZnSvEvWguOkZ7kyKuKLheznhy2GpOTo4mL5ItrC1lkU87BK1dIFf30czsDDWABRv
kOQGiqYZo4Mq5LQToTChmJ9ayv4AVKe8X7dZCrQfWaz314KH9SR1I2n9kot879B8ygjOEOvr
IMY4x4RpmB4n7HsMJ6QdPpbs5+z08cwqfFxdKb3ENY0SqzCHuB2jxDpX4/QSBblfZI+D82C5
KjjO/UR3F9tPaR4k1o</vt:lpwstr>
  </property>
  <property fmtid="{D5CDD505-2E9C-101B-9397-08002B2CF9AE}" pid="4" name="_2015_ms_pID_7253431">
    <vt:lpwstr>lvSnrKD/AB7wEVKBoivAoIg6Xit7MsHeZ4BzxpX91GgHKL+kXbwSHP
IklSBOyhKilkIPllQa6LjVh7k1iblTnwBJ5j+2u2+f+l6dnQn/4WmwKI+kkZe4EobTn29cDa
fQlTPqFB+aXpdN3vvubd2/l3tWS+M13l2cQUqkFuof9PlAEShIzKMOiKvH17RHIBVVoYlyCL
tWR66BHm4Pn++4dW</vt:lpwstr>
  </property>
</Properties>
</file>