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034D4DED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F9583D">
        <w:rPr>
          <w:rFonts w:ascii="Arial" w:hAnsi="Arial" w:cs="Arial"/>
          <w:b/>
          <w:bCs/>
          <w:sz w:val="22"/>
        </w:rPr>
        <w:t>2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234CED">
        <w:rPr>
          <w:rFonts w:ascii="Arial" w:hAnsi="Arial" w:cs="Arial"/>
          <w:b/>
          <w:bCs/>
          <w:sz w:val="22"/>
        </w:rPr>
        <w:t>20</w:t>
      </w:r>
      <w:r w:rsidR="009F21A8">
        <w:rPr>
          <w:rFonts w:ascii="Arial" w:hAnsi="Arial" w:cs="Arial"/>
          <w:b/>
          <w:bCs/>
          <w:sz w:val="22"/>
        </w:rPr>
        <w:t>10837</w:t>
      </w:r>
    </w:p>
    <w:p w14:paraId="619B785A" w14:textId="5F0E53E2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>, 02 – 13 November 2020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F6CC1C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 w:rsidRPr="008A13A7">
        <w:rPr>
          <w:rFonts w:ascii="Arial" w:hAnsi="Arial" w:cs="Arial"/>
          <w:bCs/>
        </w:rPr>
        <w:t>[DRAFT]</w:t>
      </w:r>
      <w:r w:rsidR="006D1114" w:rsidRPr="008A13A7">
        <w:rPr>
          <w:rFonts w:ascii="Arial" w:hAnsi="Arial" w:cs="Arial"/>
          <w:b/>
        </w:rPr>
        <w:t xml:space="preserve"> </w:t>
      </w:r>
      <w:r w:rsidR="00367205" w:rsidRPr="008A13A7">
        <w:rPr>
          <w:rFonts w:ascii="Arial" w:hAnsi="Arial" w:cs="Arial"/>
          <w:bCs/>
        </w:rPr>
        <w:t>Reply</w:t>
      </w:r>
      <w:r w:rsidR="00367205">
        <w:rPr>
          <w:rFonts w:ascii="Arial" w:hAnsi="Arial" w:cs="Arial"/>
          <w:bCs/>
        </w:rPr>
        <w:t xml:space="preserve">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FB39ED">
        <w:rPr>
          <w:rFonts w:ascii="Arial" w:hAnsi="Arial" w:cs="Arial"/>
        </w:rPr>
        <w:t>propagation delay compensation enhancements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09F705A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367205">
        <w:rPr>
          <w:rFonts w:ascii="Arial" w:hAnsi="Arial" w:cs="Arial"/>
          <w:bCs/>
        </w:rPr>
        <w:t>7</w:t>
      </w:r>
    </w:p>
    <w:p w14:paraId="6AC83482" w14:textId="345F554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367205">
        <w:rPr>
          <w:rFonts w:ascii="Arial" w:hAnsi="Arial" w:cs="Arial"/>
          <w:bCs/>
          <w:lang w:eastAsia="zh-CN"/>
        </w:rPr>
        <w:t>NR_IIOT_URLLC_enh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442F74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</w:t>
      </w:r>
      <w:r w:rsidR="008604D1">
        <w:rPr>
          <w:rFonts w:ascii="Arial" w:hAnsi="Arial" w:cs="Arial"/>
          <w:bCs/>
        </w:rPr>
        <w:t>, Nokia Shanghai Bell</w:t>
      </w:r>
      <w:r w:rsidR="00F23FFC">
        <w:rPr>
          <w:rFonts w:ascii="Arial" w:hAnsi="Arial" w:cs="Arial"/>
          <w:bCs/>
        </w:rPr>
        <w:t xml:space="preserve"> </w:t>
      </w:r>
      <w:r w:rsidR="00F23FFC" w:rsidRPr="008A13A7">
        <w:rPr>
          <w:rFonts w:ascii="Arial" w:hAnsi="Arial" w:cs="Arial"/>
          <w:bCs/>
        </w:rPr>
        <w:t>[</w:t>
      </w:r>
      <w:r w:rsidR="00A8524C" w:rsidRPr="008A13A7">
        <w:rPr>
          <w:rFonts w:ascii="Arial" w:hAnsi="Arial" w:cs="Arial"/>
          <w:bCs/>
        </w:rPr>
        <w:t>TSG RAN WG2</w:t>
      </w:r>
      <w:r w:rsidR="00F23FFC" w:rsidRPr="008A13A7">
        <w:rPr>
          <w:rFonts w:ascii="Arial" w:hAnsi="Arial" w:cs="Arial"/>
          <w:bCs/>
        </w:rPr>
        <w:t>]</w:t>
      </w:r>
    </w:p>
    <w:p w14:paraId="706E9330" w14:textId="3EC36E1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367205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367205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45731F02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B39ED">
        <w:rPr>
          <w:rFonts w:cs="Arial"/>
          <w:b w:val="0"/>
          <w:bCs/>
        </w:rPr>
        <w:t>Ping-Heng Wallace KUO</w:t>
      </w:r>
    </w:p>
    <w:p w14:paraId="2748A78E" w14:textId="485EC7CB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r w:rsidRPr="00320C11">
        <w:rPr>
          <w:rFonts w:cs="Arial"/>
          <w:b w:val="0"/>
          <w:bCs/>
          <w:lang w:val="fr-FR"/>
        </w:rPr>
        <w:tab/>
      </w:r>
      <w:r w:rsidR="00FB39ED">
        <w:rPr>
          <w:rFonts w:cs="Arial"/>
          <w:b w:val="0"/>
          <w:bCs/>
          <w:lang w:val="fr-FR"/>
        </w:rPr>
        <w:t>Ping-Heng.Kuo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6E8BEE7" w14:textId="3A3FF423" w:rsidR="00FB39ED" w:rsidRDefault="00FB39ED" w:rsidP="00943084">
      <w:pPr>
        <w:pStyle w:val="Header"/>
        <w:spacing w:after="120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lang w:val="en-US"/>
        </w:rPr>
        <w:t>RAN2 would like to thank RAN1 for providing information relating the agreements on time-synchronization</w:t>
      </w:r>
      <w:r w:rsidR="00D00C90">
        <w:rPr>
          <w:rFonts w:ascii="Arial" w:hAnsi="Arial" w:cs="Arial"/>
          <w:lang w:val="en-US"/>
        </w:rPr>
        <w:t xml:space="preserve">, as well as asking RAN2 for feedback on </w:t>
      </w:r>
      <w:r w:rsidR="00D00C90">
        <w:rPr>
          <w:rFonts w:ascii="Arial" w:hAnsi="Arial" w:cs="Arial"/>
          <w:iCs/>
          <w:color w:val="000000"/>
          <w:lang w:eastAsia="ko-KR"/>
        </w:rPr>
        <w:t xml:space="preserve">synchronicity budget of </w:t>
      </w:r>
      <w:proofErr w:type="spellStart"/>
      <w:r w:rsidR="00D00C90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00C90">
        <w:rPr>
          <w:rFonts w:ascii="Arial" w:hAnsi="Arial" w:cs="Arial"/>
          <w:iCs/>
          <w:color w:val="000000"/>
          <w:lang w:eastAsia="ko-KR"/>
        </w:rPr>
        <w:t xml:space="preserve"> interface</w:t>
      </w:r>
      <w:r>
        <w:rPr>
          <w:rFonts w:ascii="Arial" w:hAnsi="Arial" w:cs="Arial"/>
          <w:lang w:val="en-US"/>
        </w:rPr>
        <w:t xml:space="preserve">. Based on the RAN1 agreements, </w:t>
      </w:r>
      <w:r>
        <w:rPr>
          <w:rFonts w:ascii="Arial" w:hAnsi="Arial" w:cs="Arial"/>
          <w:iCs/>
          <w:color w:val="000000"/>
          <w:lang w:eastAsia="ko-KR"/>
        </w:rPr>
        <w:t xml:space="preserve">RAN2 has discussed and identified the following three scenarios </w:t>
      </w:r>
      <w:r w:rsidR="00C9740D">
        <w:rPr>
          <w:rFonts w:ascii="Arial" w:hAnsi="Arial" w:cs="Arial"/>
          <w:iCs/>
          <w:color w:val="000000"/>
          <w:lang w:eastAsia="ko-KR"/>
        </w:rPr>
        <w:t>from the two representative use cases agreed in RAN1</w:t>
      </w:r>
      <w:r w:rsidR="005A227A">
        <w:rPr>
          <w:rFonts w:ascii="Arial" w:hAnsi="Arial" w:cs="Arial"/>
          <w:iCs/>
          <w:color w:val="000000"/>
          <w:lang w:eastAsia="ko-KR"/>
        </w:rPr>
        <w:t xml:space="preserve"> (control-to-control and smart grid)</w:t>
      </w:r>
      <w:r w:rsidR="00C9740D">
        <w:rPr>
          <w:rFonts w:ascii="Arial" w:hAnsi="Arial" w:cs="Arial"/>
          <w:iCs/>
          <w:color w:val="000000"/>
          <w:lang w:eastAsia="ko-KR"/>
        </w:rPr>
        <w:t xml:space="preserve">: </w:t>
      </w:r>
    </w:p>
    <w:p w14:paraId="327B08B5" w14:textId="77777777" w:rsidR="00FB39ED" w:rsidRP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r w:rsidRPr="00943084">
        <w:rPr>
          <w:rFonts w:ascii="Arial" w:eastAsia="Batang" w:hAnsi="Arial" w:cs="Arial"/>
          <w:b/>
          <w:sz w:val="20"/>
          <w:szCs w:val="20"/>
          <w:lang w:val="en-GB"/>
        </w:rPr>
        <w:t>Scenario 1: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control-to-control communication use case, where TSC devices behind a target UE are synchronized to any TD, from a GM behind the CN. The 5GS introduced error is caused by the relative time-stamping inaccuracy at the NW-TT and the DS-TTs.</w:t>
      </w:r>
    </w:p>
    <w:p w14:paraId="3509D754" w14:textId="77777777" w:rsidR="00FB39ED" w:rsidRP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r w:rsidRPr="00943084">
        <w:rPr>
          <w:rFonts w:ascii="Arial" w:eastAsia="Batang" w:hAnsi="Arial" w:cs="Arial"/>
          <w:b/>
          <w:sz w:val="20"/>
          <w:szCs w:val="20"/>
          <w:lang w:val="en-GB"/>
        </w:rPr>
        <w:t>Scenario 2: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control-to-control communication use case, where TSC devices behind a target UE are synchronized to any TD, from a GM behind the UE. The 5GS introduced error is caused by the relative time-stamping inaccuracies at the involved DS-TTs.</w:t>
      </w:r>
    </w:p>
    <w:p w14:paraId="5596879B" w14:textId="00AD51CE" w:rsid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r w:rsidRPr="00943084">
        <w:rPr>
          <w:rFonts w:ascii="Arial" w:eastAsia="Batang" w:hAnsi="Arial" w:cs="Arial"/>
          <w:b/>
          <w:sz w:val="20"/>
          <w:szCs w:val="20"/>
          <w:lang w:val="en-GB"/>
        </w:rPr>
        <w:t>Scenario 3: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smart grid use case, where the TSC devices behind a target UE are synchronized to the 5G GM TD. The 5GS introduced error is caused by the synchronization of the 5G clock to the DS-TT. </w:t>
      </w:r>
    </w:p>
    <w:p w14:paraId="1DEB725D" w14:textId="50343D42" w:rsidR="00C9740D" w:rsidRDefault="00A75539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eastAsia="Batang" w:hAnsi="Arial" w:cs="Arial"/>
        </w:rPr>
        <w:t xml:space="preserve">RAN2 has agreed to focus on Scenario 2 and Scenario 3. </w:t>
      </w:r>
      <w:r w:rsidR="00151150">
        <w:rPr>
          <w:rFonts w:ascii="Arial" w:eastAsia="Batang" w:hAnsi="Arial" w:cs="Arial"/>
        </w:rPr>
        <w:t xml:space="preserve">It is noted that two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interfaces are involved in Scenario 2 and one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 in Scenario 1 and 3. </w:t>
      </w:r>
      <w:r>
        <w:rPr>
          <w:rFonts w:ascii="Arial" w:eastAsia="Batang" w:hAnsi="Arial" w:cs="Arial"/>
        </w:rPr>
        <w:t xml:space="preserve">The </w:t>
      </w:r>
      <w:r w:rsidR="00C9740D">
        <w:rPr>
          <w:rFonts w:ascii="Arial" w:eastAsia="Batang" w:hAnsi="Arial" w:cs="Arial"/>
        </w:rPr>
        <w:t xml:space="preserve">agreed </w:t>
      </w:r>
      <w:bookmarkStart w:id="0" w:name="_GoBack"/>
      <w:bookmarkEnd w:id="0"/>
      <w:del w:id="1" w:author="Nokia" w:date="2020-11-10T08:21:00Z">
        <w:r w:rsidR="00C9740D" w:rsidDel="00D16F62">
          <w:rPr>
            <w:rFonts w:ascii="Arial" w:eastAsia="Batang" w:hAnsi="Arial" w:cs="Arial"/>
          </w:rPr>
          <w:delText>t</w:delText>
        </w:r>
        <w:r w:rsidR="00FB39ED" w:rsidDel="00D16F62">
          <w:rPr>
            <w:rFonts w:ascii="Arial" w:eastAsia="Batang" w:hAnsi="Arial" w:cs="Arial"/>
          </w:rPr>
          <w:delText xml:space="preserve">he </w:delText>
        </w:r>
      </w:del>
      <w:r w:rsidR="00FB39ED">
        <w:rPr>
          <w:rFonts w:ascii="Arial" w:hAnsi="Arial" w:cs="Arial"/>
          <w:iCs/>
          <w:color w:val="000000"/>
          <w:lang w:eastAsia="ko-KR"/>
        </w:rPr>
        <w:t xml:space="preserve">synchronicity budget </w:t>
      </w:r>
      <w:r w:rsidR="00BA41AE">
        <w:rPr>
          <w:rFonts w:ascii="Arial" w:hAnsi="Arial" w:cs="Arial"/>
          <w:iCs/>
          <w:color w:val="000000"/>
          <w:lang w:eastAsia="ko-KR"/>
        </w:rPr>
        <w:t>per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</w:t>
      </w:r>
      <w:proofErr w:type="spellStart"/>
      <w:r w:rsidR="00FB39ED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C9740D">
        <w:rPr>
          <w:rFonts w:ascii="Arial" w:hAnsi="Arial" w:cs="Arial"/>
          <w:iCs/>
          <w:color w:val="000000"/>
          <w:lang w:eastAsia="ko-KR"/>
        </w:rPr>
        <w:t xml:space="preserve"> interface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for scenario</w:t>
      </w:r>
      <w:r w:rsidR="00BA41AE">
        <w:rPr>
          <w:rFonts w:ascii="Arial" w:hAnsi="Arial" w:cs="Arial"/>
          <w:iCs/>
          <w:color w:val="000000"/>
          <w:lang w:eastAsia="ko-KR"/>
        </w:rPr>
        <w:t xml:space="preserve"> 1, 2 and 3</w:t>
      </w:r>
      <w:r>
        <w:rPr>
          <w:rFonts w:ascii="Arial" w:hAnsi="Arial" w:cs="Arial"/>
          <w:iCs/>
          <w:color w:val="000000"/>
          <w:lang w:eastAsia="ko-KR"/>
        </w:rPr>
        <w:t xml:space="preserve"> are</w:t>
      </w:r>
      <w:r w:rsidR="00C9740D">
        <w:rPr>
          <w:rFonts w:ascii="Arial" w:hAnsi="Arial" w:cs="Arial"/>
          <w:iCs/>
          <w:color w:val="000000"/>
          <w:lang w:eastAsia="ko-KR"/>
        </w:rPr>
        <w:t xml:space="preserve"> t</w:t>
      </w:r>
      <w:r w:rsidR="00FB39ED">
        <w:rPr>
          <w:rFonts w:ascii="Arial" w:hAnsi="Arial" w:cs="Arial"/>
          <w:iCs/>
          <w:color w:val="000000"/>
          <w:lang w:eastAsia="ko-KR"/>
        </w:rPr>
        <w:t>abulated below:</w:t>
      </w:r>
    </w:p>
    <w:p w14:paraId="4092D416" w14:textId="77777777" w:rsidR="00C9740D" w:rsidRDefault="00C9740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3185"/>
      </w:tblGrid>
      <w:tr w:rsidR="00AA265B" w14:paraId="0C8B51FA" w14:textId="77777777" w:rsidTr="00370C07">
        <w:trPr>
          <w:trHeight w:val="233"/>
        </w:trPr>
        <w:tc>
          <w:tcPr>
            <w:tcW w:w="1503" w:type="dxa"/>
          </w:tcPr>
          <w:p w14:paraId="603E9638" w14:textId="1DAA8727" w:rsidR="00AA265B" w:rsidRPr="00C9740D" w:rsidRDefault="00AA265B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Scenario</w:t>
            </w:r>
          </w:p>
        </w:tc>
        <w:tc>
          <w:tcPr>
            <w:tcW w:w="3185" w:type="dxa"/>
          </w:tcPr>
          <w:p w14:paraId="144740BD" w14:textId="2D9BFA16" w:rsidR="00AA265B" w:rsidRPr="00C9740D" w:rsidRDefault="00370C07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Single </w:t>
            </w:r>
            <w:proofErr w:type="spellStart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Uu</w:t>
            </w:r>
            <w:proofErr w:type="spellEnd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 interface Budget</w:t>
            </w:r>
          </w:p>
        </w:tc>
      </w:tr>
      <w:tr w:rsidR="001628C8" w14:paraId="7FB4E29F" w14:textId="77777777" w:rsidTr="00370C07">
        <w:trPr>
          <w:trHeight w:val="236"/>
        </w:trPr>
        <w:tc>
          <w:tcPr>
            <w:tcW w:w="1503" w:type="dxa"/>
          </w:tcPr>
          <w:p w14:paraId="57D4A9F4" w14:textId="320FAF5F" w:rsidR="001628C8" w:rsidRPr="00C9740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1</w:t>
            </w:r>
          </w:p>
        </w:tc>
        <w:tc>
          <w:tcPr>
            <w:tcW w:w="3185" w:type="dxa"/>
          </w:tcPr>
          <w:p w14:paraId="1C659293" w14:textId="7F1EE709" w:rsidR="001628C8" w:rsidRPr="008A13A7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8A13A7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±595ns to ±</w:t>
            </w:r>
            <w:r w:rsidR="00A75539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72</w:t>
            </w:r>
            <w:r w:rsidRPr="008A13A7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5ns</w:t>
            </w:r>
          </w:p>
        </w:tc>
      </w:tr>
      <w:tr w:rsidR="001628C8" w14:paraId="141B8771" w14:textId="77777777" w:rsidTr="00370C07">
        <w:trPr>
          <w:trHeight w:val="246"/>
        </w:trPr>
        <w:tc>
          <w:tcPr>
            <w:tcW w:w="1503" w:type="dxa"/>
          </w:tcPr>
          <w:p w14:paraId="5966EA11" w14:textId="1EC79EF0" w:rsidR="001628C8" w:rsidRPr="00C9740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2</w:t>
            </w:r>
          </w:p>
        </w:tc>
        <w:tc>
          <w:tcPr>
            <w:tcW w:w="3185" w:type="dxa"/>
          </w:tcPr>
          <w:p w14:paraId="7873F8C5" w14:textId="5F925135" w:rsidR="001628C8" w:rsidRPr="008A13A7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8A13A7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±145ns to ±2</w:t>
            </w:r>
            <w:r w:rsidR="00A75539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7</w:t>
            </w:r>
            <w:r w:rsidRPr="008A13A7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5ns</w:t>
            </w:r>
          </w:p>
        </w:tc>
      </w:tr>
      <w:tr w:rsidR="001628C8" w14:paraId="4346A5A2" w14:textId="77777777" w:rsidTr="00370C07">
        <w:trPr>
          <w:trHeight w:val="236"/>
        </w:trPr>
        <w:tc>
          <w:tcPr>
            <w:tcW w:w="1503" w:type="dxa"/>
          </w:tcPr>
          <w:p w14:paraId="7F27C6D9" w14:textId="6B292557" w:rsidR="001628C8" w:rsidRPr="00C9740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3</w:t>
            </w:r>
          </w:p>
        </w:tc>
        <w:tc>
          <w:tcPr>
            <w:tcW w:w="3185" w:type="dxa"/>
          </w:tcPr>
          <w:p w14:paraId="068BFBC7" w14:textId="679ED514" w:rsidR="001628C8" w:rsidRPr="008A13A7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8A13A7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±795ns to ±845ns</w:t>
            </w:r>
          </w:p>
        </w:tc>
      </w:tr>
    </w:tbl>
    <w:p w14:paraId="1427F067" w14:textId="1E2C209A" w:rsidR="00FB39ED" w:rsidRDefault="00FB39E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p w14:paraId="7915519B" w14:textId="20A74453" w:rsidR="005A227A" w:rsidRDefault="00F959D1" w:rsidP="005F2B3E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iCs/>
          <w:color w:val="000000"/>
          <w:lang w:eastAsia="ko-KR"/>
        </w:rPr>
        <w:t xml:space="preserve">These values are determined with assumptions such that </w:t>
      </w:r>
      <w:del w:id="2" w:author="Nokia" w:date="2020-11-10T08:19:00Z">
        <w:r w:rsidDel="00D16F62">
          <w:rPr>
            <w:rFonts w:ascii="Arial" w:hAnsi="Arial" w:cs="Arial"/>
            <w:iCs/>
            <w:color w:val="000000"/>
            <w:lang w:eastAsia="ko-KR"/>
          </w:rPr>
          <w:delText xml:space="preserve">Scenario1/2 </w:delText>
        </w:r>
      </w:del>
      <w:ins w:id="3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network-side </w:t>
        </w:r>
      </w:ins>
      <w:r>
        <w:rPr>
          <w:rFonts w:ascii="Arial" w:hAnsi="Arial" w:cs="Arial"/>
          <w:iCs/>
          <w:color w:val="000000"/>
          <w:lang w:eastAsia="ko-KR"/>
        </w:rPr>
        <w:t xml:space="preserve">synchronization </w:t>
      </w:r>
      <w:ins w:id="4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for </w:t>
        </w:r>
        <w:r w:rsidR="00D16F62">
          <w:rPr>
            <w:rFonts w:ascii="Arial" w:hAnsi="Arial" w:cs="Arial"/>
            <w:iCs/>
            <w:color w:val="000000"/>
            <w:lang w:eastAsia="ko-KR"/>
          </w:rPr>
          <w:t xml:space="preserve">Scenario1/2 </w:t>
        </w:r>
        <w:r w:rsidR="00D16F62">
          <w:rPr>
            <w:rFonts w:ascii="Arial" w:hAnsi="Arial" w:cs="Arial"/>
            <w:iCs/>
            <w:color w:val="000000"/>
            <w:lang w:eastAsia="ko-KR"/>
          </w:rPr>
          <w:t>and Scenario 3</w:t>
        </w:r>
      </w:ins>
      <w:del w:id="5" w:author="Nokia" w:date="2020-11-10T08:19:00Z">
        <w:r w:rsidDel="00D16F62">
          <w:rPr>
            <w:rFonts w:ascii="Arial" w:hAnsi="Arial" w:cs="Arial"/>
            <w:iCs/>
            <w:color w:val="000000"/>
            <w:lang w:eastAsia="ko-KR"/>
          </w:rPr>
          <w:delText>is</w:delText>
        </w:r>
      </w:del>
      <w:r>
        <w:rPr>
          <w:rFonts w:ascii="Arial" w:hAnsi="Arial" w:cs="Arial"/>
          <w:iCs/>
          <w:color w:val="000000"/>
          <w:lang w:eastAsia="ko-KR"/>
        </w:rPr>
        <w:t xml:space="preserve"> </w:t>
      </w:r>
      <w:ins w:id="6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are </w:t>
        </w:r>
      </w:ins>
      <w:r>
        <w:rPr>
          <w:rFonts w:ascii="Arial" w:hAnsi="Arial" w:cs="Arial"/>
          <w:iCs/>
          <w:color w:val="000000"/>
          <w:lang w:eastAsia="ko-KR"/>
        </w:rPr>
        <w:t xml:space="preserve">based on </w:t>
      </w:r>
      <w:proofErr w:type="spellStart"/>
      <w:r>
        <w:rPr>
          <w:rFonts w:ascii="Arial" w:hAnsi="Arial" w:cs="Arial"/>
          <w:iCs/>
          <w:color w:val="000000"/>
          <w:lang w:eastAsia="ko-KR"/>
        </w:rPr>
        <w:t>gPTP</w:t>
      </w:r>
      <w:proofErr w:type="spellEnd"/>
      <w:r>
        <w:rPr>
          <w:rFonts w:ascii="Arial" w:hAnsi="Arial" w:cs="Arial"/>
          <w:iCs/>
          <w:color w:val="000000"/>
          <w:lang w:eastAsia="ko-KR"/>
        </w:rPr>
        <w:t xml:space="preserve"> and</w:t>
      </w:r>
      <w:del w:id="7" w:author="Nokia" w:date="2020-11-10T08:20:00Z">
        <w:r w:rsidDel="00D16F62">
          <w:rPr>
            <w:rFonts w:ascii="Arial" w:hAnsi="Arial" w:cs="Arial"/>
            <w:iCs/>
            <w:color w:val="000000"/>
            <w:lang w:eastAsia="ko-KR"/>
          </w:rPr>
          <w:delText xml:space="preserve"> Scenario 3 synchronization is based on</w:delText>
        </w:r>
      </w:del>
      <w:r>
        <w:rPr>
          <w:rFonts w:ascii="Arial" w:hAnsi="Arial" w:cs="Arial"/>
          <w:iCs/>
          <w:color w:val="000000"/>
          <w:lang w:eastAsia="ko-KR"/>
        </w:rPr>
        <w:t xml:space="preserve"> GNSS</w:t>
      </w:r>
      <w:ins w:id="8" w:author="Nokia" w:date="2020-11-10T08:20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 respectively</w:t>
        </w:r>
      </w:ins>
      <w:r>
        <w:rPr>
          <w:rFonts w:ascii="Arial" w:hAnsi="Arial" w:cs="Arial"/>
          <w:iCs/>
          <w:color w:val="000000"/>
          <w:lang w:eastAsia="ko-KR"/>
        </w:rPr>
        <w:t xml:space="preserve">. </w:t>
      </w:r>
      <w:r w:rsidR="00C509BA">
        <w:rPr>
          <w:rFonts w:ascii="Arial" w:hAnsi="Arial" w:cs="Arial"/>
          <w:iCs/>
          <w:color w:val="000000"/>
          <w:lang w:eastAsia="ko-KR"/>
        </w:rPr>
        <w:t xml:space="preserve">The </w:t>
      </w:r>
      <w:proofErr w:type="spellStart"/>
      <w:r w:rsidR="00D33276" w:rsidRPr="00D33276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33276" w:rsidRPr="00D33276">
        <w:rPr>
          <w:rFonts w:ascii="Arial" w:hAnsi="Arial" w:cs="Arial"/>
          <w:iCs/>
          <w:color w:val="000000"/>
          <w:lang w:eastAsia="ko-KR"/>
        </w:rPr>
        <w:t xml:space="preserve"> interface time synchronization budget </w:t>
      </w:r>
      <w:r w:rsidR="00D33276">
        <w:rPr>
          <w:rFonts w:ascii="Arial" w:hAnsi="Arial" w:cs="Arial"/>
          <w:iCs/>
          <w:color w:val="000000"/>
          <w:lang w:eastAsia="ko-KR"/>
        </w:rPr>
        <w:t xml:space="preserve">can be interpreted as </w:t>
      </w:r>
      <w:r w:rsidR="00D33276" w:rsidRPr="00D33276">
        <w:rPr>
          <w:rFonts w:ascii="Arial" w:hAnsi="Arial" w:cs="Arial"/>
          <w:iCs/>
          <w:color w:val="000000"/>
          <w:lang w:eastAsia="ko-KR"/>
        </w:rPr>
        <w:t xml:space="preserve">the maximum 5GS time synchronization error between the UE and the </w:t>
      </w:r>
      <w:proofErr w:type="spellStart"/>
      <w:r w:rsidR="00D33276" w:rsidRPr="00D33276">
        <w:rPr>
          <w:rFonts w:ascii="Arial" w:hAnsi="Arial" w:cs="Arial"/>
          <w:iCs/>
          <w:color w:val="000000"/>
          <w:lang w:eastAsia="ko-KR"/>
        </w:rPr>
        <w:t>gNB</w:t>
      </w:r>
      <w:proofErr w:type="spellEnd"/>
      <w:r w:rsidR="00D33276" w:rsidRPr="00D33276">
        <w:rPr>
          <w:rFonts w:ascii="Arial" w:hAnsi="Arial" w:cs="Arial"/>
          <w:iCs/>
          <w:color w:val="000000"/>
          <w:lang w:eastAsia="ko-KR"/>
        </w:rPr>
        <w:t>-DU</w:t>
      </w:r>
      <w:r w:rsidR="00D33276">
        <w:rPr>
          <w:rFonts w:ascii="Arial" w:hAnsi="Arial" w:cs="Arial"/>
          <w:iCs/>
          <w:color w:val="000000"/>
          <w:lang w:eastAsia="ko-KR"/>
        </w:rPr>
        <w:t>.</w:t>
      </w:r>
      <w:r w:rsidR="005F2B3E" w:rsidRPr="005F2B3E">
        <w:rPr>
          <w:rFonts w:ascii="Arial" w:hAnsi="Arial" w:cs="Arial"/>
          <w:iCs/>
          <w:color w:val="000000"/>
          <w:lang w:eastAsia="ko-KR"/>
        </w:rPr>
        <w:t xml:space="preserve"> </w:t>
      </w:r>
      <w:r w:rsidR="00A75539">
        <w:rPr>
          <w:rFonts w:ascii="Arial" w:hAnsi="Arial" w:cs="Arial"/>
          <w:iCs/>
          <w:color w:val="000000"/>
          <w:lang w:eastAsia="ko-KR"/>
        </w:rPr>
        <w:t>It is RAN2’s understanding that RAN1 should aim to meet the most stringent requirement among these scenarios when considering the propagation delay compensation mechanism, but</w:t>
      </w:r>
      <w:ins w:id="9" w:author="Nokia" w:date="2020-11-10T08:18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 a number within the range is also acceptable</w:t>
        </w:r>
      </w:ins>
      <w:del w:id="10" w:author="Nokia" w:date="2020-11-10T08:18:00Z">
        <w:r w:rsidR="00A75539" w:rsidDel="00D16F62">
          <w:rPr>
            <w:rFonts w:ascii="Arial" w:hAnsi="Arial" w:cs="Arial"/>
            <w:iCs/>
            <w:color w:val="000000"/>
            <w:lang w:eastAsia="ko-KR"/>
          </w:rPr>
          <w:delText xml:space="preserve"> </w:delText>
        </w:r>
        <w:r w:rsidR="00A75539" w:rsidDel="00D16F62">
          <w:rPr>
            <w:rFonts w:ascii="Arial" w:hAnsi="Arial" w:cs="Arial"/>
          </w:rPr>
          <w:delText>a</w:delText>
        </w:r>
        <w:r w:rsidR="009B50CC" w:rsidRPr="008A13A7" w:rsidDel="00D16F62">
          <w:rPr>
            <w:rFonts w:ascii="Arial" w:hAnsi="Arial" w:cs="Arial"/>
          </w:rPr>
          <w:delText>ny value within the indicated budget range could be considered valid at RAN1’s discretion</w:delText>
        </w:r>
      </w:del>
      <w:r w:rsidR="00EC3DCE">
        <w:rPr>
          <w:rStyle w:val="CommentReference"/>
          <w:rFonts w:ascii="Arial" w:hAnsi="Arial" w:cs="Arial"/>
          <w:sz w:val="20"/>
        </w:rPr>
        <w:t xml:space="preserve">.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RAN2 </w:t>
      </w:r>
      <w:r w:rsidR="009C5F30">
        <w:rPr>
          <w:rFonts w:ascii="Arial" w:hAnsi="Arial" w:cs="Arial"/>
          <w:iCs/>
          <w:color w:val="000000"/>
          <w:lang w:eastAsia="ko-KR"/>
        </w:rPr>
        <w:t>would like to point out</w:t>
      </w:r>
      <w:r w:rsidR="005F2B3E">
        <w:rPr>
          <w:rFonts w:ascii="Arial" w:hAnsi="Arial" w:cs="Arial"/>
          <w:iCs/>
          <w:color w:val="000000"/>
          <w:lang w:eastAsia="ko-KR"/>
        </w:rPr>
        <w:t xml:space="preserve"> that the time synchronization impact from the SFN timestamp quantization in referenceTimeInfo-r16 IE is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already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included in the network budget and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therefore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should not be included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again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in the </w:t>
      </w:r>
      <w:proofErr w:type="spellStart"/>
      <w:r w:rsidR="005F2B3E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5F2B3E">
        <w:rPr>
          <w:rFonts w:ascii="Arial" w:hAnsi="Arial" w:cs="Arial"/>
          <w:iCs/>
          <w:color w:val="000000"/>
          <w:lang w:eastAsia="ko-KR"/>
        </w:rPr>
        <w:t xml:space="preserve"> interface budget.</w:t>
      </w:r>
    </w:p>
    <w:p w14:paraId="7A9E92DE" w14:textId="0BC3A217" w:rsidR="002633C1" w:rsidRPr="00C509BA" w:rsidRDefault="002633C1" w:rsidP="00943084">
      <w:pPr>
        <w:spacing w:after="160"/>
        <w:contextualSpacing/>
        <w:jc w:val="both"/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5A2F4A9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9740D">
        <w:rPr>
          <w:rFonts w:ascii="Arial" w:hAnsi="Arial" w:cs="Arial"/>
          <w:b/>
        </w:rPr>
        <w:t>RAN1</w:t>
      </w:r>
    </w:p>
    <w:p w14:paraId="149787F7" w14:textId="3FE34F58" w:rsidR="005A227A" w:rsidRDefault="00463675" w:rsidP="008A13A7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9740D">
        <w:rPr>
          <w:rFonts w:ascii="Arial" w:hAnsi="Arial" w:cs="Arial"/>
        </w:rPr>
        <w:t xml:space="preserve">RAN1 to take the above into account for the future work on </w:t>
      </w:r>
      <w:r w:rsidR="00D00C90">
        <w:rPr>
          <w:rFonts w:ascii="Arial" w:hAnsi="Arial" w:cs="Arial"/>
        </w:rPr>
        <w:t xml:space="preserve">propagation </w:t>
      </w:r>
      <w:r w:rsidR="00C9740D">
        <w:rPr>
          <w:rFonts w:ascii="Arial" w:hAnsi="Arial" w:cs="Arial"/>
        </w:rPr>
        <w:t xml:space="preserve">delay compensation </w:t>
      </w:r>
      <w:r w:rsidR="00D00C90">
        <w:rPr>
          <w:rFonts w:ascii="Arial" w:hAnsi="Arial" w:cs="Arial"/>
        </w:rPr>
        <w:t>for time synchronization.</w:t>
      </w:r>
    </w:p>
    <w:p w14:paraId="3FBE9166" w14:textId="77777777" w:rsidR="00E57BA2" w:rsidRDefault="00E57BA2" w:rsidP="008A13A7">
      <w:pPr>
        <w:spacing w:after="120"/>
        <w:ind w:left="993" w:hanging="993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15497CCA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EC3DCE">
        <w:rPr>
          <w:rFonts w:ascii="Arial" w:hAnsi="Arial" w:cs="Arial"/>
          <w:bCs/>
        </w:rPr>
        <w:t>3e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>2</w:t>
      </w:r>
      <w:r w:rsidR="00EC3DCE">
        <w:rPr>
          <w:rFonts w:ascii="Arial" w:hAnsi="Arial" w:cs="Arial"/>
          <w:bCs/>
        </w:rPr>
        <w:t>5 January</w:t>
      </w:r>
      <w:r>
        <w:rPr>
          <w:rFonts w:ascii="Arial" w:hAnsi="Arial" w:cs="Arial"/>
          <w:bCs/>
        </w:rPr>
        <w:t xml:space="preserve"> – </w:t>
      </w:r>
      <w:r w:rsidR="00EC3DCE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 w:rsidR="00EC3DCE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EC3DC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sectPr w:rsidR="009E02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081D8" w14:textId="77777777" w:rsidR="00714F01" w:rsidRDefault="00714F01">
      <w:r>
        <w:separator/>
      </w:r>
    </w:p>
  </w:endnote>
  <w:endnote w:type="continuationSeparator" w:id="0">
    <w:p w14:paraId="6E6A70CC" w14:textId="77777777" w:rsidR="00714F01" w:rsidRDefault="00714F01">
      <w:r>
        <w:continuationSeparator/>
      </w:r>
    </w:p>
  </w:endnote>
  <w:endnote w:type="continuationNotice" w:id="1">
    <w:p w14:paraId="456DE4BE" w14:textId="77777777" w:rsidR="00714F01" w:rsidRDefault="00714F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D00C90" w:rsidRDefault="00D00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D00C90" w:rsidRDefault="00D00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D00C90" w:rsidRDefault="00D00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9597E" w14:textId="77777777" w:rsidR="00714F01" w:rsidRDefault="00714F01">
      <w:r>
        <w:separator/>
      </w:r>
    </w:p>
  </w:footnote>
  <w:footnote w:type="continuationSeparator" w:id="0">
    <w:p w14:paraId="58216D0C" w14:textId="77777777" w:rsidR="00714F01" w:rsidRDefault="00714F01">
      <w:r>
        <w:continuationSeparator/>
      </w:r>
    </w:p>
  </w:footnote>
  <w:footnote w:type="continuationNotice" w:id="1">
    <w:p w14:paraId="4FC50D8F" w14:textId="77777777" w:rsidR="00714F01" w:rsidRDefault="00714F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D00C90" w:rsidRDefault="00D00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D00C90" w:rsidRDefault="00D00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D00C90" w:rsidRDefault="00D00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D1F29F7"/>
    <w:multiLevelType w:val="hybridMultilevel"/>
    <w:tmpl w:val="0BAC06F4"/>
    <w:lvl w:ilvl="0" w:tplc="5EBCB3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30B"/>
    <w:rsid w:val="00001401"/>
    <w:rsid w:val="00001441"/>
    <w:rsid w:val="00005965"/>
    <w:rsid w:val="00012F6F"/>
    <w:rsid w:val="0003565A"/>
    <w:rsid w:val="0003719B"/>
    <w:rsid w:val="00045511"/>
    <w:rsid w:val="000602DD"/>
    <w:rsid w:val="0006307E"/>
    <w:rsid w:val="00083A30"/>
    <w:rsid w:val="00086D22"/>
    <w:rsid w:val="00091411"/>
    <w:rsid w:val="000D113A"/>
    <w:rsid w:val="000E292A"/>
    <w:rsid w:val="000F12FD"/>
    <w:rsid w:val="00100352"/>
    <w:rsid w:val="001063EA"/>
    <w:rsid w:val="00116032"/>
    <w:rsid w:val="00116075"/>
    <w:rsid w:val="00126CCE"/>
    <w:rsid w:val="00151150"/>
    <w:rsid w:val="001576BB"/>
    <w:rsid w:val="001628C8"/>
    <w:rsid w:val="00163412"/>
    <w:rsid w:val="0017022D"/>
    <w:rsid w:val="00177DA3"/>
    <w:rsid w:val="00193164"/>
    <w:rsid w:val="001A3631"/>
    <w:rsid w:val="001A6588"/>
    <w:rsid w:val="001A7080"/>
    <w:rsid w:val="001B008D"/>
    <w:rsid w:val="001C1C17"/>
    <w:rsid w:val="001D2108"/>
    <w:rsid w:val="00201C2D"/>
    <w:rsid w:val="00213D8C"/>
    <w:rsid w:val="00217D5A"/>
    <w:rsid w:val="00220708"/>
    <w:rsid w:val="00222A4F"/>
    <w:rsid w:val="00234CED"/>
    <w:rsid w:val="0024067D"/>
    <w:rsid w:val="00246C71"/>
    <w:rsid w:val="00254238"/>
    <w:rsid w:val="00261C7D"/>
    <w:rsid w:val="002625E1"/>
    <w:rsid w:val="002633C1"/>
    <w:rsid w:val="00270DF0"/>
    <w:rsid w:val="0027716B"/>
    <w:rsid w:val="002772DA"/>
    <w:rsid w:val="00280305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05AB2"/>
    <w:rsid w:val="003100EB"/>
    <w:rsid w:val="00317F7C"/>
    <w:rsid w:val="00320C11"/>
    <w:rsid w:val="003221D8"/>
    <w:rsid w:val="00324418"/>
    <w:rsid w:val="003277A4"/>
    <w:rsid w:val="003307B4"/>
    <w:rsid w:val="003341F9"/>
    <w:rsid w:val="00335FAB"/>
    <w:rsid w:val="0034128F"/>
    <w:rsid w:val="00343101"/>
    <w:rsid w:val="00353FB7"/>
    <w:rsid w:val="00361399"/>
    <w:rsid w:val="003632EE"/>
    <w:rsid w:val="00367205"/>
    <w:rsid w:val="00370C07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D2EBA"/>
    <w:rsid w:val="003E0EE0"/>
    <w:rsid w:val="004120BA"/>
    <w:rsid w:val="004147C2"/>
    <w:rsid w:val="00417F6D"/>
    <w:rsid w:val="00437F70"/>
    <w:rsid w:val="004434E5"/>
    <w:rsid w:val="004478A8"/>
    <w:rsid w:val="00452B0D"/>
    <w:rsid w:val="00462001"/>
    <w:rsid w:val="00463675"/>
    <w:rsid w:val="004834D7"/>
    <w:rsid w:val="00490F74"/>
    <w:rsid w:val="00496D50"/>
    <w:rsid w:val="004A03EC"/>
    <w:rsid w:val="004A15AC"/>
    <w:rsid w:val="004A70F1"/>
    <w:rsid w:val="004C6071"/>
    <w:rsid w:val="004D1605"/>
    <w:rsid w:val="004D731A"/>
    <w:rsid w:val="004E2356"/>
    <w:rsid w:val="004F3AA9"/>
    <w:rsid w:val="0050174F"/>
    <w:rsid w:val="00501F64"/>
    <w:rsid w:val="00505F59"/>
    <w:rsid w:val="00533EB0"/>
    <w:rsid w:val="0053606A"/>
    <w:rsid w:val="00557D6F"/>
    <w:rsid w:val="00574BD9"/>
    <w:rsid w:val="0058264E"/>
    <w:rsid w:val="0058337B"/>
    <w:rsid w:val="00591547"/>
    <w:rsid w:val="005921A6"/>
    <w:rsid w:val="00594DA5"/>
    <w:rsid w:val="005956B3"/>
    <w:rsid w:val="005A227A"/>
    <w:rsid w:val="005C373E"/>
    <w:rsid w:val="005C7689"/>
    <w:rsid w:val="005D1733"/>
    <w:rsid w:val="005D358B"/>
    <w:rsid w:val="005D3735"/>
    <w:rsid w:val="005D558D"/>
    <w:rsid w:val="005D5906"/>
    <w:rsid w:val="005D7D2F"/>
    <w:rsid w:val="005E5DB4"/>
    <w:rsid w:val="005F2B3E"/>
    <w:rsid w:val="005F7506"/>
    <w:rsid w:val="005F7637"/>
    <w:rsid w:val="006249D2"/>
    <w:rsid w:val="00625595"/>
    <w:rsid w:val="00627306"/>
    <w:rsid w:val="00633743"/>
    <w:rsid w:val="00642CAC"/>
    <w:rsid w:val="006431E6"/>
    <w:rsid w:val="0066467A"/>
    <w:rsid w:val="00667F66"/>
    <w:rsid w:val="0067303B"/>
    <w:rsid w:val="006775AB"/>
    <w:rsid w:val="00692CF3"/>
    <w:rsid w:val="00697B92"/>
    <w:rsid w:val="006A2E30"/>
    <w:rsid w:val="006A36E9"/>
    <w:rsid w:val="006A473B"/>
    <w:rsid w:val="006A6FB2"/>
    <w:rsid w:val="006B2129"/>
    <w:rsid w:val="006B2854"/>
    <w:rsid w:val="006D1114"/>
    <w:rsid w:val="006D4076"/>
    <w:rsid w:val="006E66CF"/>
    <w:rsid w:val="006F7688"/>
    <w:rsid w:val="00701A2B"/>
    <w:rsid w:val="00714F01"/>
    <w:rsid w:val="007176F1"/>
    <w:rsid w:val="007232E1"/>
    <w:rsid w:val="007261FF"/>
    <w:rsid w:val="00734001"/>
    <w:rsid w:val="00762FCC"/>
    <w:rsid w:val="007822EF"/>
    <w:rsid w:val="00787428"/>
    <w:rsid w:val="00787EAC"/>
    <w:rsid w:val="007A671D"/>
    <w:rsid w:val="007C69D4"/>
    <w:rsid w:val="007C7F9F"/>
    <w:rsid w:val="007F0089"/>
    <w:rsid w:val="00806E3A"/>
    <w:rsid w:val="0084356A"/>
    <w:rsid w:val="0084501F"/>
    <w:rsid w:val="00845F63"/>
    <w:rsid w:val="0084604E"/>
    <w:rsid w:val="008604D1"/>
    <w:rsid w:val="00860A6B"/>
    <w:rsid w:val="008612CD"/>
    <w:rsid w:val="00865ED7"/>
    <w:rsid w:val="00872CAB"/>
    <w:rsid w:val="008748F4"/>
    <w:rsid w:val="00876787"/>
    <w:rsid w:val="00881F64"/>
    <w:rsid w:val="008831D9"/>
    <w:rsid w:val="00883DB4"/>
    <w:rsid w:val="00892B0D"/>
    <w:rsid w:val="00895F2C"/>
    <w:rsid w:val="008A13A7"/>
    <w:rsid w:val="008D1B54"/>
    <w:rsid w:val="008F358E"/>
    <w:rsid w:val="008F581B"/>
    <w:rsid w:val="00907392"/>
    <w:rsid w:val="00910A9B"/>
    <w:rsid w:val="00916145"/>
    <w:rsid w:val="00923E7C"/>
    <w:rsid w:val="00941A45"/>
    <w:rsid w:val="00943084"/>
    <w:rsid w:val="00950DE4"/>
    <w:rsid w:val="009515E1"/>
    <w:rsid w:val="00952417"/>
    <w:rsid w:val="00955602"/>
    <w:rsid w:val="00960D38"/>
    <w:rsid w:val="0096221E"/>
    <w:rsid w:val="009778A3"/>
    <w:rsid w:val="00977DB0"/>
    <w:rsid w:val="00984727"/>
    <w:rsid w:val="009B2EB9"/>
    <w:rsid w:val="009B50CC"/>
    <w:rsid w:val="009B5179"/>
    <w:rsid w:val="009C5F30"/>
    <w:rsid w:val="009C7046"/>
    <w:rsid w:val="009D594E"/>
    <w:rsid w:val="009E0233"/>
    <w:rsid w:val="009E27E2"/>
    <w:rsid w:val="009E5C7E"/>
    <w:rsid w:val="009F1CBA"/>
    <w:rsid w:val="009F21A8"/>
    <w:rsid w:val="00A07C10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75539"/>
    <w:rsid w:val="00A8524C"/>
    <w:rsid w:val="00A87B43"/>
    <w:rsid w:val="00AA265B"/>
    <w:rsid w:val="00AA637B"/>
    <w:rsid w:val="00AC04D2"/>
    <w:rsid w:val="00AD35B0"/>
    <w:rsid w:val="00AD406C"/>
    <w:rsid w:val="00AE5661"/>
    <w:rsid w:val="00AE6823"/>
    <w:rsid w:val="00AF3D59"/>
    <w:rsid w:val="00AF3FA4"/>
    <w:rsid w:val="00B1067D"/>
    <w:rsid w:val="00B218A7"/>
    <w:rsid w:val="00B255A7"/>
    <w:rsid w:val="00B33A9B"/>
    <w:rsid w:val="00B544D2"/>
    <w:rsid w:val="00B5648B"/>
    <w:rsid w:val="00B66CC7"/>
    <w:rsid w:val="00B70E77"/>
    <w:rsid w:val="00B7368D"/>
    <w:rsid w:val="00B804A0"/>
    <w:rsid w:val="00BA41AE"/>
    <w:rsid w:val="00BB01AC"/>
    <w:rsid w:val="00BB0CAD"/>
    <w:rsid w:val="00BC2519"/>
    <w:rsid w:val="00BD604A"/>
    <w:rsid w:val="00BE1F84"/>
    <w:rsid w:val="00BE58E7"/>
    <w:rsid w:val="00BE7CC9"/>
    <w:rsid w:val="00BF32CE"/>
    <w:rsid w:val="00C021DE"/>
    <w:rsid w:val="00C0661A"/>
    <w:rsid w:val="00C13B0A"/>
    <w:rsid w:val="00C231ED"/>
    <w:rsid w:val="00C2354D"/>
    <w:rsid w:val="00C509BA"/>
    <w:rsid w:val="00C51C0C"/>
    <w:rsid w:val="00C52AEB"/>
    <w:rsid w:val="00C558D8"/>
    <w:rsid w:val="00C60AC1"/>
    <w:rsid w:val="00C750D8"/>
    <w:rsid w:val="00C8450E"/>
    <w:rsid w:val="00C928E5"/>
    <w:rsid w:val="00C9740D"/>
    <w:rsid w:val="00CA0491"/>
    <w:rsid w:val="00CB2DDF"/>
    <w:rsid w:val="00CE4026"/>
    <w:rsid w:val="00CF669B"/>
    <w:rsid w:val="00D00C90"/>
    <w:rsid w:val="00D16F62"/>
    <w:rsid w:val="00D24338"/>
    <w:rsid w:val="00D33276"/>
    <w:rsid w:val="00D40BEF"/>
    <w:rsid w:val="00D411D7"/>
    <w:rsid w:val="00D42DF3"/>
    <w:rsid w:val="00D65530"/>
    <w:rsid w:val="00D74A1C"/>
    <w:rsid w:val="00D75660"/>
    <w:rsid w:val="00D876BF"/>
    <w:rsid w:val="00DB0414"/>
    <w:rsid w:val="00DB7011"/>
    <w:rsid w:val="00DC6C67"/>
    <w:rsid w:val="00DD6BBF"/>
    <w:rsid w:val="00DF7F04"/>
    <w:rsid w:val="00E07919"/>
    <w:rsid w:val="00E2799D"/>
    <w:rsid w:val="00E3783D"/>
    <w:rsid w:val="00E44E99"/>
    <w:rsid w:val="00E52B73"/>
    <w:rsid w:val="00E5415D"/>
    <w:rsid w:val="00E57BA2"/>
    <w:rsid w:val="00E7017E"/>
    <w:rsid w:val="00E73827"/>
    <w:rsid w:val="00E83F3C"/>
    <w:rsid w:val="00EC2503"/>
    <w:rsid w:val="00EC3DCE"/>
    <w:rsid w:val="00ED133C"/>
    <w:rsid w:val="00ED4627"/>
    <w:rsid w:val="00ED4B16"/>
    <w:rsid w:val="00F11820"/>
    <w:rsid w:val="00F123AA"/>
    <w:rsid w:val="00F17587"/>
    <w:rsid w:val="00F23FFC"/>
    <w:rsid w:val="00F32CDF"/>
    <w:rsid w:val="00F54C66"/>
    <w:rsid w:val="00F6077C"/>
    <w:rsid w:val="00F63735"/>
    <w:rsid w:val="00F875A3"/>
    <w:rsid w:val="00F9583D"/>
    <w:rsid w:val="00F959D1"/>
    <w:rsid w:val="00FB3953"/>
    <w:rsid w:val="00FB39E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840B0E"/>
  <w15:chartTrackingRefBased/>
  <w15:docId w15:val="{B8C1BCEF-B5DA-480F-93D1-D1BC22F3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列表段落1 Char,—ño’i—Ž Char,¥ê¥¹¥È¶ÎÂä Char,1st level - Bullet List Paragraph Char,Lettre d'introduction Char,목록단락 Char"/>
    <w:link w:val="ListParagraph"/>
    <w:uiPriority w:val="34"/>
    <w:qFormat/>
    <w:locked/>
    <w:rsid w:val="00FB39ED"/>
    <w:rPr>
      <w:rFonts w:ascii="Calibri" w:eastAsiaTheme="minorHAnsi" w:hAnsi="Calibri" w:cs="Calibri"/>
      <w:sz w:val="22"/>
      <w:szCs w:val="22"/>
      <w:lang w:val="pl-PL"/>
    </w:rPr>
  </w:style>
  <w:style w:type="paragraph" w:styleId="ListParagraph">
    <w:name w:val="List Paragraph"/>
    <w:aliases w:val="- Bullets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リスト段落,列表段落"/>
    <w:basedOn w:val="Normal"/>
    <w:link w:val="ListParagraphChar"/>
    <w:uiPriority w:val="34"/>
    <w:qFormat/>
    <w:rsid w:val="00FB39ED"/>
    <w:pPr>
      <w:spacing w:line="256" w:lineRule="auto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table" w:styleId="TableGrid">
    <w:name w:val="Table Grid"/>
    <w:basedOn w:val="TableNormal"/>
    <w:uiPriority w:val="59"/>
    <w:rsid w:val="00C97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CF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92CF3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CF3"/>
    <w:rPr>
      <w:rFonts w:ascii="Arial" w:hAnsi="Arial"/>
      <w:b/>
      <w:bCs/>
      <w:lang w:val="en-GB"/>
    </w:rPr>
  </w:style>
  <w:style w:type="character" w:styleId="Mention">
    <w:name w:val="Mention"/>
    <w:basedOn w:val="DefaultParagraphFont"/>
    <w:uiPriority w:val="99"/>
    <w:unhideWhenUsed/>
    <w:rsid w:val="00B804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5AIRPNAIUNRU-859666464-7610</_dlc_DocId>
    <_dlc_DocIdUrl xmlns="71c5aaf6-e6ce-465b-b873-5148d2a4c105">
      <Url>https://nokia.sharepoint.com/sites/c5g/e2earch/_layouts/15/DocIdRedir.aspx?ID=5AIRPNAIUNRU-859666464-7610</Url>
      <Description>5AIRPNAIUNRU-859666464-7610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3154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Nokia</cp:lastModifiedBy>
  <cp:revision>2</cp:revision>
  <cp:lastPrinted>2002-04-24T03:10:00Z</cp:lastPrinted>
  <dcterms:created xsi:type="dcterms:W3CDTF">2020-11-10T08:23:00Z</dcterms:created>
  <dcterms:modified xsi:type="dcterms:W3CDTF">2020-11-10T08:23:00Z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f91a8ffb-4528-45e2-813b-43c073284521</vt:lpwstr>
  </property>
</Properties>
</file>