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AAC0E19" w:rsidR="001E41F3" w:rsidRPr="00410371" w:rsidRDefault="00A90188" w:rsidP="00E13F3D">
            <w:pPr>
              <w:pStyle w:val="CRCoverPage"/>
              <w:spacing w:after="0"/>
              <w:jc w:val="right"/>
              <w:rPr>
                <w:b/>
                <w:noProof/>
                <w:sz w:val="28"/>
              </w:rPr>
            </w:pPr>
            <w:r>
              <w:t>TS 38.321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Pr>
                <w:noProof/>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A6AEE"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C97F064" w:rsidR="001E41F3" w:rsidRPr="00BA6AEE" w:rsidRDefault="00BA6AEE" w:rsidP="00BA6AEE">
            <w:pPr>
              <w:rPr>
                <w:rFonts w:ascii="Arial" w:hAnsi="Arial" w:cs="Arial"/>
                <w:lang w:eastAsia="zh-TW"/>
              </w:rPr>
            </w:pPr>
            <w:r w:rsidRPr="00BA6AEE">
              <w:rPr>
                <w:rFonts w:ascii="Arial" w:hAnsi="Arial" w:cs="Arial"/>
              </w:rPr>
              <w:t xml:space="preserve">Configured Grant related MAC CR for </w:t>
            </w:r>
            <w:proofErr w:type="spellStart"/>
            <w:r w:rsidRPr="00BA6AEE">
              <w:rPr>
                <w:rFonts w:ascii="Arial" w:hAnsi="Arial" w:cs="Arial"/>
              </w:rPr>
              <w:t>IIoT</w:t>
            </w:r>
            <w:proofErr w:type="spellEnd"/>
            <w:r w:rsidRPr="00BA6AEE">
              <w:rPr>
                <w:rFonts w:ascii="Arial" w:hAnsi="Arial" w:cs="Arial"/>
              </w:rPr>
              <w:t xml:space="preserve">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5670F4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BA6AEE">
              <w:rPr>
                <w:noProof/>
              </w:rPr>
              <w:t>, Ericsson, Samsung</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BF4A71" w:rsidR="001E41F3" w:rsidRDefault="00324A06" w:rsidP="00324A06">
            <w:pPr>
              <w:pStyle w:val="CRCoverPage"/>
              <w:spacing w:before="20" w:after="20"/>
              <w:ind w:left="100"/>
              <w:rPr>
                <w:noProof/>
              </w:rPr>
            </w:pPr>
            <w:r>
              <w:t>20</w:t>
            </w:r>
            <w:r w:rsidR="007066A2">
              <w:t>20</w:t>
            </w:r>
            <w:r>
              <w:t>-</w:t>
            </w:r>
            <w:r w:rsidR="00A90188">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BA6AE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2EDE294B" w:rsidR="00BA25A3" w:rsidRDefault="00BA25A3" w:rsidP="00A90188">
            <w:pPr>
              <w:pStyle w:val="CRCoverPage"/>
              <w:tabs>
                <w:tab w:val="left" w:pos="384"/>
              </w:tabs>
              <w:spacing w:before="20" w:after="80"/>
              <w:rPr>
                <w:noProof/>
              </w:rPr>
            </w:pPr>
            <w:r>
              <w:rPr>
                <w:noProof/>
              </w:rPr>
              <w:t>Based on email discussion [AT112e][IIoT][043], we have made the following agreements:</w:t>
            </w:r>
          </w:p>
          <w:p w14:paraId="576C235B" w14:textId="77777777" w:rsidR="001E41F3" w:rsidRDefault="001E41F3" w:rsidP="00A90188">
            <w:pPr>
              <w:pStyle w:val="CRCoverPage"/>
              <w:tabs>
                <w:tab w:val="left" w:pos="384"/>
              </w:tabs>
              <w:spacing w:before="20" w:after="80"/>
              <w:rPr>
                <w:noProof/>
              </w:rPr>
            </w:pPr>
          </w:p>
          <w:p w14:paraId="415E8C08" w14:textId="528D26C7" w:rsidR="00F260E4" w:rsidRDefault="00F260E4" w:rsidP="00A90188">
            <w:pPr>
              <w:pStyle w:val="CRCoverPage"/>
              <w:tabs>
                <w:tab w:val="left" w:pos="384"/>
              </w:tabs>
              <w:spacing w:before="20" w:after="80"/>
              <w:rPr>
                <w:noProof/>
              </w:rPr>
            </w:pPr>
            <w:r>
              <w:rPr>
                <w:noProof/>
              </w:rPr>
              <w:t>[To be added]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1172B4" w14:textId="0677825E" w:rsidR="00F328CA" w:rsidRDefault="00BA25A3" w:rsidP="001E10E0">
            <w:pPr>
              <w:pStyle w:val="CRCoverPage"/>
              <w:spacing w:before="20" w:after="80"/>
              <w:rPr>
                <w:noProof/>
              </w:rPr>
            </w:pPr>
            <w:r>
              <w:rPr>
                <w:noProof/>
              </w:rPr>
              <w:t>[To be added]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0C158959" w:rsidR="00324A06" w:rsidRDefault="00324A06" w:rsidP="001E10E0">
            <w:pPr>
              <w:pStyle w:val="CRCoverPage"/>
              <w:spacing w:before="20" w:after="80"/>
              <w:rPr>
                <w:noProof/>
              </w:rPr>
            </w:pPr>
            <w:r w:rsidRPr="00441533">
              <w:rPr>
                <w:noProof/>
                <w:u w:val="single"/>
              </w:rPr>
              <w:t>Impacted functionality</w:t>
            </w:r>
            <w:r>
              <w:rPr>
                <w:noProof/>
              </w:rPr>
              <w:t xml:space="preserve">: </w:t>
            </w:r>
          </w:p>
          <w:p w14:paraId="4CA3C52E" w14:textId="77777777" w:rsidR="001C391C" w:rsidRDefault="00324A06" w:rsidP="001E10E0">
            <w:pPr>
              <w:pStyle w:val="CRCoverPage"/>
              <w:spacing w:before="20" w:after="80"/>
              <w:rPr>
                <w:noProof/>
              </w:rPr>
            </w:pPr>
            <w:r w:rsidRPr="00441533">
              <w:rPr>
                <w:noProof/>
                <w:u w:val="single"/>
              </w:rPr>
              <w:t>Inter-operability</w:t>
            </w:r>
            <w:r>
              <w:rPr>
                <w:noProof/>
              </w:rPr>
              <w:t xml:space="preserve">: </w:t>
            </w:r>
          </w:p>
          <w:p w14:paraId="7BF90C37" w14:textId="6D39A8D4" w:rsidR="00324A06" w:rsidRDefault="001C391C" w:rsidP="001E10E0">
            <w:pPr>
              <w:pStyle w:val="CRCoverPage"/>
              <w:spacing w:before="20" w:after="80"/>
              <w:rPr>
                <w:noProof/>
              </w:rPr>
            </w:pPr>
            <w:r>
              <w:rPr>
                <w:noProof/>
              </w:rPr>
              <w:t>No inter-operability issue is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6E5D2FB" w:rsidR="00324A06" w:rsidRDefault="00BA6AEE" w:rsidP="001E10E0">
            <w:pPr>
              <w:pStyle w:val="CRCoverPage"/>
              <w:spacing w:after="0"/>
              <w:rPr>
                <w:noProof/>
              </w:rPr>
            </w:pPr>
            <w:r>
              <w:rPr>
                <w:noProof/>
              </w:rPr>
              <w:t>[To be added]</w:t>
            </w:r>
            <w:bookmarkStart w:id="2" w:name="_GoBack"/>
            <w:bookmarkEnd w:id="2"/>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3" w:name="_Toc29239833"/>
      <w:bookmarkStart w:id="4" w:name="_Toc37296192"/>
      <w:bookmarkStart w:id="5" w:name="_Toc46490318"/>
      <w:bookmarkStart w:id="6" w:name="_Toc52752013"/>
      <w:bookmarkStart w:id="7" w:name="_Toc52796475"/>
      <w:r w:rsidRPr="000F3B30">
        <w:rPr>
          <w:lang w:eastAsia="ko-KR"/>
        </w:rPr>
        <w:t>5.4</w:t>
      </w:r>
      <w:r w:rsidRPr="000F3B30">
        <w:rPr>
          <w:lang w:eastAsia="ko-KR"/>
        </w:rPr>
        <w:tab/>
        <w:t>UL-SCH data transfer</w:t>
      </w:r>
      <w:bookmarkEnd w:id="3"/>
      <w:bookmarkEnd w:id="4"/>
      <w:bookmarkEnd w:id="5"/>
      <w:bookmarkEnd w:id="6"/>
      <w:bookmarkEnd w:id="7"/>
    </w:p>
    <w:p w14:paraId="4FB68467" w14:textId="77777777" w:rsidR="00A245EC" w:rsidRPr="000F3B30" w:rsidRDefault="00A245EC" w:rsidP="00A245EC">
      <w:pPr>
        <w:pStyle w:val="Heading3"/>
        <w:rPr>
          <w:lang w:eastAsia="ko-KR"/>
        </w:rPr>
      </w:pPr>
      <w:bookmarkStart w:id="8" w:name="_Toc29239834"/>
      <w:bookmarkStart w:id="9" w:name="_Toc37296193"/>
      <w:bookmarkStart w:id="10" w:name="_Toc46490319"/>
      <w:bookmarkStart w:id="11" w:name="_Toc52752014"/>
      <w:bookmarkStart w:id="12" w:name="_Toc52796476"/>
      <w:r w:rsidRPr="000F3B30">
        <w:rPr>
          <w:lang w:eastAsia="ko-KR"/>
        </w:rPr>
        <w:t>5.4.1</w:t>
      </w:r>
      <w:r w:rsidRPr="000F3B30">
        <w:rPr>
          <w:lang w:eastAsia="ko-KR"/>
        </w:rPr>
        <w:tab/>
        <w:t>UL Grant reception</w:t>
      </w:r>
      <w:bookmarkEnd w:id="8"/>
      <w:bookmarkEnd w:id="9"/>
      <w:bookmarkEnd w:id="10"/>
      <w:bookmarkEnd w:id="11"/>
      <w:bookmarkEnd w:id="12"/>
    </w:p>
    <w:p w14:paraId="28024D38" w14:textId="77777777" w:rsidR="00A245EC" w:rsidRPr="000F3B30" w:rsidRDefault="00A245EC" w:rsidP="00A245EC">
      <w:pPr>
        <w:rPr>
          <w:lang w:eastAsia="ko-KR"/>
        </w:rPr>
      </w:pPr>
      <w:r w:rsidRPr="000F3B30">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lastRenderedPageBreak/>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13" w:author="Nokia" w:date="2020-11-09T03:17:00Z">
        <w:r>
          <w:rPr>
            <w:lang w:eastAsia="ko-KR"/>
          </w:rPr>
          <w:t xml:space="preserve">or </w:t>
        </w:r>
      </w:ins>
      <w:del w:id="14" w:author="Nokia" w:date="2020-11-09T03:17:00Z">
        <w:r w:rsidDel="00870DA2">
          <w:rPr>
            <w:lang w:eastAsia="ko-KR"/>
          </w:rPr>
          <w:delText xml:space="preserve">for this Serving Cell or with </w:delText>
        </w:r>
      </w:del>
      <w:r>
        <w:rPr>
          <w:lang w:eastAsia="ko-KR"/>
        </w:rPr>
        <w:t>the PUSCH duration of a MSGA payload</w:t>
      </w:r>
      <w:ins w:id="15"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16"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17" w:author="Nokia" w:date="2020-11-09T03:18:00Z">
        <w:r>
          <w:rPr>
            <w:lang w:eastAsia="ko-KR"/>
          </w:rPr>
          <w:t xml:space="preserve">or </w:t>
        </w:r>
      </w:ins>
      <w:del w:id="18" w:author="Nokia" w:date="2020-11-09T03:18:00Z">
        <w:r w:rsidDel="00870DA2">
          <w:rPr>
            <w:lang w:eastAsia="ko-KR"/>
          </w:rPr>
          <w:delText xml:space="preserve">for this Serving Cell or with </w:delText>
        </w:r>
      </w:del>
      <w:r>
        <w:rPr>
          <w:lang w:eastAsia="ko-KR"/>
        </w:rPr>
        <w:t>the PUSCH duration of a MSGA payload</w:t>
      </w:r>
      <w:ins w:id="19"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20"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21" w:name="_Hlk23460367"/>
      <w:bookmarkEnd w:id="20"/>
      <w:r w:rsidRPr="000F3B30">
        <w:rPr>
          <w:noProof/>
          <w:lang w:eastAsia="ko-KR"/>
        </w:rPr>
        <w:t>4&gt;</w:t>
      </w:r>
      <w:r w:rsidRPr="000F3B30">
        <w:rPr>
          <w:noProof/>
          <w:lang w:eastAsia="ko-KR"/>
        </w:rPr>
        <w:tab/>
        <w:t>deliver the configured uplink grant and the associated HARQ information to the HARQ entity.</w:t>
      </w:r>
      <w:bookmarkEnd w:id="21"/>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22" w:name="_Hlk23499210"/>
      <w:r w:rsidRPr="000F3B30">
        <w:rPr>
          <w:noProof/>
          <w:lang w:eastAsia="ko-KR"/>
        </w:rPr>
        <w:t xml:space="preserve">For configured uplink grants configured with </w:t>
      </w:r>
      <w:r w:rsidRPr="000F3B30">
        <w:rPr>
          <w:i/>
          <w:noProof/>
          <w:lang w:eastAsia="ko-KR"/>
        </w:rPr>
        <w:t>cg-RetransmissionTimer</w:t>
      </w:r>
      <w:bookmarkEnd w:id="22"/>
      <w:r w:rsidRPr="000F3B30">
        <w:rPr>
          <w:noProof/>
          <w:lang w:eastAsia="ko-KR"/>
        </w:rPr>
        <w:t xml:space="preserve">, the UE implementation select an HARQ Process ID among the HARQ process IDs available for the configured grant configuration. </w:t>
      </w:r>
      <w:bookmarkStart w:id="23" w:name="_Hlk23787129"/>
      <w:r w:rsidRPr="000F3B30">
        <w:rPr>
          <w:noProof/>
          <w:lang w:eastAsia="ko-KR"/>
        </w:rPr>
        <w:t>The UE shall prioritize retransmissions before initial transmissions.</w:t>
      </w:r>
      <w:bookmarkEnd w:id="23"/>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lastRenderedPageBreak/>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2FABF57A" w:rsidR="00A245EC" w:rsidRPr="000F3B30" w:rsidRDefault="00A245EC" w:rsidP="00A245EC">
      <w:pPr>
        <w:rPr>
          <w:rFonts w:eastAsia="Malgun Gothic"/>
          <w:noProof/>
          <w:lang w:eastAsia="ko-KR"/>
        </w:rPr>
      </w:pPr>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sidR="00671425">
          <w:rPr>
            <w:noProof/>
            <w:lang w:eastAsia="ko-KR"/>
          </w:rPr>
          <w:t xml:space="preserve">configured </w:t>
        </w:r>
      </w:ins>
      <w:r w:rsidRPr="000F3B30">
        <w:rPr>
          <w:noProof/>
          <w:lang w:eastAsia="ko-KR"/>
        </w:rPr>
        <w:t>uplink grant is considered as a de-prioritized uplink grant</w:t>
      </w:r>
      <w:ins w:id="25" w:author="Nokia" w:date="2020-10-21T08:40:00Z">
        <w:r w:rsidR="00671425">
          <w:rPr>
            <w:noProof/>
            <w:lang w:eastAsia="ko-KR"/>
          </w:rPr>
          <w:t xml:space="preserve">, and </w:t>
        </w:r>
        <w:r w:rsidR="00671425" w:rsidRPr="000F3B30">
          <w:rPr>
            <w:i/>
            <w:noProof/>
            <w:lang w:eastAsia="ko-KR"/>
          </w:rPr>
          <w:t>configuredGrantTimer</w:t>
        </w:r>
        <w:r w:rsidR="00671425" w:rsidRPr="000F3B30">
          <w:rPr>
            <w:noProof/>
            <w:lang w:eastAsia="ko-KR"/>
          </w:rPr>
          <w:t xml:space="preserve"> for the corre</w:t>
        </w:r>
      </w:ins>
      <w:ins w:id="26" w:author="Nokia" w:date="2020-11-11T02:08:00Z">
        <w:r w:rsidR="00BA6AEE">
          <w:rPr>
            <w:noProof/>
            <w:lang w:eastAsia="ko-KR"/>
          </w:rPr>
          <w:t>s</w:t>
        </w:r>
      </w:ins>
      <w:ins w:id="27" w:author="Nokia" w:date="2020-10-21T08:40:00Z">
        <w:r w:rsidR="00671425" w:rsidRPr="000F3B30">
          <w:rPr>
            <w:noProof/>
            <w:lang w:eastAsia="ko-KR"/>
          </w:rPr>
          <w:t>ponding HARQ process</w:t>
        </w:r>
      </w:ins>
      <w:ins w:id="28"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29" w:author="Nokia" w:date="2020-11-09T06:58:00Z">
        <w:r w:rsidR="00FF7F83">
          <w:rPr>
            <w:noProof/>
            <w:lang w:eastAsia="ko-KR"/>
          </w:rPr>
          <w:t>all</w:t>
        </w:r>
      </w:ins>
      <w:ins w:id="30" w:author="Nokia" w:date="2020-10-21T08:41:00Z">
        <w:r w:rsidR="00671425">
          <w:rPr>
            <w:noProof/>
            <w:lang w:eastAsia="ko-KR"/>
          </w:rPr>
          <w:t xml:space="preserve"> be stopped</w:t>
        </w:r>
      </w:ins>
      <w:ins w:id="31" w:author="Nokia" w:date="2020-10-21T08:44:00Z">
        <w:r w:rsidR="00671425">
          <w:rPr>
            <w:noProof/>
            <w:lang w:eastAsia="ko-KR"/>
          </w:rPr>
          <w:t xml:space="preserve"> if it is running</w:t>
        </w:r>
      </w:ins>
      <w:r w:rsidRPr="000F3B30">
        <w:rPr>
          <w:noProof/>
          <w:lang w:eastAsia="ko-KR"/>
        </w:rPr>
        <w:t>.</w:t>
      </w:r>
    </w:p>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for each uplink grant whose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05D13CE5" w14:textId="70C63DAA" w:rsidR="00481FD9" w:rsidRPr="000F3B30" w:rsidRDefault="00A245EC" w:rsidP="00BA6AEE">
      <w:pPr>
        <w:pStyle w:val="B3"/>
        <w:rPr>
          <w:lang w:eastAsia="ko-KR"/>
        </w:rPr>
      </w:pPr>
      <w:r w:rsidRPr="000F3B30">
        <w:rPr>
          <w:lang w:eastAsia="ko-KR"/>
        </w:rPr>
        <w:t>3&gt;</w:t>
      </w:r>
      <w:r w:rsidRPr="000F3B30">
        <w:rPr>
          <w:lang w:eastAsia="ko-KR"/>
        </w:rPr>
        <w:tab/>
        <w:t>consider the other overlapping uplink grant(s), if any, as a de-prioritized uplink grant(s);</w:t>
      </w:r>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32"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57E599F2" w14:textId="72F512AC" w:rsidR="00671425" w:rsidRPr="000F3B30" w:rsidRDefault="00671425" w:rsidP="00A245EC">
      <w:pPr>
        <w:pStyle w:val="B3"/>
        <w:rPr>
          <w:lang w:eastAsia="ko-KR"/>
        </w:rPr>
      </w:pPr>
      <w:ins w:id="33" w:author="Nokia" w:date="2020-10-21T08:45:00Z">
        <w:r>
          <w:rPr>
            <w:lang w:eastAsia="ko-KR"/>
          </w:rPr>
          <w:lastRenderedPageBreak/>
          <w:tab/>
          <w:t xml:space="preserve">4&gt; stop </w:t>
        </w:r>
      </w:ins>
      <w:ins w:id="34" w:author="Nokia" w:date="2020-10-21T10:58:00Z">
        <w:r w:rsidR="001E7FAB">
          <w:rPr>
            <w:lang w:eastAsia="ko-KR"/>
          </w:rPr>
          <w:t xml:space="preserve">the </w:t>
        </w:r>
      </w:ins>
      <w:ins w:id="35" w:author="Nokia" w:date="2020-10-21T08:45:00Z">
        <w:r w:rsidRPr="000F3B30">
          <w:rPr>
            <w:i/>
            <w:noProof/>
            <w:lang w:eastAsia="ko-KR"/>
          </w:rPr>
          <w:t>configuredGrantTimer</w:t>
        </w:r>
        <w:r w:rsidRPr="000F3B30">
          <w:rPr>
            <w:noProof/>
            <w:lang w:eastAsia="ko-KR"/>
          </w:rPr>
          <w:t xml:space="preserve"> for the corre</w:t>
        </w:r>
      </w:ins>
      <w:ins w:id="36" w:author="Nokia" w:date="2020-11-11T02:08:00Z">
        <w:r w:rsidR="00BA6AEE">
          <w:rPr>
            <w:noProof/>
            <w:lang w:eastAsia="ko-KR"/>
          </w:rPr>
          <w:t>s</w:t>
        </w:r>
      </w:ins>
      <w:ins w:id="37" w:author="Nokia" w:date="2020-10-21T08:45:00Z">
        <w:r w:rsidRPr="000F3B30">
          <w:rPr>
            <w:noProof/>
            <w:lang w:eastAsia="ko-KR"/>
          </w:rPr>
          <w:t>ponding HARQ process</w:t>
        </w:r>
        <w:r>
          <w:rPr>
            <w:noProof/>
            <w:lang w:eastAsia="ko-KR"/>
          </w:rPr>
          <w:t xml:space="preserve"> of th</w:t>
        </w:r>
      </w:ins>
      <w:ins w:id="38" w:author="Nokia" w:date="2020-11-09T06:48:00Z">
        <w:r w:rsidR="00481FD9">
          <w:rPr>
            <w:noProof/>
            <w:lang w:eastAsia="ko-KR"/>
          </w:rPr>
          <w:t>e</w:t>
        </w:r>
      </w:ins>
      <w:ins w:id="39" w:author="Nokia" w:date="2020-10-21T08:45:00Z">
        <w:r>
          <w:rPr>
            <w:noProof/>
            <w:lang w:eastAsia="ko-KR"/>
          </w:rPr>
          <w:t xml:space="preserve"> </w:t>
        </w:r>
        <w:r w:rsidRPr="000F3B30">
          <w:rPr>
            <w:noProof/>
            <w:lang w:eastAsia="ko-KR"/>
          </w:rPr>
          <w:t>de-prioritized uplink grant</w:t>
        </w:r>
      </w:ins>
      <w:ins w:id="40" w:author="Nokia" w:date="2020-11-09T06:49:00Z">
        <w:r w:rsidR="00481FD9">
          <w:rPr>
            <w:noProof/>
            <w:lang w:eastAsia="ko-KR"/>
          </w:rPr>
          <w:t>(s)</w:t>
        </w:r>
      </w:ins>
      <w:ins w:id="41" w:author="Nokia" w:date="2020-10-21T08:45:00Z">
        <w:r>
          <w:rPr>
            <w:noProof/>
            <w:lang w:eastAsia="ko-KR"/>
          </w:rPr>
          <w:t xml:space="preserve">, if </w:t>
        </w:r>
      </w:ins>
      <w:ins w:id="42" w:author="Nokia" w:date="2020-10-21T13:45:00Z">
        <w:r w:rsidR="009A2EB9">
          <w:rPr>
            <w:noProof/>
            <w:lang w:eastAsia="ko-KR"/>
          </w:rPr>
          <w:t>th</w:t>
        </w:r>
      </w:ins>
      <w:ins w:id="43" w:author="Nokia" w:date="2020-11-09T06:48:00Z">
        <w:r w:rsidR="00481FD9">
          <w:rPr>
            <w:noProof/>
            <w:lang w:eastAsia="ko-KR"/>
          </w:rPr>
          <w:t>e</w:t>
        </w:r>
      </w:ins>
      <w:ins w:id="44" w:author="Nokia" w:date="2020-10-21T13:45:00Z">
        <w:r w:rsidR="009A2EB9">
          <w:rPr>
            <w:noProof/>
            <w:lang w:eastAsia="ko-KR"/>
          </w:rPr>
          <w:t xml:space="preserve"> </w:t>
        </w:r>
        <w:r w:rsidR="009A2EB9" w:rsidRPr="000F3B30">
          <w:rPr>
            <w:noProof/>
            <w:lang w:eastAsia="ko-KR"/>
          </w:rPr>
          <w:t>de-prioritized uplink grant</w:t>
        </w:r>
      </w:ins>
      <w:ins w:id="45" w:author="Nokia" w:date="2020-11-09T06:49:00Z">
        <w:r w:rsidR="00481FD9">
          <w:rPr>
            <w:noProof/>
            <w:lang w:eastAsia="ko-KR"/>
          </w:rPr>
          <w:t>(s)</w:t>
        </w:r>
      </w:ins>
      <w:ins w:id="46" w:author="Nokia" w:date="2020-10-21T13:45:00Z">
        <w:r w:rsidR="009A2EB9">
          <w:rPr>
            <w:noProof/>
            <w:lang w:eastAsia="ko-KR"/>
          </w:rPr>
          <w:t xml:space="preserve"> is a configured uplink grant </w:t>
        </w:r>
      </w:ins>
      <w:ins w:id="47" w:author="Nokia" w:date="2020-10-21T13:46:00Z">
        <w:r w:rsidR="009A2EB9">
          <w:rPr>
            <w:noProof/>
            <w:lang w:eastAsia="ko-KR"/>
          </w:rPr>
          <w:t xml:space="preserve">whose </w:t>
        </w:r>
      </w:ins>
      <w:ins w:id="48" w:author="Nokia" w:date="2020-10-21T13:45:00Z">
        <w:r w:rsidR="009A2EB9">
          <w:rPr>
            <w:noProof/>
            <w:lang w:eastAsia="ko-KR"/>
          </w:rPr>
          <w:t>PUSCH has already started</w:t>
        </w:r>
      </w:ins>
      <w:ins w:id="49" w:author="Nokia" w:date="2020-10-21T08:45:00Z">
        <w:r>
          <w:rPr>
            <w:noProof/>
            <w:lang w:eastAsia="ko-KR"/>
          </w:rPr>
          <w:t>;</w:t>
        </w:r>
      </w:ins>
    </w:p>
    <w:p w14:paraId="3DBEBD9A" w14:textId="77777777" w:rsidR="00A245EC" w:rsidRPr="000F3B30" w:rsidRDefault="00A245EC" w:rsidP="00A245EC">
      <w:pPr>
        <w:pStyle w:val="B3"/>
        <w:rPr>
          <w:lang w:eastAsia="ko-KR"/>
        </w:rPr>
      </w:pPr>
      <w:bookmarkStart w:id="50" w:name="_Hlk34410642"/>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50"/>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51" w:name="_Toc29239836"/>
      <w:bookmarkStart w:id="52" w:name="_Toc37296195"/>
      <w:bookmarkStart w:id="53" w:name="_Toc46490321"/>
      <w:bookmarkStart w:id="54" w:name="_Toc52752016"/>
      <w:bookmarkStart w:id="55" w:name="_Toc52796478"/>
      <w:r w:rsidRPr="000F3B30">
        <w:rPr>
          <w:lang w:eastAsia="ko-KR"/>
        </w:rPr>
        <w:t>5.4.2.1</w:t>
      </w:r>
      <w:r w:rsidRPr="000F3B30">
        <w:rPr>
          <w:lang w:eastAsia="ko-KR"/>
        </w:rPr>
        <w:tab/>
        <w:t>HARQ Entity</w:t>
      </w:r>
      <w:bookmarkEnd w:id="51"/>
      <w:bookmarkEnd w:id="52"/>
      <w:bookmarkEnd w:id="53"/>
      <w:bookmarkEnd w:id="54"/>
      <w:bookmarkEnd w:id="55"/>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which maintains a number of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lastRenderedPageBreak/>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56" w:author="Nokia" w:date="2020-11-09T07:05:00Z">
        <w:r w:rsidRPr="00FF7F83" w:rsidDel="00FF7F83">
          <w:rPr>
            <w:noProof/>
            <w:lang w:eastAsia="ko-KR"/>
          </w:rPr>
          <w:delText>a</w:delText>
        </w:r>
      </w:del>
      <w:ins w:id="57" w:author="Nokia" w:date="2020-11-09T07:08:00Z">
        <w:r w:rsidR="00F14B51">
          <w:rPr>
            <w:noProof/>
            <w:lang w:eastAsia="ko-KR"/>
          </w:rPr>
          <w:t>none of PUSCH</w:t>
        </w:r>
      </w:ins>
      <w:r w:rsidRPr="00FF7F83">
        <w:rPr>
          <w:noProof/>
          <w:lang w:eastAsia="ko-KR"/>
        </w:rPr>
        <w:t xml:space="preserve"> transmission</w:t>
      </w:r>
      <w:ins w:id="58" w:author="Nokia" w:date="2020-11-09T07:09:00Z">
        <w:r w:rsidR="00F14B51">
          <w:rPr>
            <w:noProof/>
            <w:lang w:eastAsia="ko-KR"/>
          </w:rPr>
          <w:t>(s)</w:t>
        </w:r>
      </w:ins>
      <w:r w:rsidRPr="00FF7F83">
        <w:rPr>
          <w:noProof/>
          <w:lang w:eastAsia="ko-KR"/>
        </w:rPr>
        <w:t xml:space="preserve"> of the obtained MAC PDU has </w:t>
      </w:r>
      <w:del w:id="59" w:author="Nokia" w:date="2020-11-09T07:08:00Z">
        <w:r w:rsidRPr="00FF7F83" w:rsidDel="00F14B51">
          <w:rPr>
            <w:noProof/>
            <w:lang w:eastAsia="ko-KR"/>
          </w:rPr>
          <w:delText xml:space="preserve">not </w:delText>
        </w:r>
      </w:del>
      <w:r w:rsidRPr="00FF7F83">
        <w:rPr>
          <w:noProof/>
          <w:lang w:eastAsia="ko-KR"/>
        </w:rPr>
        <w:t xml:space="preserve">been </w:t>
      </w:r>
      <w:ins w:id="60"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lastRenderedPageBreak/>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lastRenderedPageBreak/>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61" w:name="_Toc29239852"/>
      <w:bookmarkStart w:id="62" w:name="_Toc37296211"/>
      <w:bookmarkStart w:id="63" w:name="_Toc46490338"/>
      <w:bookmarkStart w:id="64" w:name="_Toc52752033"/>
      <w:bookmarkStart w:id="65" w:name="_Toc52796495"/>
      <w:r w:rsidRPr="000F3B30">
        <w:rPr>
          <w:lang w:eastAsia="ko-KR"/>
        </w:rPr>
        <w:t>5.8.2</w:t>
      </w:r>
      <w:r w:rsidRPr="000F3B30">
        <w:rPr>
          <w:lang w:eastAsia="ko-KR"/>
        </w:rPr>
        <w:tab/>
        <w:t>Uplink</w:t>
      </w:r>
      <w:bookmarkEnd w:id="61"/>
      <w:bookmarkEnd w:id="62"/>
      <w:bookmarkEnd w:id="63"/>
      <w:bookmarkEnd w:id="64"/>
      <w:bookmarkEnd w:id="65"/>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lastRenderedPageBreak/>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66" w:author="Nokia" w:date="2020-11-09T07:19:00Z">
        <w:r w:rsidR="00346116">
          <w:rPr>
            <w:noProof/>
            <w:lang w:eastAsia="zh-CN"/>
          </w:rPr>
          <w:t>all</w:t>
        </w:r>
      </w:ins>
      <w:del w:id="67"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68"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A806" w14:textId="77777777" w:rsidR="00217245" w:rsidRDefault="00217245">
      <w:r>
        <w:separator/>
      </w:r>
    </w:p>
  </w:endnote>
  <w:endnote w:type="continuationSeparator" w:id="0">
    <w:p w14:paraId="0FC82AEC" w14:textId="77777777" w:rsidR="00217245" w:rsidRDefault="002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CF97" w14:textId="77777777" w:rsidR="00217245" w:rsidRDefault="00217245">
      <w:r>
        <w:separator/>
      </w:r>
    </w:p>
  </w:footnote>
  <w:footnote w:type="continuationSeparator" w:id="0">
    <w:p w14:paraId="2F632BA9" w14:textId="77777777" w:rsidR="00217245" w:rsidRDefault="0021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FFB0D9F"/>
    <w:multiLevelType w:val="hybridMultilevel"/>
    <w:tmpl w:val="8E908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F4D"/>
    <w:rsid w:val="00064B05"/>
    <w:rsid w:val="000A6394"/>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59F5"/>
    <w:rsid w:val="00217245"/>
    <w:rsid w:val="00252630"/>
    <w:rsid w:val="0026004D"/>
    <w:rsid w:val="002640DD"/>
    <w:rsid w:val="00275D12"/>
    <w:rsid w:val="002807BD"/>
    <w:rsid w:val="00284FEB"/>
    <w:rsid w:val="002860C4"/>
    <w:rsid w:val="002B5741"/>
    <w:rsid w:val="00305409"/>
    <w:rsid w:val="00324A06"/>
    <w:rsid w:val="00346116"/>
    <w:rsid w:val="003609EF"/>
    <w:rsid w:val="0036231A"/>
    <w:rsid w:val="00374DD4"/>
    <w:rsid w:val="003D2519"/>
    <w:rsid w:val="003E1A36"/>
    <w:rsid w:val="00410371"/>
    <w:rsid w:val="004242F1"/>
    <w:rsid w:val="004414A9"/>
    <w:rsid w:val="00456761"/>
    <w:rsid w:val="00466DC4"/>
    <w:rsid w:val="00481FD9"/>
    <w:rsid w:val="004B75B7"/>
    <w:rsid w:val="004C0CEE"/>
    <w:rsid w:val="0051580D"/>
    <w:rsid w:val="00547111"/>
    <w:rsid w:val="00550226"/>
    <w:rsid w:val="00592D74"/>
    <w:rsid w:val="005E2C44"/>
    <w:rsid w:val="005E711B"/>
    <w:rsid w:val="00621188"/>
    <w:rsid w:val="006257ED"/>
    <w:rsid w:val="006647D4"/>
    <w:rsid w:val="00671425"/>
    <w:rsid w:val="00695808"/>
    <w:rsid w:val="006A1045"/>
    <w:rsid w:val="006B46FB"/>
    <w:rsid w:val="006E21FB"/>
    <w:rsid w:val="007066A2"/>
    <w:rsid w:val="0075520A"/>
    <w:rsid w:val="00792342"/>
    <w:rsid w:val="007977A8"/>
    <w:rsid w:val="007A02EC"/>
    <w:rsid w:val="007A250F"/>
    <w:rsid w:val="007B512A"/>
    <w:rsid w:val="007C2097"/>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E3297"/>
    <w:rsid w:val="009E59ED"/>
    <w:rsid w:val="009F734F"/>
    <w:rsid w:val="00A245EC"/>
    <w:rsid w:val="00A246B6"/>
    <w:rsid w:val="00A27479"/>
    <w:rsid w:val="00A47E70"/>
    <w:rsid w:val="00A50CF0"/>
    <w:rsid w:val="00A7671C"/>
    <w:rsid w:val="00A90188"/>
    <w:rsid w:val="00AA2CBC"/>
    <w:rsid w:val="00AC5820"/>
    <w:rsid w:val="00AC5A3B"/>
    <w:rsid w:val="00AD1CD8"/>
    <w:rsid w:val="00B20A5D"/>
    <w:rsid w:val="00B258BB"/>
    <w:rsid w:val="00B67B97"/>
    <w:rsid w:val="00B968C8"/>
    <w:rsid w:val="00BA25A3"/>
    <w:rsid w:val="00BA3EC5"/>
    <w:rsid w:val="00BA51D9"/>
    <w:rsid w:val="00BA6AEE"/>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E34CF"/>
    <w:rsid w:val="00E13F3D"/>
    <w:rsid w:val="00E16066"/>
    <w:rsid w:val="00E34898"/>
    <w:rsid w:val="00EB09B7"/>
    <w:rsid w:val="00ED02C1"/>
    <w:rsid w:val="00EE7D7C"/>
    <w:rsid w:val="00F14B51"/>
    <w:rsid w:val="00F25D98"/>
    <w:rsid w:val="00F260E4"/>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 w:type="paragraph" w:styleId="ListParagraph">
    <w:name w:val="List Paragraph"/>
    <w:basedOn w:val="Normal"/>
    <w:uiPriority w:val="34"/>
    <w:qFormat/>
    <w:rsid w:val="00BA6AEE"/>
    <w:pPr>
      <w:spacing w:after="0"/>
      <w:ind w:left="720"/>
    </w:pPr>
    <w:rPr>
      <w:rFonts w:ascii="Calibri" w:eastAsiaTheme="minorEastAsia"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523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9C7972-B437-47B0-B5E2-F7105E3C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4459</Words>
  <Characters>23917</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28320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cp:lastPrinted>1900-01-01T00:00:00Z</cp:lastPrinted>
  <dcterms:created xsi:type="dcterms:W3CDTF">2020-11-11T02:12:00Z</dcterms:created>
  <dcterms:modified xsi:type="dcterms:W3CDTF">2020-11-11T02:12:00Z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