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46A2EA98" w:rsidR="00324A06" w:rsidRDefault="00324A06" w:rsidP="007A250F">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550226">
        <w:rPr>
          <w:b/>
          <w:bCs/>
          <w:noProof/>
          <w:sz w:val="24"/>
        </w:rPr>
        <w:t>2</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CB09B7">
        <w:rPr>
          <w:b/>
          <w:bCs/>
          <w:i/>
          <w:noProof/>
          <w:sz w:val="28"/>
        </w:rPr>
        <w:t>20</w:t>
      </w:r>
      <w:r w:rsidR="00F260E4">
        <w:rPr>
          <w:b/>
          <w:bCs/>
          <w:i/>
          <w:noProof/>
          <w:sz w:val="28"/>
        </w:rPr>
        <w:t>11075</w:t>
      </w:r>
    </w:p>
    <w:p w14:paraId="06EFB710" w14:textId="4ADF7D4E" w:rsidR="00324A06" w:rsidRPr="001C568A" w:rsidRDefault="00550226" w:rsidP="00324A06">
      <w:pPr>
        <w:pStyle w:val="CRCoverPage"/>
        <w:outlineLvl w:val="0"/>
        <w:rPr>
          <w:b/>
          <w:noProof/>
          <w:sz w:val="24"/>
          <w:lang w:val="en-US"/>
        </w:rPr>
      </w:pPr>
      <w:r w:rsidRPr="00550226">
        <w:rPr>
          <w:b/>
          <w:noProof/>
          <w:sz w:val="24"/>
        </w:rPr>
        <w:t>Elbonia, 02 – 13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AAC0E19" w:rsidR="001E41F3" w:rsidRPr="00410371" w:rsidRDefault="00A90188" w:rsidP="00E13F3D">
            <w:pPr>
              <w:pStyle w:val="CRCoverPage"/>
              <w:spacing w:after="0"/>
              <w:jc w:val="right"/>
              <w:rPr>
                <w:b/>
                <w:noProof/>
                <w:sz w:val="28"/>
              </w:rPr>
            </w:pPr>
            <w:r>
              <w:t>TS 38.321</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C9EA8D3" w:rsidR="001E41F3" w:rsidRPr="00410371" w:rsidRDefault="00F260E4" w:rsidP="00547111">
            <w:pPr>
              <w:pStyle w:val="CRCoverPage"/>
              <w:spacing w:after="0"/>
              <w:rPr>
                <w:noProof/>
              </w:rPr>
            </w:pPr>
            <w:r>
              <w:rPr>
                <w:noProof/>
              </w:rPr>
              <w:t>0997</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5E711B" w:rsidP="00E13F3D">
            <w:pPr>
              <w:pStyle w:val="CRCoverPage"/>
              <w:spacing w:after="0"/>
              <w:jc w:val="center"/>
              <w:rPr>
                <w:b/>
                <w:noProof/>
              </w:rPr>
            </w:pPr>
            <w:fldSimple w:instr=" DOCPROPERTY  Revision  \* MERGEFORMAT ">
              <w:r w:rsidR="00324A06">
                <w:rPr>
                  <w:b/>
                  <w:noProof/>
                  <w:sz w:val="28"/>
                </w:rPr>
                <w:t>-</w:t>
              </w:r>
            </w:fldSimple>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639D2CB"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A90188">
              <w:rPr>
                <w:sz w:val="28"/>
                <w:szCs w:val="28"/>
              </w:rPr>
              <w:t>16.2.1</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13586BFF" w:rsidR="00F25D98" w:rsidRDefault="00A90188"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7777777" w:rsidR="00F25D98" w:rsidRDefault="00F25D98" w:rsidP="001E41F3">
            <w:pPr>
              <w:pStyle w:val="CRCoverPage"/>
              <w:spacing w:after="0"/>
              <w:jc w:val="center"/>
              <w:rPr>
                <w:b/>
                <w:caps/>
                <w:noProof/>
              </w:rPr>
            </w:pP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20370391" w:rsidR="001E41F3" w:rsidRDefault="00BA25A3" w:rsidP="00324A06">
            <w:pPr>
              <w:pStyle w:val="CRCoverPage"/>
              <w:spacing w:before="20" w:after="20"/>
              <w:ind w:left="100"/>
              <w:rPr>
                <w:noProof/>
              </w:rPr>
            </w:pPr>
            <w:r>
              <w:t>Clarifications relating to Configured Grant</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0B0F045" w:rsidR="001E41F3" w:rsidRDefault="00A90188" w:rsidP="00324A06">
            <w:pPr>
              <w:pStyle w:val="CRCoverPage"/>
              <w:spacing w:before="20" w:after="20"/>
              <w:ind w:left="100"/>
              <w:rPr>
                <w:noProof/>
              </w:rPr>
            </w:pPr>
            <w:r w:rsidRPr="00A90188">
              <w:t>NR_IIOT-Core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25BF4A71" w:rsidR="001E41F3" w:rsidRDefault="00324A06" w:rsidP="00324A06">
            <w:pPr>
              <w:pStyle w:val="CRCoverPage"/>
              <w:spacing w:before="20" w:after="20"/>
              <w:ind w:left="100"/>
              <w:rPr>
                <w:noProof/>
              </w:rPr>
            </w:pPr>
            <w:r>
              <w:t>20</w:t>
            </w:r>
            <w:r w:rsidR="007066A2">
              <w:t>20</w:t>
            </w:r>
            <w:r>
              <w:t>-</w:t>
            </w:r>
            <w:r w:rsidR="00A90188">
              <w:t>11</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E621999" w:rsidR="001E41F3" w:rsidRDefault="00A90188" w:rsidP="00324A06">
            <w:pPr>
              <w:pStyle w:val="CRCoverPage"/>
              <w:spacing w:before="20" w:after="20"/>
              <w:ind w:left="100" w:right="-609"/>
              <w:rPr>
                <w:b/>
                <w:noProof/>
              </w:rPr>
            </w:pPr>
            <w:r>
              <w:t>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0B568564" w:rsidR="001E41F3" w:rsidRDefault="005E711B" w:rsidP="00324A06">
            <w:pPr>
              <w:pStyle w:val="CRCoverPage"/>
              <w:spacing w:before="20" w:after="20"/>
              <w:ind w:left="100"/>
              <w:rPr>
                <w:noProof/>
              </w:rPr>
            </w:pPr>
            <w:fldSimple w:instr=" DOCPROPERTY  Release  \* MERGEFORMAT ">
              <w:r w:rsidR="00D24991">
                <w:rPr>
                  <w:noProof/>
                </w:rPr>
                <w:t>Rel</w:t>
              </w:r>
              <w:r w:rsidR="00A27479">
                <w:rPr>
                  <w:noProof/>
                </w:rPr>
                <w:t>-</w:t>
              </w:r>
            </w:fldSimple>
            <w:r w:rsidR="00A90188">
              <w:rPr>
                <w:noProof/>
              </w:rPr>
              <w:t>16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757F9C" w14:textId="2EDE294B" w:rsidR="00BA25A3" w:rsidRDefault="00BA25A3" w:rsidP="00A90188">
            <w:pPr>
              <w:pStyle w:val="CRCoverPage"/>
              <w:tabs>
                <w:tab w:val="left" w:pos="384"/>
              </w:tabs>
              <w:spacing w:before="20" w:after="80"/>
              <w:rPr>
                <w:noProof/>
              </w:rPr>
            </w:pPr>
            <w:r>
              <w:rPr>
                <w:noProof/>
              </w:rPr>
              <w:t>Based on email discussion [AT112e][IIoT][043], we have made the following agreements:</w:t>
            </w:r>
          </w:p>
          <w:p w14:paraId="576C235B" w14:textId="77777777" w:rsidR="001E41F3" w:rsidRDefault="001E41F3" w:rsidP="00A90188">
            <w:pPr>
              <w:pStyle w:val="CRCoverPage"/>
              <w:tabs>
                <w:tab w:val="left" w:pos="384"/>
              </w:tabs>
              <w:spacing w:before="20" w:after="80"/>
              <w:rPr>
                <w:noProof/>
              </w:rPr>
            </w:pPr>
          </w:p>
          <w:p w14:paraId="415E8C08" w14:textId="528D26C7" w:rsidR="00F260E4" w:rsidRDefault="00F260E4" w:rsidP="00A90188">
            <w:pPr>
              <w:pStyle w:val="CRCoverPage"/>
              <w:tabs>
                <w:tab w:val="left" w:pos="384"/>
              </w:tabs>
              <w:spacing w:before="20" w:after="80"/>
              <w:rPr>
                <w:noProof/>
              </w:rPr>
            </w:pPr>
            <w:r>
              <w:rPr>
                <w:noProof/>
              </w:rPr>
              <w:t>[To be added]</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1172B4" w14:textId="0677825E" w:rsidR="00F328CA" w:rsidRDefault="00BA25A3" w:rsidP="001E10E0">
            <w:pPr>
              <w:pStyle w:val="CRCoverPage"/>
              <w:spacing w:before="20" w:after="80"/>
              <w:rPr>
                <w:noProof/>
              </w:rPr>
            </w:pPr>
            <w:r>
              <w:rPr>
                <w:noProof/>
              </w:rPr>
              <w:t>[To be added]</w:t>
            </w:r>
          </w:p>
          <w:p w14:paraId="0BEDE631" w14:textId="27D3EC00" w:rsidR="00324A06" w:rsidRDefault="00F328CA" w:rsidP="001E10E0">
            <w:pPr>
              <w:pStyle w:val="CRCoverPage"/>
              <w:spacing w:before="20" w:after="80"/>
              <w:rPr>
                <w:noProof/>
              </w:rPr>
            </w:pPr>
            <w:r>
              <w:rPr>
                <w:noProof/>
              </w:rPr>
              <w:t xml:space="preserve"> </w:t>
            </w:r>
          </w:p>
          <w:p w14:paraId="40A48AAA" w14:textId="77777777" w:rsidR="00324A06" w:rsidRPr="00441533" w:rsidRDefault="00324A06" w:rsidP="001E10E0">
            <w:pPr>
              <w:pStyle w:val="CRCoverPage"/>
              <w:spacing w:before="20" w:after="80"/>
              <w:rPr>
                <w:b/>
                <w:noProof/>
              </w:rPr>
            </w:pPr>
            <w:r w:rsidRPr="00441533">
              <w:rPr>
                <w:b/>
                <w:noProof/>
              </w:rPr>
              <w:t>Impact analysis</w:t>
            </w:r>
          </w:p>
          <w:p w14:paraId="036883B0" w14:textId="0C158959" w:rsidR="00324A06" w:rsidRDefault="00324A06" w:rsidP="001E10E0">
            <w:pPr>
              <w:pStyle w:val="CRCoverPage"/>
              <w:spacing w:before="20" w:after="80"/>
              <w:rPr>
                <w:noProof/>
              </w:rPr>
            </w:pPr>
            <w:r w:rsidRPr="00441533">
              <w:rPr>
                <w:noProof/>
                <w:u w:val="single"/>
              </w:rPr>
              <w:t>Impacted functionality</w:t>
            </w:r>
            <w:r>
              <w:rPr>
                <w:noProof/>
              </w:rPr>
              <w:t xml:space="preserve">: </w:t>
            </w:r>
            <w:bookmarkStart w:id="2" w:name="_GoBack"/>
            <w:bookmarkEnd w:id="2"/>
          </w:p>
          <w:p w14:paraId="4CA3C52E" w14:textId="77777777" w:rsidR="001C391C" w:rsidRDefault="00324A06" w:rsidP="001E10E0">
            <w:pPr>
              <w:pStyle w:val="CRCoverPage"/>
              <w:spacing w:before="20" w:after="80"/>
              <w:rPr>
                <w:noProof/>
              </w:rPr>
            </w:pPr>
            <w:r w:rsidRPr="00441533">
              <w:rPr>
                <w:noProof/>
                <w:u w:val="single"/>
              </w:rPr>
              <w:t>Inter-operability</w:t>
            </w:r>
            <w:r>
              <w:rPr>
                <w:noProof/>
              </w:rPr>
              <w:t xml:space="preserve">: </w:t>
            </w:r>
          </w:p>
          <w:p w14:paraId="7BF90C37" w14:textId="6D39A8D4" w:rsidR="00324A06" w:rsidRDefault="001C391C" w:rsidP="001E10E0">
            <w:pPr>
              <w:pStyle w:val="CRCoverPage"/>
              <w:spacing w:before="20" w:after="80"/>
              <w:rPr>
                <w:noProof/>
              </w:rPr>
            </w:pPr>
            <w:r>
              <w:rPr>
                <w:noProof/>
              </w:rPr>
              <w:t>No inter-operability issue is foreseen.</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35985AE" w:rsidR="00324A06" w:rsidRDefault="00F37808" w:rsidP="001E10E0">
            <w:pPr>
              <w:pStyle w:val="CRCoverPage"/>
              <w:spacing w:after="0"/>
              <w:rPr>
                <w:noProof/>
              </w:rPr>
            </w:pPr>
            <w:r>
              <w:rPr>
                <w:noProof/>
              </w:rPr>
              <w:t xml:space="preserve">It may be </w:t>
            </w:r>
            <w:r w:rsidR="00F328CA">
              <w:rPr>
                <w:noProof/>
              </w:rPr>
              <w:t>degrade efficiency of uplink resource usage due to unnecessary prohibitation by Configured Grant Timer.</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F37808">
        <w:trPr>
          <w:trHeight w:val="50"/>
        </w:trPr>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0705C248" w:rsidR="00324A06" w:rsidRDefault="00F37808"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02FAE624" w:rsidR="00324A06" w:rsidRDefault="00F37808"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E5BA1B8" w:rsidR="00324A06" w:rsidRDefault="00F37808"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1EF9867" w14:textId="77777777" w:rsidR="00A245EC" w:rsidRPr="000F3B30" w:rsidRDefault="00A245EC" w:rsidP="00A245EC">
      <w:pPr>
        <w:pStyle w:val="Heading2"/>
        <w:rPr>
          <w:lang w:eastAsia="ko-KR"/>
        </w:rPr>
      </w:pPr>
      <w:bookmarkStart w:id="3" w:name="_Toc29239833"/>
      <w:bookmarkStart w:id="4" w:name="_Toc37296192"/>
      <w:bookmarkStart w:id="5" w:name="_Toc46490318"/>
      <w:bookmarkStart w:id="6" w:name="_Toc52752013"/>
      <w:bookmarkStart w:id="7" w:name="_Toc52796475"/>
      <w:r w:rsidRPr="000F3B30">
        <w:rPr>
          <w:lang w:eastAsia="ko-KR"/>
        </w:rPr>
        <w:t>5.4</w:t>
      </w:r>
      <w:r w:rsidRPr="000F3B30">
        <w:rPr>
          <w:lang w:eastAsia="ko-KR"/>
        </w:rPr>
        <w:tab/>
        <w:t>UL-SCH data transfer</w:t>
      </w:r>
      <w:bookmarkEnd w:id="3"/>
      <w:bookmarkEnd w:id="4"/>
      <w:bookmarkEnd w:id="5"/>
      <w:bookmarkEnd w:id="6"/>
      <w:bookmarkEnd w:id="7"/>
    </w:p>
    <w:p w14:paraId="4FB68467" w14:textId="77777777" w:rsidR="00A245EC" w:rsidRPr="000F3B30" w:rsidRDefault="00A245EC" w:rsidP="00A245EC">
      <w:pPr>
        <w:pStyle w:val="Heading3"/>
        <w:rPr>
          <w:lang w:eastAsia="ko-KR"/>
        </w:rPr>
      </w:pPr>
      <w:bookmarkStart w:id="8" w:name="_Toc29239834"/>
      <w:bookmarkStart w:id="9" w:name="_Toc37296193"/>
      <w:bookmarkStart w:id="10" w:name="_Toc46490319"/>
      <w:bookmarkStart w:id="11" w:name="_Toc52752014"/>
      <w:bookmarkStart w:id="12" w:name="_Toc52796476"/>
      <w:r w:rsidRPr="000F3B30">
        <w:rPr>
          <w:lang w:eastAsia="ko-KR"/>
        </w:rPr>
        <w:t>5.4.1</w:t>
      </w:r>
      <w:r w:rsidRPr="000F3B30">
        <w:rPr>
          <w:lang w:eastAsia="ko-KR"/>
        </w:rPr>
        <w:tab/>
        <w:t>UL Grant reception</w:t>
      </w:r>
      <w:bookmarkEnd w:id="8"/>
      <w:bookmarkEnd w:id="9"/>
      <w:bookmarkEnd w:id="10"/>
      <w:bookmarkEnd w:id="11"/>
      <w:bookmarkEnd w:id="12"/>
    </w:p>
    <w:p w14:paraId="28024D38" w14:textId="77777777" w:rsidR="00A245EC" w:rsidRPr="000F3B30" w:rsidRDefault="00A245EC" w:rsidP="00A245EC">
      <w:pPr>
        <w:rPr>
          <w:lang w:eastAsia="ko-KR"/>
        </w:rPr>
      </w:pPr>
      <w:r w:rsidRPr="000F3B30">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0F3B30">
        <w:rPr>
          <w:rFonts w:eastAsia="Malgun Gothic"/>
          <w:lang w:eastAsia="ko-KR"/>
        </w:rPr>
        <w:t xml:space="preserve"> </w:t>
      </w:r>
      <w:r w:rsidRPr="000F3B30">
        <w:rPr>
          <w:lang w:eastAsia="ko-KR"/>
        </w:rPr>
        <w:t>An uplink grant addressed to CS-RNTI with NDI = 0 is considered as a configured uplink grant. An uplink grant addressed to CS-RNTI with NDI = 1 is considered as a dynamic uplink grant.</w:t>
      </w:r>
    </w:p>
    <w:p w14:paraId="7B592319" w14:textId="77777777" w:rsidR="00A245EC" w:rsidRPr="000F3B30" w:rsidRDefault="00A245EC" w:rsidP="00A245EC">
      <w:pPr>
        <w:rPr>
          <w:noProof/>
        </w:rPr>
      </w:pPr>
      <w:r w:rsidRPr="000F3B30">
        <w:rPr>
          <w:noProof/>
        </w:rPr>
        <w:t>If the MAC entity has a C-RNTI</w:t>
      </w:r>
      <w:r w:rsidRPr="000F3B30">
        <w:rPr>
          <w:noProof/>
          <w:lang w:eastAsia="ko-KR"/>
        </w:rPr>
        <w:t>,</w:t>
      </w:r>
      <w:r w:rsidRPr="000F3B30">
        <w:rPr>
          <w:noProof/>
        </w:rPr>
        <w:t xml:space="preserve"> a Temporary C-RNTI</w:t>
      </w:r>
      <w:r w:rsidRPr="000F3B30">
        <w:rPr>
          <w:noProof/>
          <w:lang w:eastAsia="ko-KR"/>
        </w:rPr>
        <w:t>, or CS-RNTI</w:t>
      </w:r>
      <w:r w:rsidRPr="000F3B30">
        <w:rPr>
          <w:noProof/>
        </w:rPr>
        <w:t xml:space="preserve">, the MAC entity shall for each </w:t>
      </w:r>
      <w:r w:rsidRPr="000F3B30">
        <w:rPr>
          <w:noProof/>
          <w:lang w:eastAsia="ko-KR"/>
        </w:rPr>
        <w:t>PDCCH occasion</w:t>
      </w:r>
      <w:r w:rsidRPr="000F3B30">
        <w:rPr>
          <w:noProof/>
        </w:rPr>
        <w:t xml:space="preserve"> and for each Serving Cell belonging to a TAG that has a running </w:t>
      </w:r>
      <w:r w:rsidRPr="000F3B30">
        <w:rPr>
          <w:i/>
          <w:noProof/>
        </w:rPr>
        <w:t>timeAlignmentTimer</w:t>
      </w:r>
      <w:r w:rsidRPr="000F3B30">
        <w:rPr>
          <w:noProof/>
        </w:rPr>
        <w:t xml:space="preserve"> and for each grant received for this </w:t>
      </w:r>
      <w:r w:rsidRPr="000F3B30">
        <w:rPr>
          <w:noProof/>
          <w:lang w:eastAsia="ko-KR"/>
        </w:rPr>
        <w:t>PDCCH occasion</w:t>
      </w:r>
      <w:r w:rsidRPr="000F3B30">
        <w:rPr>
          <w:noProof/>
        </w:rPr>
        <w:t>:</w:t>
      </w:r>
    </w:p>
    <w:p w14:paraId="25A47A68" w14:textId="77777777" w:rsidR="00A245EC" w:rsidRPr="000F3B30" w:rsidRDefault="00A245EC" w:rsidP="00A245EC">
      <w:pPr>
        <w:pStyle w:val="B1"/>
        <w:rPr>
          <w:noProof/>
        </w:rPr>
      </w:pPr>
      <w:r w:rsidRPr="000F3B30">
        <w:rPr>
          <w:noProof/>
          <w:lang w:eastAsia="ko-KR"/>
        </w:rPr>
        <w:t>1&gt;</w:t>
      </w:r>
      <w:r w:rsidRPr="000F3B30">
        <w:rPr>
          <w:noProof/>
        </w:rPr>
        <w:tab/>
        <w:t>if an uplink grant for this Serving Cell has been received on the PDCCH for the MAC entity's C-RNTI or Temporary C-RNTI; or</w:t>
      </w:r>
    </w:p>
    <w:p w14:paraId="31F8B93B" w14:textId="77777777" w:rsidR="00A245EC" w:rsidRPr="000F3B30" w:rsidRDefault="00A245EC" w:rsidP="00A245EC">
      <w:pPr>
        <w:pStyle w:val="B1"/>
        <w:rPr>
          <w:noProof/>
        </w:rPr>
      </w:pPr>
      <w:r w:rsidRPr="000F3B30">
        <w:rPr>
          <w:noProof/>
          <w:lang w:eastAsia="ko-KR"/>
        </w:rPr>
        <w:t>1&gt;</w:t>
      </w:r>
      <w:r w:rsidRPr="000F3B30">
        <w:rPr>
          <w:noProof/>
        </w:rPr>
        <w:tab/>
        <w:t>if an uplink grant has been received in a Random Access Response:</w:t>
      </w:r>
    </w:p>
    <w:p w14:paraId="2DE6D0EB" w14:textId="77777777" w:rsidR="00A245EC" w:rsidRPr="000F3B30" w:rsidRDefault="00A245EC" w:rsidP="00A245EC">
      <w:pPr>
        <w:pStyle w:val="B2"/>
        <w:rPr>
          <w:noProof/>
          <w:lang w:eastAsia="ko-KR"/>
        </w:rPr>
      </w:pPr>
      <w:r w:rsidRPr="000F3B30">
        <w:rPr>
          <w:noProof/>
          <w:lang w:eastAsia="ko-KR"/>
        </w:rPr>
        <w:t>2&gt;</w:t>
      </w:r>
      <w:r w:rsidRPr="000F3B30">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0AE9A1F7"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consider the NDI to have been toggled for the corresponding HARQ process regardless of the value of the NDI.</w:t>
      </w:r>
    </w:p>
    <w:p w14:paraId="3FF724FF" w14:textId="77777777" w:rsidR="00A245EC" w:rsidRPr="000F3B30" w:rsidRDefault="00A245EC" w:rsidP="00A245EC">
      <w:pPr>
        <w:pStyle w:val="B2"/>
        <w:rPr>
          <w:noProof/>
          <w:lang w:eastAsia="ko-KR"/>
        </w:rPr>
      </w:pPr>
      <w:r w:rsidRPr="000F3B30">
        <w:rPr>
          <w:noProof/>
          <w:lang w:eastAsia="ko-KR"/>
        </w:rPr>
        <w:t>2&gt;</w:t>
      </w:r>
      <w:r w:rsidRPr="000F3B30">
        <w:rPr>
          <w:noProof/>
          <w:lang w:eastAsia="ko-KR"/>
        </w:rPr>
        <w:tab/>
        <w:t>if the uplink grant is for MAC entity's C-RNTI, and the identified HARQ process is configured for a configured uplink grant:</w:t>
      </w:r>
    </w:p>
    <w:p w14:paraId="0753212F"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 xml:space="preserve">start or restart the </w:t>
      </w:r>
      <w:r w:rsidRPr="000F3B30">
        <w:rPr>
          <w:i/>
          <w:noProof/>
          <w:lang w:eastAsia="ko-KR"/>
        </w:rPr>
        <w:t>configuredGrantTimer</w:t>
      </w:r>
      <w:r w:rsidRPr="000F3B30">
        <w:rPr>
          <w:noProof/>
          <w:lang w:eastAsia="ko-KR"/>
        </w:rPr>
        <w:t xml:space="preserve"> for the correponding HARQ process, if configured.</w:t>
      </w:r>
    </w:p>
    <w:p w14:paraId="1B2CB3AF"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 xml:space="preserve">stop the </w:t>
      </w:r>
      <w:r w:rsidRPr="000F3B30">
        <w:rPr>
          <w:i/>
          <w:noProof/>
          <w:lang w:eastAsia="ko-KR"/>
        </w:rPr>
        <w:t>cg-RetransmissionTimer</w:t>
      </w:r>
      <w:r w:rsidRPr="000F3B30">
        <w:rPr>
          <w:noProof/>
          <w:lang w:eastAsia="ko-KR"/>
        </w:rPr>
        <w:t xml:space="preserve"> for the correponding HARQ process, if running.</w:t>
      </w:r>
    </w:p>
    <w:p w14:paraId="1CF60F7A" w14:textId="77777777" w:rsidR="00A245EC" w:rsidRPr="000F3B30" w:rsidRDefault="00A245EC" w:rsidP="00A245EC">
      <w:pPr>
        <w:pStyle w:val="B2"/>
        <w:rPr>
          <w:noProof/>
        </w:rPr>
      </w:pPr>
      <w:r w:rsidRPr="000F3B30">
        <w:rPr>
          <w:noProof/>
          <w:lang w:eastAsia="ko-KR"/>
        </w:rPr>
        <w:t>2&gt;</w:t>
      </w:r>
      <w:r w:rsidRPr="000F3B30">
        <w:rPr>
          <w:noProof/>
        </w:rPr>
        <w:tab/>
        <w:t>deliver the uplink grant and the associated HARQ information to the HARQ entity.</w:t>
      </w:r>
    </w:p>
    <w:p w14:paraId="26BC7910" w14:textId="77777777" w:rsidR="00A245EC" w:rsidRPr="000F3B30" w:rsidRDefault="00A245EC" w:rsidP="00A245EC">
      <w:pPr>
        <w:pStyle w:val="B1"/>
        <w:rPr>
          <w:noProof/>
          <w:lang w:eastAsia="ko-KR"/>
        </w:rPr>
      </w:pPr>
      <w:r w:rsidRPr="000F3B30">
        <w:rPr>
          <w:noProof/>
          <w:lang w:eastAsia="ko-KR"/>
        </w:rPr>
        <w:t>1&gt;</w:t>
      </w:r>
      <w:r w:rsidRPr="000F3B30">
        <w:rPr>
          <w:noProof/>
        </w:rPr>
        <w:tab/>
        <w:t>else if an uplink grant for this PDCCH occasion has been received for this Serving Cell on the PDCCH for the MAC entity's CS-RNTI:</w:t>
      </w:r>
    </w:p>
    <w:p w14:paraId="277D2811" w14:textId="77777777" w:rsidR="00A245EC" w:rsidRPr="000F3B30" w:rsidRDefault="00A245EC" w:rsidP="00A245EC">
      <w:pPr>
        <w:pStyle w:val="B2"/>
        <w:rPr>
          <w:noProof/>
          <w:lang w:eastAsia="ko-KR"/>
        </w:rPr>
      </w:pPr>
      <w:r w:rsidRPr="000F3B30">
        <w:rPr>
          <w:noProof/>
          <w:lang w:eastAsia="ko-KR"/>
        </w:rPr>
        <w:t>2&gt;</w:t>
      </w:r>
      <w:r w:rsidRPr="000F3B30">
        <w:rPr>
          <w:noProof/>
          <w:lang w:eastAsia="ko-KR"/>
        </w:rPr>
        <w:tab/>
        <w:t>if the NDI in the received HARQ information is 1:</w:t>
      </w:r>
    </w:p>
    <w:p w14:paraId="0776D212"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consider the NDI for the corresponding HARQ process not to have been toggled;</w:t>
      </w:r>
    </w:p>
    <w:p w14:paraId="7465B15C"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 xml:space="preserve">start or restart the </w:t>
      </w:r>
      <w:r w:rsidRPr="000F3B30">
        <w:rPr>
          <w:i/>
          <w:noProof/>
          <w:lang w:eastAsia="ko-KR"/>
        </w:rPr>
        <w:t>configuredGrantTimer</w:t>
      </w:r>
      <w:r w:rsidRPr="000F3B30">
        <w:rPr>
          <w:noProof/>
          <w:lang w:eastAsia="ko-KR"/>
        </w:rPr>
        <w:t xml:space="preserve"> for the corresponding HARQ process, if configured;</w:t>
      </w:r>
    </w:p>
    <w:p w14:paraId="7C5218CB"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 xml:space="preserve">stop the </w:t>
      </w:r>
      <w:r w:rsidRPr="000F3B30">
        <w:rPr>
          <w:i/>
          <w:noProof/>
          <w:lang w:eastAsia="ko-KR"/>
        </w:rPr>
        <w:t>cg-RetransmissionTimer</w:t>
      </w:r>
      <w:r w:rsidRPr="000F3B30">
        <w:rPr>
          <w:noProof/>
          <w:lang w:eastAsia="ko-KR"/>
        </w:rPr>
        <w:t xml:space="preserve"> for the correponding HARQ process, if running;</w:t>
      </w:r>
    </w:p>
    <w:p w14:paraId="748E260B"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deliver the uplink grant and the associated HARQ information to the HARQ entity.</w:t>
      </w:r>
    </w:p>
    <w:p w14:paraId="0C566F68" w14:textId="77777777" w:rsidR="00A245EC" w:rsidRPr="000F3B30" w:rsidRDefault="00A245EC" w:rsidP="00A245EC">
      <w:pPr>
        <w:pStyle w:val="B2"/>
        <w:rPr>
          <w:noProof/>
          <w:lang w:eastAsia="ko-KR"/>
        </w:rPr>
      </w:pPr>
      <w:r w:rsidRPr="000F3B30">
        <w:rPr>
          <w:noProof/>
          <w:lang w:eastAsia="ko-KR"/>
        </w:rPr>
        <w:t>2&gt;</w:t>
      </w:r>
      <w:r w:rsidRPr="000F3B30">
        <w:rPr>
          <w:noProof/>
          <w:lang w:eastAsia="ko-KR"/>
        </w:rPr>
        <w:tab/>
        <w:t>else if the NDI in the received HARQ information is 0:</w:t>
      </w:r>
    </w:p>
    <w:p w14:paraId="6AFCA28C"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if PDCCH contents indicate configured grant Type 2 deactivation:</w:t>
      </w:r>
    </w:p>
    <w:p w14:paraId="78F4D6C8" w14:textId="77777777" w:rsidR="00A245EC" w:rsidRPr="000F3B30" w:rsidRDefault="00A245EC" w:rsidP="00A245EC">
      <w:pPr>
        <w:pStyle w:val="B4"/>
        <w:rPr>
          <w:noProof/>
          <w:lang w:eastAsia="ko-KR"/>
        </w:rPr>
      </w:pPr>
      <w:r w:rsidRPr="000F3B30">
        <w:rPr>
          <w:noProof/>
          <w:lang w:eastAsia="ko-KR"/>
        </w:rPr>
        <w:t>4&gt;</w:t>
      </w:r>
      <w:r w:rsidRPr="000F3B30">
        <w:rPr>
          <w:noProof/>
          <w:lang w:eastAsia="ko-KR"/>
        </w:rPr>
        <w:tab/>
        <w:t>trigger configured uplink grant confirmation.</w:t>
      </w:r>
    </w:p>
    <w:p w14:paraId="63E0B5A8"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else if PDCCH contents indicate configured grant Type 2 activation:</w:t>
      </w:r>
    </w:p>
    <w:p w14:paraId="3EA5E9BD" w14:textId="77777777" w:rsidR="00A245EC" w:rsidRPr="000F3B30" w:rsidRDefault="00A245EC" w:rsidP="00A245EC">
      <w:pPr>
        <w:pStyle w:val="B4"/>
        <w:rPr>
          <w:noProof/>
          <w:lang w:eastAsia="ko-KR"/>
        </w:rPr>
      </w:pPr>
      <w:r w:rsidRPr="000F3B30">
        <w:rPr>
          <w:noProof/>
          <w:lang w:eastAsia="ko-KR"/>
        </w:rPr>
        <w:t>4&gt;</w:t>
      </w:r>
      <w:r w:rsidRPr="000F3B30">
        <w:rPr>
          <w:noProof/>
          <w:lang w:eastAsia="ko-KR"/>
        </w:rPr>
        <w:tab/>
        <w:t>trigger configured uplink grant confirmation;</w:t>
      </w:r>
    </w:p>
    <w:p w14:paraId="7E04CD3A" w14:textId="77777777" w:rsidR="00A245EC" w:rsidRPr="000F3B30" w:rsidRDefault="00A245EC" w:rsidP="00A245EC">
      <w:pPr>
        <w:pStyle w:val="B4"/>
        <w:rPr>
          <w:noProof/>
          <w:lang w:eastAsia="ko-KR"/>
        </w:rPr>
      </w:pPr>
      <w:r w:rsidRPr="000F3B30">
        <w:rPr>
          <w:noProof/>
          <w:lang w:eastAsia="ko-KR"/>
        </w:rPr>
        <w:t>4&gt;</w:t>
      </w:r>
      <w:r w:rsidRPr="000F3B30">
        <w:rPr>
          <w:noProof/>
          <w:lang w:eastAsia="ko-KR"/>
        </w:rPr>
        <w:tab/>
        <w:t>store the uplink grant for this Serving Cell and the associated HARQ information as configured uplink grant;</w:t>
      </w:r>
    </w:p>
    <w:p w14:paraId="1942148C" w14:textId="77777777" w:rsidR="00A245EC" w:rsidRPr="000F3B30" w:rsidRDefault="00A245EC" w:rsidP="00A245EC">
      <w:pPr>
        <w:pStyle w:val="B4"/>
        <w:rPr>
          <w:noProof/>
          <w:lang w:eastAsia="ko-KR"/>
        </w:rPr>
      </w:pPr>
      <w:r w:rsidRPr="000F3B30">
        <w:rPr>
          <w:noProof/>
          <w:lang w:eastAsia="ko-KR"/>
        </w:rPr>
        <w:lastRenderedPageBreak/>
        <w:t>4&gt;</w:t>
      </w:r>
      <w:r w:rsidRPr="000F3B30">
        <w:rPr>
          <w:noProof/>
          <w:lang w:eastAsia="ko-KR"/>
        </w:rPr>
        <w:tab/>
        <w:t>initialise or re-initialise the configured uplink grant for this Serving Cell to start in the associated PUSCH duration and to recur according to rules in clause 5.8.2;</w:t>
      </w:r>
    </w:p>
    <w:p w14:paraId="171AF6AF" w14:textId="77777777" w:rsidR="00A245EC" w:rsidRPr="000F3B30" w:rsidRDefault="00A245EC" w:rsidP="00A245EC">
      <w:pPr>
        <w:pStyle w:val="B4"/>
        <w:rPr>
          <w:noProof/>
          <w:lang w:eastAsia="ko-KR"/>
        </w:rPr>
      </w:pPr>
      <w:r w:rsidRPr="000F3B30">
        <w:rPr>
          <w:noProof/>
          <w:lang w:eastAsia="ko-KR"/>
        </w:rPr>
        <w:t>4&gt;</w:t>
      </w:r>
      <w:r w:rsidRPr="000F3B30">
        <w:rPr>
          <w:noProof/>
          <w:lang w:eastAsia="ko-KR"/>
        </w:rPr>
        <w:tab/>
        <w:t xml:space="preserve">stop the </w:t>
      </w:r>
      <w:r w:rsidRPr="000F3B30">
        <w:rPr>
          <w:i/>
          <w:noProof/>
          <w:lang w:eastAsia="ko-KR"/>
        </w:rPr>
        <w:t>configuredGrantTimer</w:t>
      </w:r>
      <w:r w:rsidRPr="000F3B30">
        <w:rPr>
          <w:noProof/>
          <w:lang w:eastAsia="ko-KR"/>
        </w:rPr>
        <w:t xml:space="preserve"> for the corresponding HARQ process, if running;</w:t>
      </w:r>
    </w:p>
    <w:p w14:paraId="0076576B" w14:textId="77777777" w:rsidR="00A245EC" w:rsidRPr="000F3B30" w:rsidRDefault="00A245EC" w:rsidP="00A245EC">
      <w:pPr>
        <w:pStyle w:val="B4"/>
        <w:rPr>
          <w:noProof/>
          <w:lang w:eastAsia="ko-KR"/>
        </w:rPr>
      </w:pPr>
      <w:r w:rsidRPr="000F3B30">
        <w:rPr>
          <w:noProof/>
          <w:lang w:eastAsia="ko-KR"/>
        </w:rPr>
        <w:t>4&gt;</w:t>
      </w:r>
      <w:r w:rsidRPr="000F3B30">
        <w:rPr>
          <w:noProof/>
          <w:lang w:eastAsia="ko-KR"/>
        </w:rPr>
        <w:tab/>
        <w:t xml:space="preserve">stop the </w:t>
      </w:r>
      <w:r w:rsidRPr="000F3B30">
        <w:rPr>
          <w:i/>
          <w:noProof/>
          <w:lang w:eastAsia="ko-KR"/>
        </w:rPr>
        <w:t>cg-RetransmissionTimer</w:t>
      </w:r>
      <w:r w:rsidRPr="000F3B30">
        <w:rPr>
          <w:noProof/>
          <w:lang w:eastAsia="ko-KR"/>
        </w:rPr>
        <w:t xml:space="preserve"> for the correponding HARQ process, if running.</w:t>
      </w:r>
    </w:p>
    <w:p w14:paraId="57044E0E" w14:textId="77777777" w:rsidR="00A245EC" w:rsidRPr="000F3B30" w:rsidRDefault="00A245EC" w:rsidP="00A245EC">
      <w:pPr>
        <w:rPr>
          <w:noProof/>
          <w:lang w:eastAsia="ko-KR"/>
        </w:rPr>
      </w:pPr>
      <w:r w:rsidRPr="000F3B30">
        <w:rPr>
          <w:noProof/>
          <w:lang w:eastAsia="ko-KR"/>
        </w:rPr>
        <w:t>For each Serving Cell and each configured uplink grant, if configured and activated, the MAC entity shall:</w:t>
      </w:r>
    </w:p>
    <w:p w14:paraId="5113B8EF" w14:textId="77777777" w:rsidR="00F14B51" w:rsidRDefault="00F14B51" w:rsidP="00F14B51">
      <w:pPr>
        <w:pStyle w:val="B1"/>
        <w:rPr>
          <w:rFonts w:eastAsia="Malgun Gothic"/>
          <w:lang w:eastAsia="ko-KR"/>
        </w:rPr>
      </w:pPr>
      <w:r>
        <w:rPr>
          <w:lang w:eastAsia="ko-KR"/>
        </w:rPr>
        <w:t>1&gt;</w:t>
      </w:r>
      <w:r>
        <w:rPr>
          <w:lang w:eastAsia="ko-KR"/>
        </w:rPr>
        <w:tab/>
        <w:t xml:space="preserve">if the MAC entity is configured with </w:t>
      </w:r>
      <w:proofErr w:type="spellStart"/>
      <w:r>
        <w:rPr>
          <w:i/>
          <w:lang w:eastAsia="ko-KR"/>
        </w:rPr>
        <w:t>lch-basedPrioritization</w:t>
      </w:r>
      <w:proofErr w:type="spellEnd"/>
      <w:r>
        <w:rPr>
          <w:lang w:eastAsia="ko-KR"/>
        </w:rPr>
        <w:t xml:space="preserve">, and the PUSCH duration of the configured uplink grant does not overlap with the PUSCH duration of an uplink grant received in a Random Access Response </w:t>
      </w:r>
      <w:ins w:id="13" w:author="Nokia" w:date="2020-11-09T03:17:00Z">
        <w:r>
          <w:rPr>
            <w:lang w:eastAsia="ko-KR"/>
          </w:rPr>
          <w:t xml:space="preserve">or </w:t>
        </w:r>
      </w:ins>
      <w:del w:id="14" w:author="Nokia" w:date="2020-11-09T03:17:00Z">
        <w:r w:rsidDel="00870DA2">
          <w:rPr>
            <w:lang w:eastAsia="ko-KR"/>
          </w:rPr>
          <w:delText xml:space="preserve">for this Serving Cell or with </w:delText>
        </w:r>
      </w:del>
      <w:r>
        <w:rPr>
          <w:lang w:eastAsia="ko-KR"/>
        </w:rPr>
        <w:t>the PUSCH duration of a MSGA payload</w:t>
      </w:r>
      <w:ins w:id="15" w:author="Nokia" w:date="2020-11-09T03:18:00Z">
        <w:r>
          <w:rPr>
            <w:lang w:eastAsia="ko-KR"/>
          </w:rPr>
          <w:t xml:space="preserve"> for this serving cell</w:t>
        </w:r>
      </w:ins>
      <w:r>
        <w:rPr>
          <w:lang w:eastAsia="ko-KR"/>
        </w:rPr>
        <w:t>; or</w:t>
      </w:r>
    </w:p>
    <w:p w14:paraId="00DE151C" w14:textId="37D5FDBA" w:rsidR="00F14B51" w:rsidRDefault="00F14B51" w:rsidP="00F14B51">
      <w:pPr>
        <w:pStyle w:val="B1"/>
        <w:rPr>
          <w:lang w:eastAsia="ko-KR"/>
        </w:rPr>
      </w:pPr>
      <w:r>
        <w:rPr>
          <w:lang w:eastAsia="ko-KR"/>
        </w:rPr>
        <w:t>1&gt;</w:t>
      </w:r>
      <w:r>
        <w:rPr>
          <w:lang w:eastAsia="ko-KR"/>
        </w:rPr>
        <w:tab/>
        <w:t xml:space="preserve">if </w:t>
      </w:r>
      <w:ins w:id="16" w:author="Nokia" w:date="2020-11-09T03:20:00Z">
        <w:r w:rsidRPr="00870DA2">
          <w:rPr>
            <w:lang w:eastAsia="ko-KR"/>
          </w:rPr>
          <w:t xml:space="preserve">the MAC entity is not configured with </w:t>
        </w:r>
        <w:proofErr w:type="spellStart"/>
        <w:r w:rsidRPr="00870DA2">
          <w:rPr>
            <w:i/>
            <w:iCs/>
            <w:lang w:eastAsia="ko-KR"/>
          </w:rPr>
          <w:t>lch-basedPrioritization</w:t>
        </w:r>
        <w:proofErr w:type="spellEnd"/>
        <w:r w:rsidRPr="00870DA2">
          <w:rPr>
            <w:lang w:eastAsia="ko-KR"/>
          </w:rPr>
          <w:t xml:space="preserve">, and </w:t>
        </w:r>
      </w:ins>
      <w:r>
        <w:rPr>
          <w:lang w:eastAsia="ko-KR"/>
        </w:rPr>
        <w:t xml:space="preserve">the PUSCH duration of the configured uplink grant does not overlap with the PUSCH duration of an uplink grant received on the PDCCH or in a Random Access Response </w:t>
      </w:r>
      <w:ins w:id="17" w:author="Nokia" w:date="2020-11-09T03:18:00Z">
        <w:r>
          <w:rPr>
            <w:lang w:eastAsia="ko-KR"/>
          </w:rPr>
          <w:t xml:space="preserve">or </w:t>
        </w:r>
      </w:ins>
      <w:del w:id="18" w:author="Nokia" w:date="2020-11-09T03:18:00Z">
        <w:r w:rsidDel="00870DA2">
          <w:rPr>
            <w:lang w:eastAsia="ko-KR"/>
          </w:rPr>
          <w:delText xml:space="preserve">for this Serving Cell or with </w:delText>
        </w:r>
      </w:del>
      <w:r>
        <w:rPr>
          <w:lang w:eastAsia="ko-KR"/>
        </w:rPr>
        <w:t>the PUSCH duration of a MSGA payload</w:t>
      </w:r>
      <w:ins w:id="19" w:author="Nokia" w:date="2020-11-09T03:18:00Z">
        <w:r>
          <w:rPr>
            <w:lang w:eastAsia="ko-KR"/>
          </w:rPr>
          <w:t xml:space="preserve"> for this serving cell</w:t>
        </w:r>
      </w:ins>
      <w:r>
        <w:rPr>
          <w:lang w:eastAsia="ko-KR"/>
        </w:rPr>
        <w:t>:</w:t>
      </w:r>
    </w:p>
    <w:p w14:paraId="009C6B6A" w14:textId="6558205A" w:rsidR="00A245EC" w:rsidRPr="000F3B30" w:rsidRDefault="00A245EC" w:rsidP="00A245EC">
      <w:pPr>
        <w:pStyle w:val="B2"/>
        <w:rPr>
          <w:noProof/>
          <w:lang w:eastAsia="ko-KR"/>
        </w:rPr>
      </w:pPr>
      <w:r w:rsidRPr="000F3B30">
        <w:rPr>
          <w:noProof/>
          <w:lang w:eastAsia="ko-KR"/>
        </w:rPr>
        <w:t>2&gt;</w:t>
      </w:r>
      <w:r w:rsidRPr="000F3B30">
        <w:rPr>
          <w:noProof/>
          <w:lang w:eastAsia="ko-KR"/>
        </w:rPr>
        <w:tab/>
        <w:t>set the HARQ Process ID to the HARQ Process ID associated with this PUSCH duration;</w:t>
      </w:r>
    </w:p>
    <w:p w14:paraId="0BD164E1" w14:textId="77777777" w:rsidR="00A245EC" w:rsidRPr="000F3B30" w:rsidRDefault="00A245EC" w:rsidP="00A245EC">
      <w:pPr>
        <w:pStyle w:val="B2"/>
        <w:rPr>
          <w:noProof/>
          <w:lang w:eastAsia="ko-KR"/>
        </w:rPr>
      </w:pPr>
      <w:r w:rsidRPr="000F3B30">
        <w:rPr>
          <w:noProof/>
          <w:lang w:eastAsia="ko-KR"/>
        </w:rPr>
        <w:t>2&gt;</w:t>
      </w:r>
      <w:r w:rsidRPr="000F3B30">
        <w:rPr>
          <w:noProof/>
          <w:lang w:eastAsia="ko-KR"/>
        </w:rPr>
        <w:tab/>
        <w:t xml:space="preserve">if, for the corresponding HARQ process, the </w:t>
      </w:r>
      <w:r w:rsidRPr="000F3B30">
        <w:rPr>
          <w:i/>
          <w:noProof/>
          <w:lang w:eastAsia="ko-KR"/>
        </w:rPr>
        <w:t>configuredGrantTimer</w:t>
      </w:r>
      <w:r w:rsidRPr="000F3B30">
        <w:rPr>
          <w:noProof/>
          <w:lang w:eastAsia="ko-KR"/>
        </w:rPr>
        <w:t xml:space="preserve"> is not running and </w:t>
      </w:r>
      <w:r w:rsidRPr="000F3B30">
        <w:rPr>
          <w:i/>
          <w:noProof/>
          <w:lang w:eastAsia="ko-KR"/>
        </w:rPr>
        <w:t>cg-RetransmissionTimer</w:t>
      </w:r>
      <w:r w:rsidRPr="000F3B30">
        <w:t xml:space="preserve"> is not configured </w:t>
      </w:r>
      <w:r w:rsidRPr="000F3B30">
        <w:rPr>
          <w:noProof/>
          <w:lang w:eastAsia="ko-KR"/>
        </w:rPr>
        <w:t>(i.e. new transmission):</w:t>
      </w:r>
    </w:p>
    <w:p w14:paraId="7B17B506"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consider the NDI bit for the corresponding HARQ process to have been toggled;</w:t>
      </w:r>
    </w:p>
    <w:p w14:paraId="57888FBE"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deliver the configured uplink grant and the associated HARQ information to the HARQ entity.</w:t>
      </w:r>
    </w:p>
    <w:p w14:paraId="2CFF451D" w14:textId="77777777" w:rsidR="00A245EC" w:rsidRPr="000F3B30" w:rsidRDefault="00A245EC" w:rsidP="00A245EC">
      <w:pPr>
        <w:pStyle w:val="B2"/>
        <w:rPr>
          <w:noProof/>
          <w:lang w:eastAsia="ko-KR"/>
        </w:rPr>
      </w:pPr>
      <w:r w:rsidRPr="000F3B30">
        <w:rPr>
          <w:noProof/>
          <w:lang w:eastAsia="ko-KR"/>
        </w:rPr>
        <w:t>2&gt;</w:t>
      </w:r>
      <w:r w:rsidRPr="000F3B30">
        <w:rPr>
          <w:noProof/>
          <w:lang w:eastAsia="ko-KR"/>
        </w:rPr>
        <w:tab/>
        <w:t xml:space="preserve">else if the </w:t>
      </w:r>
      <w:r w:rsidRPr="000F3B30">
        <w:rPr>
          <w:i/>
          <w:noProof/>
          <w:lang w:eastAsia="ko-KR"/>
        </w:rPr>
        <w:t>cg-RetransmissionTimer</w:t>
      </w:r>
      <w:r w:rsidRPr="000F3B30">
        <w:rPr>
          <w:noProof/>
          <w:lang w:eastAsia="ko-KR"/>
        </w:rPr>
        <w:t xml:space="preserve"> for the corresponding HARQ process is configured and not running, then for the corresponding HARQ process:</w:t>
      </w:r>
    </w:p>
    <w:p w14:paraId="580B4240" w14:textId="77777777" w:rsidR="00A245EC" w:rsidRPr="000F3B30" w:rsidRDefault="00A245EC" w:rsidP="00A245EC">
      <w:pPr>
        <w:pStyle w:val="B3"/>
        <w:rPr>
          <w:noProof/>
          <w:lang w:eastAsia="ko-KR"/>
        </w:rPr>
      </w:pPr>
      <w:bookmarkStart w:id="20" w:name="_Hlk23460335"/>
      <w:r w:rsidRPr="000F3B30">
        <w:rPr>
          <w:noProof/>
          <w:lang w:eastAsia="ko-KR"/>
        </w:rPr>
        <w:t>3&gt;</w:t>
      </w:r>
      <w:r w:rsidRPr="000F3B30">
        <w:rPr>
          <w:noProof/>
          <w:lang w:eastAsia="ko-KR"/>
        </w:rPr>
        <w:tab/>
        <w:t xml:space="preserve">if the </w:t>
      </w:r>
      <w:r w:rsidRPr="000F3B30">
        <w:rPr>
          <w:i/>
          <w:noProof/>
          <w:lang w:eastAsia="ko-KR"/>
        </w:rPr>
        <w:t>configuredGrantTimer</w:t>
      </w:r>
      <w:r w:rsidRPr="000F3B30">
        <w:rPr>
          <w:noProof/>
          <w:lang w:eastAsia="ko-KR"/>
        </w:rPr>
        <w:t xml:space="preserve"> is not running, and the HARQ process is not pending (i.e. new transmission):</w:t>
      </w:r>
    </w:p>
    <w:p w14:paraId="42F96D7D" w14:textId="77777777" w:rsidR="00A245EC" w:rsidRPr="000F3B30" w:rsidRDefault="00A245EC" w:rsidP="00A245EC">
      <w:pPr>
        <w:pStyle w:val="B4"/>
        <w:rPr>
          <w:noProof/>
          <w:lang w:eastAsia="ko-KR"/>
        </w:rPr>
      </w:pPr>
      <w:r w:rsidRPr="000F3B30">
        <w:rPr>
          <w:noProof/>
          <w:lang w:eastAsia="ko-KR"/>
        </w:rPr>
        <w:t>4&gt;</w:t>
      </w:r>
      <w:r w:rsidRPr="000F3B30">
        <w:rPr>
          <w:noProof/>
          <w:lang w:eastAsia="ko-KR"/>
        </w:rPr>
        <w:tab/>
        <w:t>consider the NDI bit to have been toggled;</w:t>
      </w:r>
    </w:p>
    <w:p w14:paraId="75EA1EE3" w14:textId="77777777" w:rsidR="00A245EC" w:rsidRPr="000F3B30" w:rsidRDefault="00A245EC" w:rsidP="00A245EC">
      <w:pPr>
        <w:pStyle w:val="B4"/>
        <w:rPr>
          <w:noProof/>
          <w:lang w:eastAsia="ko-KR"/>
        </w:rPr>
      </w:pPr>
      <w:r w:rsidRPr="000F3B30">
        <w:rPr>
          <w:noProof/>
          <w:lang w:eastAsia="ko-KR"/>
        </w:rPr>
        <w:t>4&gt;</w:t>
      </w:r>
      <w:r w:rsidRPr="000F3B30">
        <w:rPr>
          <w:noProof/>
          <w:lang w:eastAsia="ko-KR"/>
        </w:rPr>
        <w:tab/>
        <w:t>deliver the configured uplink grant and the associated HARQ information to the HARQ entity.</w:t>
      </w:r>
    </w:p>
    <w:p w14:paraId="31AFD96F"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else if the previous uplink grant delivered to the HARQ entity for the same HARQ process was a configured uplink grant (i.e. retransmission on configured grant):</w:t>
      </w:r>
    </w:p>
    <w:p w14:paraId="4235519D" w14:textId="77777777" w:rsidR="00A245EC" w:rsidRPr="000F3B30" w:rsidRDefault="00A245EC" w:rsidP="00A245EC">
      <w:pPr>
        <w:pStyle w:val="B4"/>
        <w:rPr>
          <w:noProof/>
          <w:lang w:eastAsia="ko-KR"/>
        </w:rPr>
      </w:pPr>
      <w:bookmarkStart w:id="21" w:name="_Hlk23460367"/>
      <w:bookmarkEnd w:id="20"/>
      <w:r w:rsidRPr="000F3B30">
        <w:rPr>
          <w:noProof/>
          <w:lang w:eastAsia="ko-KR"/>
        </w:rPr>
        <w:t>4&gt;</w:t>
      </w:r>
      <w:r w:rsidRPr="000F3B30">
        <w:rPr>
          <w:noProof/>
          <w:lang w:eastAsia="ko-KR"/>
        </w:rPr>
        <w:tab/>
        <w:t>deliver the configured uplink grant and the associated HARQ information to the HARQ entity.</w:t>
      </w:r>
      <w:bookmarkEnd w:id="21"/>
    </w:p>
    <w:p w14:paraId="1288C928" w14:textId="77777777" w:rsidR="00A245EC" w:rsidRPr="000F3B30" w:rsidRDefault="00A245EC" w:rsidP="00A245EC">
      <w:pPr>
        <w:rPr>
          <w:noProof/>
          <w:lang w:eastAsia="ko-KR"/>
        </w:rPr>
      </w:pPr>
      <w:r w:rsidRPr="000F3B30">
        <w:rPr>
          <w:noProof/>
          <w:lang w:eastAsia="ko-KR"/>
        </w:rPr>
        <w:t xml:space="preserve">For configured uplink grants neither configured with </w:t>
      </w:r>
      <w:r w:rsidRPr="000F3B30">
        <w:rPr>
          <w:i/>
          <w:noProof/>
          <w:lang w:eastAsia="ko-KR"/>
        </w:rPr>
        <w:t>harq-ProcID-Offset2</w:t>
      </w:r>
      <w:r w:rsidRPr="000F3B30">
        <w:rPr>
          <w:noProof/>
          <w:lang w:eastAsia="ko-KR"/>
        </w:rPr>
        <w:t xml:space="preserve"> nor with </w:t>
      </w:r>
      <w:r w:rsidRPr="000F3B30">
        <w:rPr>
          <w:i/>
          <w:noProof/>
          <w:lang w:eastAsia="ko-KR"/>
        </w:rPr>
        <w:t>cg-RetransmissionTimer</w:t>
      </w:r>
      <w:r w:rsidRPr="000F3B30">
        <w:rPr>
          <w:noProof/>
          <w:lang w:eastAsia="ko-KR"/>
        </w:rPr>
        <w:t>, the HARQ Process ID associated with the first symbol of a UL transmission is derived from the following equation:</w:t>
      </w:r>
    </w:p>
    <w:p w14:paraId="2499C432" w14:textId="77777777" w:rsidR="00A245EC" w:rsidRPr="000F3B30" w:rsidRDefault="00A245EC" w:rsidP="00A245EC">
      <w:pPr>
        <w:jc w:val="center"/>
        <w:rPr>
          <w:noProof/>
          <w:lang w:eastAsia="ko-KR"/>
        </w:rPr>
      </w:pPr>
      <w:r w:rsidRPr="000F3B30">
        <w:rPr>
          <w:noProof/>
          <w:lang w:eastAsia="ko-KR"/>
        </w:rPr>
        <w:t>HARQ Process ID = [floor(CURRENT_symbol/</w:t>
      </w:r>
      <w:r w:rsidRPr="000F3B30">
        <w:rPr>
          <w:i/>
          <w:noProof/>
          <w:lang w:eastAsia="ko-KR"/>
        </w:rPr>
        <w:t>periodicity</w:t>
      </w:r>
      <w:r w:rsidRPr="000F3B30">
        <w:rPr>
          <w:noProof/>
          <w:lang w:eastAsia="ko-KR"/>
        </w:rPr>
        <w:t xml:space="preserve">)] modulo </w:t>
      </w:r>
      <w:r w:rsidRPr="000F3B30">
        <w:rPr>
          <w:i/>
          <w:noProof/>
          <w:lang w:eastAsia="ko-KR"/>
        </w:rPr>
        <w:t>nrofHARQ-Processes</w:t>
      </w:r>
    </w:p>
    <w:p w14:paraId="3A0882A3" w14:textId="77777777" w:rsidR="00A245EC" w:rsidRPr="000F3B30" w:rsidRDefault="00A245EC" w:rsidP="00A245EC">
      <w:pPr>
        <w:rPr>
          <w:rFonts w:eastAsiaTheme="minorEastAsia"/>
          <w:noProof/>
          <w:lang w:eastAsia="ko-KR"/>
        </w:rPr>
      </w:pPr>
      <w:r w:rsidRPr="000F3B30">
        <w:rPr>
          <w:noProof/>
          <w:lang w:eastAsia="ko-KR"/>
        </w:rPr>
        <w:t xml:space="preserve">For configured uplink grants with </w:t>
      </w:r>
      <w:r w:rsidRPr="000F3B30">
        <w:rPr>
          <w:i/>
          <w:noProof/>
          <w:lang w:eastAsia="ko-KR"/>
        </w:rPr>
        <w:t>harq-ProcID-Offset2</w:t>
      </w:r>
      <w:r w:rsidRPr="000F3B30">
        <w:rPr>
          <w:noProof/>
          <w:lang w:eastAsia="ko-KR"/>
        </w:rPr>
        <w:t>, the HARQ Process ID associated with the first symbol of a UL transmission is derived from the following equation:</w:t>
      </w:r>
    </w:p>
    <w:p w14:paraId="73888433" w14:textId="77777777" w:rsidR="00A245EC" w:rsidRPr="000F3B30" w:rsidRDefault="00A245EC" w:rsidP="00A245EC">
      <w:pPr>
        <w:pStyle w:val="EQ"/>
        <w:jc w:val="center"/>
        <w:rPr>
          <w:i/>
          <w:lang w:eastAsia="ko-KR"/>
        </w:rPr>
      </w:pPr>
      <w:r w:rsidRPr="000F3B30">
        <w:rPr>
          <w:lang w:eastAsia="ko-KR"/>
        </w:rPr>
        <w:t xml:space="preserve">HARQ Process ID = [floor(CURRENT_symbol / </w:t>
      </w:r>
      <w:r w:rsidRPr="000F3B30">
        <w:rPr>
          <w:i/>
          <w:lang w:eastAsia="ko-KR"/>
        </w:rPr>
        <w:t>periodicity</w:t>
      </w:r>
      <w:r w:rsidRPr="000F3B30">
        <w:rPr>
          <w:lang w:eastAsia="ko-KR"/>
        </w:rPr>
        <w:t xml:space="preserve">)] modulo </w:t>
      </w:r>
      <w:r w:rsidRPr="000F3B30">
        <w:rPr>
          <w:i/>
          <w:lang w:eastAsia="ko-KR"/>
        </w:rPr>
        <w:t>nrofHARQ-Processes</w:t>
      </w:r>
      <w:r w:rsidRPr="000F3B30">
        <w:rPr>
          <w:lang w:eastAsia="ko-KR"/>
        </w:rPr>
        <w:t xml:space="preserve"> + </w:t>
      </w:r>
      <w:r w:rsidRPr="000F3B30">
        <w:rPr>
          <w:i/>
          <w:lang w:eastAsia="ko-KR"/>
        </w:rPr>
        <w:t>harq-ProcID-Offset2</w:t>
      </w:r>
    </w:p>
    <w:p w14:paraId="57448253" w14:textId="77777777" w:rsidR="00A245EC" w:rsidRPr="000F3B30" w:rsidRDefault="00A245EC" w:rsidP="00A245EC">
      <w:pPr>
        <w:rPr>
          <w:noProof/>
          <w:lang w:eastAsia="ko-KR"/>
        </w:rPr>
      </w:pPr>
      <w:r w:rsidRPr="000F3B30">
        <w:rPr>
          <w:noProof/>
          <w:lang w:eastAsia="ko-KR"/>
        </w:rPr>
        <w:t xml:space="preserve">where CURRENT_symbol = (SFN × </w:t>
      </w:r>
      <w:r w:rsidRPr="000F3B30">
        <w:rPr>
          <w:i/>
          <w:noProof/>
          <w:lang w:eastAsia="ko-KR"/>
        </w:rPr>
        <w:t>numberOfSlotsPerFrame</w:t>
      </w:r>
      <w:r w:rsidRPr="000F3B30">
        <w:rPr>
          <w:noProof/>
          <w:lang w:eastAsia="ko-KR"/>
        </w:rPr>
        <w:t xml:space="preserve"> × </w:t>
      </w:r>
      <w:r w:rsidRPr="000F3B30">
        <w:rPr>
          <w:i/>
          <w:noProof/>
          <w:lang w:eastAsia="ko-KR"/>
        </w:rPr>
        <w:t>numberOfSymbolsPerSlot</w:t>
      </w:r>
      <w:r w:rsidRPr="000F3B30">
        <w:rPr>
          <w:noProof/>
          <w:lang w:eastAsia="ko-KR"/>
        </w:rPr>
        <w:t xml:space="preserve"> + slot number in the frame × </w:t>
      </w:r>
      <w:r w:rsidRPr="000F3B30">
        <w:rPr>
          <w:i/>
          <w:noProof/>
          <w:lang w:eastAsia="ko-KR"/>
        </w:rPr>
        <w:t>numberOfSymbolsPerSlot</w:t>
      </w:r>
      <w:r w:rsidRPr="000F3B30">
        <w:rPr>
          <w:noProof/>
          <w:lang w:eastAsia="ko-KR"/>
        </w:rPr>
        <w:t xml:space="preserve"> + symbol number in the slot), and </w:t>
      </w:r>
      <w:r w:rsidRPr="000F3B30">
        <w:rPr>
          <w:i/>
          <w:noProof/>
          <w:lang w:eastAsia="ko-KR"/>
        </w:rPr>
        <w:t>numberOfSlotsPerFrame</w:t>
      </w:r>
      <w:r w:rsidRPr="000F3B30">
        <w:rPr>
          <w:noProof/>
          <w:lang w:eastAsia="ko-KR"/>
        </w:rPr>
        <w:t xml:space="preserve"> and </w:t>
      </w:r>
      <w:r w:rsidRPr="000F3B30">
        <w:rPr>
          <w:i/>
          <w:noProof/>
          <w:lang w:eastAsia="ko-KR"/>
        </w:rPr>
        <w:t>numberOfSymbolsPerSlot</w:t>
      </w:r>
      <w:r w:rsidRPr="000F3B30">
        <w:rPr>
          <w:noProof/>
          <w:lang w:eastAsia="ko-KR"/>
        </w:rPr>
        <w:t xml:space="preserve"> refer to the number of consecutive slots per frame and the number of consecutive symbols per slot, respectively as specified in TS 38.211 [8].</w:t>
      </w:r>
    </w:p>
    <w:p w14:paraId="7A489645" w14:textId="77777777" w:rsidR="00A245EC" w:rsidRPr="000F3B30" w:rsidRDefault="00A245EC" w:rsidP="00A245EC">
      <w:pPr>
        <w:rPr>
          <w:noProof/>
          <w:lang w:eastAsia="ko-KR"/>
        </w:rPr>
      </w:pPr>
      <w:bookmarkStart w:id="22" w:name="_Hlk23499210"/>
      <w:r w:rsidRPr="000F3B30">
        <w:rPr>
          <w:noProof/>
          <w:lang w:eastAsia="ko-KR"/>
        </w:rPr>
        <w:t xml:space="preserve">For configured uplink grants configured with </w:t>
      </w:r>
      <w:r w:rsidRPr="000F3B30">
        <w:rPr>
          <w:i/>
          <w:noProof/>
          <w:lang w:eastAsia="ko-KR"/>
        </w:rPr>
        <w:t>cg-RetransmissionTimer</w:t>
      </w:r>
      <w:bookmarkEnd w:id="22"/>
      <w:r w:rsidRPr="000F3B30">
        <w:rPr>
          <w:noProof/>
          <w:lang w:eastAsia="ko-KR"/>
        </w:rPr>
        <w:t xml:space="preserve">, the UE implementation select an HARQ Process ID among the HARQ process IDs available for the configured grant configuration. </w:t>
      </w:r>
      <w:bookmarkStart w:id="23" w:name="_Hlk23787129"/>
      <w:r w:rsidRPr="000F3B30">
        <w:rPr>
          <w:noProof/>
          <w:lang w:eastAsia="ko-KR"/>
        </w:rPr>
        <w:t>The UE shall prioritize retransmissions before initial transmissions.</w:t>
      </w:r>
      <w:bookmarkEnd w:id="23"/>
      <w:r w:rsidRPr="000F3B30">
        <w:rPr>
          <w:noProof/>
          <w:lang w:eastAsia="ko-KR"/>
        </w:rPr>
        <w:t xml:space="preserve"> The UE shall toggle the NDI in the CG-UCI for new transmissions and not toggle the NDI in the CG-UCI in retransmissions.</w:t>
      </w:r>
    </w:p>
    <w:p w14:paraId="4DB9D964" w14:textId="77777777" w:rsidR="00A245EC" w:rsidRPr="000F3B30" w:rsidRDefault="00A245EC" w:rsidP="00A245EC">
      <w:pPr>
        <w:pStyle w:val="NO"/>
        <w:rPr>
          <w:noProof/>
          <w:lang w:eastAsia="ko-KR"/>
        </w:rPr>
      </w:pPr>
      <w:r w:rsidRPr="000F3B30">
        <w:rPr>
          <w:noProof/>
          <w:lang w:eastAsia="ko-KR"/>
        </w:rPr>
        <w:t>NOTE 1:</w:t>
      </w:r>
      <w:r w:rsidRPr="000F3B30">
        <w:rPr>
          <w:noProof/>
          <w:lang w:eastAsia="ko-KR"/>
        </w:rPr>
        <w:tab/>
        <w:t>CURRENT_symbol refers to the symbol index of the first transmission occasion of a repetition bundle that takes place.</w:t>
      </w:r>
    </w:p>
    <w:p w14:paraId="6DD5A2C6" w14:textId="77777777" w:rsidR="00A245EC" w:rsidRPr="000F3B30" w:rsidRDefault="00A245EC" w:rsidP="00A245EC">
      <w:pPr>
        <w:pStyle w:val="NO"/>
        <w:rPr>
          <w:noProof/>
          <w:lang w:eastAsia="ko-KR"/>
        </w:rPr>
      </w:pPr>
      <w:r w:rsidRPr="000F3B30">
        <w:rPr>
          <w:noProof/>
          <w:lang w:eastAsia="ko-KR"/>
        </w:rPr>
        <w:lastRenderedPageBreak/>
        <w:t>NOTE 2:</w:t>
      </w:r>
      <w:r w:rsidRPr="000F3B30">
        <w:rPr>
          <w:noProof/>
          <w:lang w:eastAsia="ko-KR"/>
        </w:rPr>
        <w:tab/>
        <w:t xml:space="preserve">A HARQ process is configured for a configured uplink grant where neither </w:t>
      </w:r>
      <w:r w:rsidRPr="000F3B30">
        <w:rPr>
          <w:i/>
          <w:noProof/>
          <w:lang w:eastAsia="ko-KR"/>
        </w:rPr>
        <w:t>harq-ProcID-Offset</w:t>
      </w:r>
      <w:r w:rsidRPr="000F3B30">
        <w:rPr>
          <w:noProof/>
          <w:lang w:eastAsia="ko-KR"/>
        </w:rPr>
        <w:t xml:space="preserve"> nor </w:t>
      </w:r>
      <w:r w:rsidRPr="000F3B30">
        <w:rPr>
          <w:i/>
          <w:noProof/>
          <w:lang w:eastAsia="ko-KR"/>
        </w:rPr>
        <w:t>harq-ProcID-Offset2</w:t>
      </w:r>
      <w:r w:rsidRPr="000F3B30">
        <w:rPr>
          <w:noProof/>
          <w:lang w:eastAsia="ko-KR"/>
        </w:rPr>
        <w:t xml:space="preserve"> is configured, if the configured uplink grant is activated and the associated HARQ process ID is less than </w:t>
      </w:r>
      <w:r w:rsidRPr="000F3B30">
        <w:rPr>
          <w:i/>
          <w:noProof/>
          <w:lang w:eastAsia="ko-KR"/>
        </w:rPr>
        <w:t>nrofHARQ-Processes</w:t>
      </w:r>
      <w:r w:rsidRPr="000F3B30">
        <w:rPr>
          <w:noProof/>
          <w:lang w:eastAsia="ko-KR"/>
        </w:rPr>
        <w:t>.</w:t>
      </w:r>
      <w:r w:rsidRPr="000F3B30">
        <w:rPr>
          <w:rFonts w:eastAsia="Malgun Gothic"/>
          <w:noProof/>
          <w:lang w:eastAsia="ko-KR"/>
        </w:rPr>
        <w:t xml:space="preserve"> </w:t>
      </w:r>
      <w:r w:rsidRPr="000F3B30">
        <w:rPr>
          <w:noProof/>
          <w:lang w:eastAsia="ko-KR"/>
        </w:rPr>
        <w:t xml:space="preserve">A HARQ process is configured for a configured uplink grant where </w:t>
      </w:r>
      <w:r w:rsidRPr="000F3B30">
        <w:rPr>
          <w:i/>
          <w:noProof/>
          <w:lang w:eastAsia="ko-KR"/>
        </w:rPr>
        <w:t>harq-ProcID-Offset2</w:t>
      </w:r>
      <w:r w:rsidRPr="000F3B30">
        <w:rPr>
          <w:noProof/>
          <w:lang w:eastAsia="ko-KR"/>
        </w:rPr>
        <w:t xml:space="preserve"> is configured, if the configured uplink grant is activated and the associated HARQ process ID is </w:t>
      </w:r>
      <w:r w:rsidRPr="000F3B30">
        <w:rPr>
          <w:lang w:eastAsia="ko-KR"/>
        </w:rPr>
        <w:t xml:space="preserve">greater than or equal to </w:t>
      </w:r>
      <w:r w:rsidRPr="000F3B30">
        <w:rPr>
          <w:i/>
          <w:noProof/>
          <w:lang w:eastAsia="ko-KR"/>
        </w:rPr>
        <w:t>harq-ProcID-Offset2</w:t>
      </w:r>
      <w:r w:rsidRPr="000F3B30">
        <w:rPr>
          <w:noProof/>
          <w:lang w:eastAsia="ko-KR"/>
        </w:rPr>
        <w:t xml:space="preserve"> and less than sum of </w:t>
      </w:r>
      <w:r w:rsidRPr="000F3B30">
        <w:rPr>
          <w:i/>
          <w:noProof/>
          <w:lang w:eastAsia="ko-KR"/>
        </w:rPr>
        <w:t>harq-ProcID-Offset2</w:t>
      </w:r>
      <w:r w:rsidRPr="000F3B30">
        <w:rPr>
          <w:noProof/>
          <w:lang w:eastAsia="ko-KR"/>
        </w:rPr>
        <w:t xml:space="preserve"> and </w:t>
      </w:r>
      <w:r w:rsidRPr="000F3B30">
        <w:rPr>
          <w:i/>
          <w:noProof/>
          <w:lang w:eastAsia="ko-KR"/>
        </w:rPr>
        <w:t>nrofHARQ-Processes</w:t>
      </w:r>
      <w:r w:rsidRPr="000F3B30">
        <w:rPr>
          <w:noProof/>
          <w:lang w:eastAsia="ko-KR"/>
        </w:rPr>
        <w:t xml:space="preserve"> for the configured grant configuration.</w:t>
      </w:r>
    </w:p>
    <w:p w14:paraId="37D270C7" w14:textId="77777777" w:rsidR="00A245EC" w:rsidRPr="000F3B30" w:rsidRDefault="00A245EC" w:rsidP="00A245EC">
      <w:pPr>
        <w:pStyle w:val="NO"/>
        <w:rPr>
          <w:noProof/>
          <w:lang w:eastAsia="ko-KR"/>
        </w:rPr>
      </w:pPr>
      <w:r w:rsidRPr="000F3B30">
        <w:rPr>
          <w:noProof/>
          <w:lang w:eastAsia="ko-KR"/>
        </w:rPr>
        <w:t>NOTE 3:</w:t>
      </w:r>
      <w:r w:rsidRPr="000F3B30">
        <w:rPr>
          <w:noProof/>
          <w:lang w:eastAsia="ko-KR"/>
        </w:rPr>
        <w:tab/>
        <w:t xml:space="preserve">If the MAC entity receives a grant in a Random Access Response (i.e. MAC RAR or fallbackRAR) or determines a grant </w:t>
      </w:r>
      <w:r w:rsidRPr="000F3B30">
        <w:rPr>
          <w:lang w:eastAsia="ko-KR"/>
        </w:rPr>
        <w:t xml:space="preserve">as specified in clause 5.1.2a for MSGA payload </w:t>
      </w:r>
      <w:r w:rsidRPr="000F3B30">
        <w:rPr>
          <w:noProof/>
          <w:lang w:eastAsia="ko-KR"/>
        </w:rPr>
        <w:t>and if the MAC entity also receives an overlapping grant for its C-RNTI or CS-RNTI, requiring concurrent transmissions on the SpCell, the MAC entity may choose to continue with either the grant for its RA-RNTI/MSGB-RNTI/the MSGA payload transmission or the grant for its C-RNTI or CS-RNTI.</w:t>
      </w:r>
    </w:p>
    <w:p w14:paraId="1F3D5D09" w14:textId="77777777" w:rsidR="00A245EC" w:rsidRPr="000F3B30" w:rsidRDefault="00A245EC" w:rsidP="00A245EC">
      <w:pPr>
        <w:pStyle w:val="NO"/>
        <w:rPr>
          <w:noProof/>
          <w:lang w:eastAsia="ko-KR"/>
        </w:rPr>
      </w:pPr>
      <w:r w:rsidRPr="000F3B30">
        <w:rPr>
          <w:rFonts w:eastAsiaTheme="minorEastAsia"/>
          <w:noProof/>
          <w:lang w:eastAsia="ko-KR"/>
        </w:rPr>
        <w:t>NOTE 4:</w:t>
      </w:r>
      <w:r w:rsidRPr="000F3B30">
        <w:rPr>
          <w:rFonts w:eastAsiaTheme="minorEastAsia"/>
          <w:noProof/>
          <w:lang w:eastAsia="ko-KR"/>
        </w:rPr>
        <w:tab/>
        <w:t>In case of unaligned SFN across carriers in a cell group, the SFN of the concerned Serving Cell is used to calculate the HARQ Process ID used for configured uplink grants.</w:t>
      </w:r>
    </w:p>
    <w:p w14:paraId="1026D47A" w14:textId="77777777" w:rsidR="00A245EC" w:rsidRPr="000F3B30" w:rsidRDefault="00A245EC" w:rsidP="00A245EC">
      <w:pPr>
        <w:keepLines/>
        <w:ind w:left="1135" w:hanging="851"/>
        <w:rPr>
          <w:rFonts w:eastAsia="Malgun Gothic"/>
          <w:noProof/>
          <w:lang w:eastAsia="ko-KR"/>
        </w:rPr>
      </w:pPr>
      <w:r w:rsidRPr="000F3B30">
        <w:rPr>
          <w:rFonts w:eastAsia="Malgun Gothic"/>
          <w:noProof/>
          <w:lang w:eastAsia="ko-KR"/>
        </w:rPr>
        <w:t>NOTE 5:</w:t>
      </w:r>
      <w:r w:rsidRPr="000F3B30">
        <w:rPr>
          <w:rFonts w:eastAsia="Malgun Gothic"/>
          <w:noProof/>
          <w:lang w:eastAsia="ko-KR"/>
        </w:rPr>
        <w:tab/>
        <w:t xml:space="preserve">If </w:t>
      </w:r>
      <w:r w:rsidRPr="000F3B30">
        <w:rPr>
          <w:i/>
          <w:noProof/>
          <w:lang w:eastAsia="ko-KR"/>
        </w:rPr>
        <w:t>cg-RetransmissionTimer</w:t>
      </w:r>
      <w:r w:rsidRPr="000F3B30">
        <w:rPr>
          <w:rFonts w:eastAsia="Malgun Gothic"/>
          <w:noProof/>
          <w:lang w:eastAsia="ko-KR"/>
        </w:rPr>
        <w:t xml:space="preserve"> is not configured, </w:t>
      </w:r>
      <w:r w:rsidRPr="000F3B30">
        <w:rPr>
          <w:rFonts w:eastAsia="Malgun Gothic"/>
          <w:lang w:eastAsia="ko-KR"/>
        </w:rPr>
        <w:t>a HARQ process is not shared between different configured grant configurations in the same BWP.</w:t>
      </w:r>
    </w:p>
    <w:p w14:paraId="3CB1F442" w14:textId="77777777" w:rsidR="00A245EC" w:rsidRPr="000F3B30" w:rsidRDefault="00A245EC" w:rsidP="00A245EC">
      <w:pPr>
        <w:rPr>
          <w:noProof/>
          <w:lang w:eastAsia="ko-KR"/>
        </w:rPr>
      </w:pPr>
      <w:r w:rsidRPr="000F3B30">
        <w:rPr>
          <w:noProof/>
          <w:lang w:eastAsia="ko-KR"/>
        </w:rPr>
        <w:t xml:space="preserve">For the MAC entity configured with </w:t>
      </w:r>
      <w:r w:rsidRPr="000F3B30">
        <w:rPr>
          <w:i/>
          <w:noProof/>
          <w:lang w:eastAsia="ko-KR"/>
        </w:rPr>
        <w:t>lch-basedPrioritization</w:t>
      </w:r>
      <w:r w:rsidRPr="000F3B30">
        <w:rPr>
          <w:noProof/>
          <w:lang w:eastAsia="ko-KR"/>
        </w:rPr>
        <w:t xml:space="preserve">, priority of an uplink grant is determined by the highest priority among priorities of the logical channels with data available that are multiplexed or can be multiplexed in the MAC PDU, according to the mapping restrictions </w:t>
      </w:r>
      <w:r w:rsidRPr="000F3B30">
        <w:t xml:space="preserve">as described in clause </w:t>
      </w:r>
      <w:r w:rsidRPr="000F3B30">
        <w:rPr>
          <w:lang w:eastAsia="ko-KR"/>
        </w:rPr>
        <w:t>5.4.3.1.2</w:t>
      </w:r>
      <w:r w:rsidRPr="000F3B30">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11F45AB3" w14:textId="45F6E0FB" w:rsidR="00A245EC" w:rsidRPr="000F3B30" w:rsidRDefault="00A245EC" w:rsidP="00A245EC">
      <w:pPr>
        <w:rPr>
          <w:rFonts w:eastAsia="Malgun Gothic"/>
          <w:noProof/>
          <w:lang w:eastAsia="ko-KR"/>
        </w:rPr>
      </w:pPr>
      <w:r w:rsidRPr="000F3B30">
        <w:rPr>
          <w:noProof/>
          <w:lang w:eastAsia="ko-KR"/>
        </w:rPr>
        <w:t xml:space="preserve">If the corresponding PUSCH transmission of a configured uplink grant is cancelled by CI-RNTI as specified in clause 11.2A of TS 38.213 [6] or cancelled by a high PHY-priority PUCCH transmission as specified in clause 9 of TS 38.213 [6], this </w:t>
      </w:r>
      <w:ins w:id="24" w:author="Nokia" w:date="2020-10-21T08:39:00Z">
        <w:r w:rsidR="00671425">
          <w:rPr>
            <w:noProof/>
            <w:lang w:eastAsia="ko-KR"/>
          </w:rPr>
          <w:t xml:space="preserve">configured </w:t>
        </w:r>
      </w:ins>
      <w:r w:rsidRPr="000F3B30">
        <w:rPr>
          <w:noProof/>
          <w:lang w:eastAsia="ko-KR"/>
        </w:rPr>
        <w:t>uplink grant is considered as a de-prioritized uplink grant</w:t>
      </w:r>
      <w:ins w:id="25" w:author="Nokia" w:date="2020-10-21T08:40:00Z">
        <w:r w:rsidR="00671425">
          <w:rPr>
            <w:noProof/>
            <w:lang w:eastAsia="ko-KR"/>
          </w:rPr>
          <w:t xml:space="preserve">, and </w:t>
        </w:r>
        <w:r w:rsidR="00671425" w:rsidRPr="000F3B30">
          <w:rPr>
            <w:i/>
            <w:noProof/>
            <w:lang w:eastAsia="ko-KR"/>
          </w:rPr>
          <w:t>configuredGrantTimer</w:t>
        </w:r>
        <w:r w:rsidR="00671425" w:rsidRPr="000F3B30">
          <w:rPr>
            <w:noProof/>
            <w:lang w:eastAsia="ko-KR"/>
          </w:rPr>
          <w:t xml:space="preserve"> for the correponding HARQ process</w:t>
        </w:r>
      </w:ins>
      <w:ins w:id="26" w:author="Nokia" w:date="2020-10-21T08:41:00Z">
        <w:r w:rsidR="00671425">
          <w:rPr>
            <w:noProof/>
            <w:lang w:eastAsia="ko-KR"/>
          </w:rPr>
          <w:t xml:space="preserve"> of this </w:t>
        </w:r>
        <w:r w:rsidR="00671425" w:rsidRPr="000F3B30">
          <w:rPr>
            <w:noProof/>
            <w:lang w:eastAsia="ko-KR"/>
          </w:rPr>
          <w:t>de-prioritized uplink grant</w:t>
        </w:r>
        <w:r w:rsidR="00671425">
          <w:rPr>
            <w:noProof/>
            <w:lang w:eastAsia="ko-KR"/>
          </w:rPr>
          <w:t xml:space="preserve"> sh</w:t>
        </w:r>
      </w:ins>
      <w:ins w:id="27" w:author="Nokia" w:date="2020-11-09T06:58:00Z">
        <w:r w:rsidR="00FF7F83">
          <w:rPr>
            <w:noProof/>
            <w:lang w:eastAsia="ko-KR"/>
          </w:rPr>
          <w:t>all</w:t>
        </w:r>
      </w:ins>
      <w:ins w:id="28" w:author="Nokia" w:date="2020-10-21T08:41:00Z">
        <w:r w:rsidR="00671425">
          <w:rPr>
            <w:noProof/>
            <w:lang w:eastAsia="ko-KR"/>
          </w:rPr>
          <w:t xml:space="preserve"> be stopped</w:t>
        </w:r>
      </w:ins>
      <w:ins w:id="29" w:author="Nokia" w:date="2020-10-21T08:44:00Z">
        <w:r w:rsidR="00671425">
          <w:rPr>
            <w:noProof/>
            <w:lang w:eastAsia="ko-KR"/>
          </w:rPr>
          <w:t xml:space="preserve"> if it is running</w:t>
        </w:r>
      </w:ins>
      <w:r w:rsidRPr="000F3B30">
        <w:rPr>
          <w:noProof/>
          <w:lang w:eastAsia="ko-KR"/>
        </w:rPr>
        <w:t>.</w:t>
      </w:r>
    </w:p>
    <w:p w14:paraId="66484CE2" w14:textId="77777777" w:rsidR="00A245EC" w:rsidRPr="000F3B30" w:rsidRDefault="00A245EC" w:rsidP="00A245EC">
      <w:pPr>
        <w:rPr>
          <w:lang w:eastAsia="ko-KR"/>
        </w:rPr>
      </w:pPr>
      <w:r w:rsidRPr="000F3B30">
        <w:rPr>
          <w:lang w:eastAsia="ko-KR"/>
        </w:rPr>
        <w:t xml:space="preserve">When the MAC entity is configured with </w:t>
      </w:r>
      <w:proofErr w:type="spellStart"/>
      <w:r w:rsidRPr="000F3B30">
        <w:rPr>
          <w:i/>
          <w:lang w:eastAsia="ko-KR"/>
        </w:rPr>
        <w:t>lch-basedPrioritization</w:t>
      </w:r>
      <w:proofErr w:type="spellEnd"/>
      <w:r w:rsidRPr="000F3B30">
        <w:rPr>
          <w:rFonts w:eastAsia="Malgun Gothic"/>
          <w:lang w:eastAsia="ko-KR"/>
        </w:rPr>
        <w:t>, for each uplink grant whose associated PUSCH can be transmitted by lower layers, the MAC entity shall</w:t>
      </w:r>
      <w:r w:rsidRPr="000F3B30">
        <w:rPr>
          <w:lang w:eastAsia="ko-KR"/>
        </w:rPr>
        <w:t>:</w:t>
      </w:r>
    </w:p>
    <w:p w14:paraId="7EBA5B5B" w14:textId="77777777" w:rsidR="00A245EC" w:rsidRPr="000F3B30" w:rsidRDefault="00A245EC" w:rsidP="00A245EC">
      <w:pPr>
        <w:pStyle w:val="B1"/>
        <w:rPr>
          <w:lang w:eastAsia="ko-KR"/>
        </w:rPr>
      </w:pPr>
      <w:r w:rsidRPr="000F3B30">
        <w:rPr>
          <w:lang w:eastAsia="ko-KR"/>
        </w:rPr>
        <w:t>1&gt;</w:t>
      </w:r>
      <w:r w:rsidRPr="000F3B30">
        <w:rPr>
          <w:lang w:eastAsia="ko-KR"/>
        </w:rPr>
        <w:tab/>
        <w:t>if this uplink grant is addressed to CS-RNTI with NDI = 1 or C-RNTI:</w:t>
      </w:r>
    </w:p>
    <w:p w14:paraId="4E4FA96B" w14:textId="77777777" w:rsidR="00A245EC" w:rsidRPr="000F3B30" w:rsidRDefault="00A245EC" w:rsidP="00A245EC">
      <w:pPr>
        <w:pStyle w:val="B2"/>
        <w:rPr>
          <w:lang w:eastAsia="ko-KR"/>
        </w:rPr>
      </w:pPr>
      <w:r w:rsidRPr="000F3B30">
        <w:rPr>
          <w:lang w:eastAsia="ko-KR"/>
        </w:rPr>
        <w:t>2&gt;</w:t>
      </w:r>
      <w:r w:rsidRPr="000F3B30">
        <w:rPr>
          <w:lang w:eastAsia="ko-KR"/>
        </w:rPr>
        <w:tab/>
        <w:t>if there is no overlapping PUSCH duration of a configured uplink grant which was not already de-prioritized, in the same BWP whose priority is higher than the priority of the uplink grant; and</w:t>
      </w:r>
    </w:p>
    <w:p w14:paraId="61235558" w14:textId="77777777" w:rsidR="00A245EC" w:rsidRPr="000F3B30" w:rsidRDefault="00A245EC" w:rsidP="00A245EC">
      <w:pPr>
        <w:pStyle w:val="B2"/>
        <w:rPr>
          <w:lang w:eastAsia="ko-KR"/>
        </w:rPr>
      </w:pPr>
      <w:r w:rsidRPr="000F3B30">
        <w:rPr>
          <w:lang w:eastAsia="ko-KR"/>
        </w:rPr>
        <w:t>2&gt;</w:t>
      </w:r>
      <w:r w:rsidRPr="000F3B30">
        <w:rPr>
          <w:lang w:eastAsia="ko-KR"/>
        </w:rPr>
        <w:tab/>
        <w:t>if there is no overlapping PUCCH resource with an SR transmission which was not already de-prioritized and the priority of the logical channel that triggered the SR is higher than the priority of the uplink grant:</w:t>
      </w:r>
    </w:p>
    <w:p w14:paraId="238E0B41" w14:textId="77777777" w:rsidR="00A245EC" w:rsidRPr="000F3B30" w:rsidRDefault="00A245EC" w:rsidP="00A245EC">
      <w:pPr>
        <w:pStyle w:val="B3"/>
        <w:rPr>
          <w:lang w:eastAsia="ko-KR"/>
        </w:rPr>
      </w:pPr>
      <w:r w:rsidRPr="000F3B30">
        <w:rPr>
          <w:lang w:eastAsia="ko-KR"/>
        </w:rPr>
        <w:t>3&gt;</w:t>
      </w:r>
      <w:r w:rsidRPr="000F3B30">
        <w:rPr>
          <w:lang w:eastAsia="ko-KR"/>
        </w:rPr>
        <w:tab/>
        <w:t>consider this uplink grant as a prioritized uplink grant;</w:t>
      </w:r>
    </w:p>
    <w:p w14:paraId="1B5280E0" w14:textId="3A706B4D" w:rsidR="00A245EC" w:rsidRDefault="00A245EC" w:rsidP="00A245EC">
      <w:pPr>
        <w:pStyle w:val="B3"/>
        <w:rPr>
          <w:ins w:id="30" w:author="Nokia" w:date="2020-11-09T06:50:00Z"/>
          <w:lang w:eastAsia="ko-KR"/>
        </w:rPr>
      </w:pPr>
      <w:r w:rsidRPr="000F3B30">
        <w:rPr>
          <w:lang w:eastAsia="ko-KR"/>
        </w:rPr>
        <w:t>3&gt;</w:t>
      </w:r>
      <w:r w:rsidRPr="000F3B30">
        <w:rPr>
          <w:lang w:eastAsia="ko-KR"/>
        </w:rPr>
        <w:tab/>
        <w:t>consider the other overlapping uplink grant(s), if any, as a de-prioritized uplink grant(s);</w:t>
      </w:r>
    </w:p>
    <w:p w14:paraId="05D13CE5" w14:textId="486B145C" w:rsidR="00481FD9" w:rsidRPr="000F3B30" w:rsidRDefault="00481FD9" w:rsidP="00481FD9">
      <w:pPr>
        <w:pStyle w:val="B3"/>
        <w:rPr>
          <w:lang w:eastAsia="ko-KR"/>
        </w:rPr>
      </w:pPr>
      <w:ins w:id="31" w:author="Nokia" w:date="2020-11-09T06:50:00Z">
        <w:r>
          <w:rPr>
            <w:lang w:eastAsia="ko-KR"/>
          </w:rPr>
          <w:tab/>
          <w:t xml:space="preserve">4&gt; stop the </w:t>
        </w:r>
        <w:r w:rsidRPr="000F3B30">
          <w:rPr>
            <w:i/>
            <w:noProof/>
            <w:lang w:eastAsia="ko-KR"/>
          </w:rPr>
          <w:t>configuredGrantTimer</w:t>
        </w:r>
        <w:r w:rsidRPr="000F3B30">
          <w:rPr>
            <w:noProof/>
            <w:lang w:eastAsia="ko-KR"/>
          </w:rPr>
          <w:t xml:space="preserve"> for the correponding HARQ process</w:t>
        </w:r>
        <w:r>
          <w:rPr>
            <w:noProof/>
            <w:lang w:eastAsia="ko-KR"/>
          </w:rPr>
          <w:t xml:space="preserve"> of the </w:t>
        </w:r>
        <w:r w:rsidRPr="000F3B30">
          <w:rPr>
            <w:noProof/>
            <w:lang w:eastAsia="ko-KR"/>
          </w:rPr>
          <w:t>de-prioritized uplink grant</w:t>
        </w:r>
        <w:r>
          <w:rPr>
            <w:noProof/>
            <w:lang w:eastAsia="ko-KR"/>
          </w:rPr>
          <w:t xml:space="preserve">(s), if the </w:t>
        </w:r>
        <w:r w:rsidRPr="000F3B30">
          <w:rPr>
            <w:noProof/>
            <w:lang w:eastAsia="ko-KR"/>
          </w:rPr>
          <w:t>de-prioritized uplink grant</w:t>
        </w:r>
        <w:r>
          <w:rPr>
            <w:noProof/>
            <w:lang w:eastAsia="ko-KR"/>
          </w:rPr>
          <w:t>(s) is a configured uplink grant whose PUSCH has already started;</w:t>
        </w:r>
      </w:ins>
    </w:p>
    <w:p w14:paraId="4726D70F" w14:textId="77777777" w:rsidR="00A245EC" w:rsidRPr="000F3B30" w:rsidRDefault="00A245EC" w:rsidP="00A245EC">
      <w:pPr>
        <w:pStyle w:val="B3"/>
        <w:rPr>
          <w:lang w:eastAsia="ko-KR"/>
        </w:rPr>
      </w:pPr>
      <w:r w:rsidRPr="000F3B30">
        <w:rPr>
          <w:lang w:eastAsia="ko-KR"/>
        </w:rPr>
        <w:t>3&gt;</w:t>
      </w:r>
      <w:r w:rsidRPr="000F3B30">
        <w:rPr>
          <w:lang w:eastAsia="ko-KR"/>
        </w:rPr>
        <w:tab/>
        <w:t>consider the other overlapping SR transmission(s), if any, as a de-prioritized SR transmission(s).</w:t>
      </w:r>
    </w:p>
    <w:p w14:paraId="38153171" w14:textId="77777777" w:rsidR="00A245EC" w:rsidRPr="000F3B30" w:rsidRDefault="00A245EC" w:rsidP="00A245EC">
      <w:pPr>
        <w:pStyle w:val="B1"/>
        <w:rPr>
          <w:lang w:eastAsia="ko-KR"/>
        </w:rPr>
      </w:pPr>
      <w:r w:rsidRPr="000F3B30">
        <w:rPr>
          <w:lang w:eastAsia="ko-KR"/>
        </w:rPr>
        <w:t>1&gt;</w:t>
      </w:r>
      <w:r w:rsidRPr="000F3B30">
        <w:rPr>
          <w:lang w:eastAsia="ko-KR"/>
        </w:rPr>
        <w:tab/>
        <w:t>else if this uplink grant is a configured uplink grant:</w:t>
      </w:r>
    </w:p>
    <w:p w14:paraId="20169179" w14:textId="77777777" w:rsidR="00A245EC" w:rsidRPr="000F3B30" w:rsidRDefault="00A245EC" w:rsidP="00A245EC">
      <w:pPr>
        <w:pStyle w:val="B2"/>
        <w:rPr>
          <w:lang w:eastAsia="ko-KR"/>
        </w:rPr>
      </w:pPr>
      <w:r w:rsidRPr="000F3B30">
        <w:rPr>
          <w:lang w:eastAsia="ko-KR"/>
        </w:rPr>
        <w:t>2&gt;</w:t>
      </w:r>
      <w:r w:rsidRPr="000F3B30">
        <w:rPr>
          <w:lang w:eastAsia="ko-KR"/>
        </w:rPr>
        <w:tab/>
        <w:t>if there is no overlapping PUSCH duration of another configured uplink grant which was not already de-prioritized, in the same BWP, whose priority is higher than the priority of the uplink grant; and</w:t>
      </w:r>
    </w:p>
    <w:p w14:paraId="1CD78522" w14:textId="77777777" w:rsidR="00A245EC" w:rsidRPr="000F3B30" w:rsidRDefault="00A245EC" w:rsidP="00A245EC">
      <w:pPr>
        <w:pStyle w:val="B2"/>
        <w:rPr>
          <w:lang w:eastAsia="ko-KR"/>
        </w:rPr>
      </w:pPr>
      <w:r w:rsidRPr="000F3B30">
        <w:rPr>
          <w:lang w:eastAsia="ko-KR"/>
        </w:rPr>
        <w:t>2&gt;</w:t>
      </w:r>
      <w:r w:rsidRPr="000F3B30">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131B2958" w14:textId="77777777" w:rsidR="00A245EC" w:rsidRPr="000F3B30" w:rsidRDefault="00A245EC" w:rsidP="00A245EC">
      <w:pPr>
        <w:pStyle w:val="B2"/>
        <w:rPr>
          <w:lang w:eastAsia="ko-KR"/>
        </w:rPr>
      </w:pPr>
      <w:r w:rsidRPr="000F3B30">
        <w:rPr>
          <w:lang w:eastAsia="ko-KR"/>
        </w:rPr>
        <w:t>2&gt;</w:t>
      </w:r>
      <w:r w:rsidRPr="000F3B30">
        <w:rPr>
          <w:lang w:eastAsia="ko-KR"/>
        </w:rPr>
        <w:tab/>
        <w:t>if there is no overlapping PUCCH resource with an SR transmission which was not already de-prioritized and the priority of the logical channel that triggered the SR is higher than the priority of the uplink grant:</w:t>
      </w:r>
    </w:p>
    <w:p w14:paraId="140DCD18" w14:textId="77777777" w:rsidR="00A245EC" w:rsidRPr="000F3B30" w:rsidRDefault="00A245EC" w:rsidP="00A245EC">
      <w:pPr>
        <w:pStyle w:val="B3"/>
        <w:rPr>
          <w:lang w:eastAsia="ko-KR"/>
        </w:rPr>
      </w:pPr>
      <w:r w:rsidRPr="000F3B30">
        <w:rPr>
          <w:lang w:eastAsia="ko-KR"/>
        </w:rPr>
        <w:t>3&gt;</w:t>
      </w:r>
      <w:r w:rsidRPr="000F3B30">
        <w:rPr>
          <w:lang w:eastAsia="ko-KR"/>
        </w:rPr>
        <w:tab/>
        <w:t>consider this uplink grant as a prioritized uplink grant;</w:t>
      </w:r>
    </w:p>
    <w:p w14:paraId="7081C711" w14:textId="67E1AE38" w:rsidR="00A245EC" w:rsidRDefault="00A245EC" w:rsidP="00A245EC">
      <w:pPr>
        <w:pStyle w:val="B3"/>
        <w:rPr>
          <w:ins w:id="32" w:author="Nokia" w:date="2020-10-21T08:45:00Z"/>
          <w:lang w:eastAsia="ko-KR"/>
        </w:rPr>
      </w:pPr>
      <w:r w:rsidRPr="000F3B30">
        <w:rPr>
          <w:lang w:eastAsia="ko-KR"/>
        </w:rPr>
        <w:lastRenderedPageBreak/>
        <w:t>3&gt;</w:t>
      </w:r>
      <w:r w:rsidRPr="000F3B30">
        <w:rPr>
          <w:lang w:eastAsia="ko-KR"/>
        </w:rPr>
        <w:tab/>
        <w:t>consider the other overlapping uplink grant(s), if any, as a de-prioritized uplink grant(s);</w:t>
      </w:r>
    </w:p>
    <w:p w14:paraId="57E599F2" w14:textId="7B1E016A" w:rsidR="00671425" w:rsidRPr="000F3B30" w:rsidRDefault="00671425" w:rsidP="00A245EC">
      <w:pPr>
        <w:pStyle w:val="B3"/>
        <w:rPr>
          <w:lang w:eastAsia="ko-KR"/>
        </w:rPr>
      </w:pPr>
      <w:ins w:id="33" w:author="Nokia" w:date="2020-10-21T08:45:00Z">
        <w:r>
          <w:rPr>
            <w:lang w:eastAsia="ko-KR"/>
          </w:rPr>
          <w:tab/>
          <w:t xml:space="preserve">4&gt; stop </w:t>
        </w:r>
      </w:ins>
      <w:ins w:id="34" w:author="Nokia" w:date="2020-10-21T10:58:00Z">
        <w:r w:rsidR="001E7FAB">
          <w:rPr>
            <w:lang w:eastAsia="ko-KR"/>
          </w:rPr>
          <w:t xml:space="preserve">the </w:t>
        </w:r>
      </w:ins>
      <w:ins w:id="35" w:author="Nokia" w:date="2020-10-21T08:45:00Z">
        <w:r w:rsidRPr="000F3B30">
          <w:rPr>
            <w:i/>
            <w:noProof/>
            <w:lang w:eastAsia="ko-KR"/>
          </w:rPr>
          <w:t>configuredGrantTimer</w:t>
        </w:r>
        <w:r w:rsidRPr="000F3B30">
          <w:rPr>
            <w:noProof/>
            <w:lang w:eastAsia="ko-KR"/>
          </w:rPr>
          <w:t xml:space="preserve"> for the correponding HARQ process</w:t>
        </w:r>
        <w:r>
          <w:rPr>
            <w:noProof/>
            <w:lang w:eastAsia="ko-KR"/>
          </w:rPr>
          <w:t xml:space="preserve"> of th</w:t>
        </w:r>
      </w:ins>
      <w:ins w:id="36" w:author="Nokia" w:date="2020-11-09T06:48:00Z">
        <w:r w:rsidR="00481FD9">
          <w:rPr>
            <w:noProof/>
            <w:lang w:eastAsia="ko-KR"/>
          </w:rPr>
          <w:t>e</w:t>
        </w:r>
      </w:ins>
      <w:ins w:id="37" w:author="Nokia" w:date="2020-10-21T08:45:00Z">
        <w:r>
          <w:rPr>
            <w:noProof/>
            <w:lang w:eastAsia="ko-KR"/>
          </w:rPr>
          <w:t xml:space="preserve"> </w:t>
        </w:r>
        <w:r w:rsidRPr="000F3B30">
          <w:rPr>
            <w:noProof/>
            <w:lang w:eastAsia="ko-KR"/>
          </w:rPr>
          <w:t>de-prioritized uplink grant</w:t>
        </w:r>
      </w:ins>
      <w:ins w:id="38" w:author="Nokia" w:date="2020-11-09T06:49:00Z">
        <w:r w:rsidR="00481FD9">
          <w:rPr>
            <w:noProof/>
            <w:lang w:eastAsia="ko-KR"/>
          </w:rPr>
          <w:t>(s)</w:t>
        </w:r>
      </w:ins>
      <w:ins w:id="39" w:author="Nokia" w:date="2020-10-21T08:45:00Z">
        <w:r>
          <w:rPr>
            <w:noProof/>
            <w:lang w:eastAsia="ko-KR"/>
          </w:rPr>
          <w:t xml:space="preserve">, if </w:t>
        </w:r>
      </w:ins>
      <w:ins w:id="40" w:author="Nokia" w:date="2020-10-21T13:45:00Z">
        <w:r w:rsidR="009A2EB9">
          <w:rPr>
            <w:noProof/>
            <w:lang w:eastAsia="ko-KR"/>
          </w:rPr>
          <w:t>th</w:t>
        </w:r>
      </w:ins>
      <w:ins w:id="41" w:author="Nokia" w:date="2020-11-09T06:48:00Z">
        <w:r w:rsidR="00481FD9">
          <w:rPr>
            <w:noProof/>
            <w:lang w:eastAsia="ko-KR"/>
          </w:rPr>
          <w:t>e</w:t>
        </w:r>
      </w:ins>
      <w:ins w:id="42" w:author="Nokia" w:date="2020-10-21T13:45:00Z">
        <w:r w:rsidR="009A2EB9">
          <w:rPr>
            <w:noProof/>
            <w:lang w:eastAsia="ko-KR"/>
          </w:rPr>
          <w:t xml:space="preserve"> </w:t>
        </w:r>
        <w:r w:rsidR="009A2EB9" w:rsidRPr="000F3B30">
          <w:rPr>
            <w:noProof/>
            <w:lang w:eastAsia="ko-KR"/>
          </w:rPr>
          <w:t>de-prioritized uplink grant</w:t>
        </w:r>
      </w:ins>
      <w:ins w:id="43" w:author="Nokia" w:date="2020-11-09T06:49:00Z">
        <w:r w:rsidR="00481FD9">
          <w:rPr>
            <w:noProof/>
            <w:lang w:eastAsia="ko-KR"/>
          </w:rPr>
          <w:t>(s)</w:t>
        </w:r>
      </w:ins>
      <w:ins w:id="44" w:author="Nokia" w:date="2020-10-21T13:45:00Z">
        <w:r w:rsidR="009A2EB9">
          <w:rPr>
            <w:noProof/>
            <w:lang w:eastAsia="ko-KR"/>
          </w:rPr>
          <w:t xml:space="preserve"> is a configured uplink grant </w:t>
        </w:r>
      </w:ins>
      <w:ins w:id="45" w:author="Nokia" w:date="2020-10-21T13:46:00Z">
        <w:r w:rsidR="009A2EB9">
          <w:rPr>
            <w:noProof/>
            <w:lang w:eastAsia="ko-KR"/>
          </w:rPr>
          <w:t xml:space="preserve">whose </w:t>
        </w:r>
      </w:ins>
      <w:ins w:id="46" w:author="Nokia" w:date="2020-10-21T13:45:00Z">
        <w:r w:rsidR="009A2EB9">
          <w:rPr>
            <w:noProof/>
            <w:lang w:eastAsia="ko-KR"/>
          </w:rPr>
          <w:t>PUSCH has already started</w:t>
        </w:r>
      </w:ins>
      <w:ins w:id="47" w:author="Nokia" w:date="2020-10-21T08:45:00Z">
        <w:r>
          <w:rPr>
            <w:noProof/>
            <w:lang w:eastAsia="ko-KR"/>
          </w:rPr>
          <w:t>;</w:t>
        </w:r>
      </w:ins>
    </w:p>
    <w:p w14:paraId="3DBEBD9A" w14:textId="77777777" w:rsidR="00A245EC" w:rsidRPr="000F3B30" w:rsidRDefault="00A245EC" w:rsidP="00A245EC">
      <w:pPr>
        <w:pStyle w:val="B3"/>
        <w:rPr>
          <w:lang w:eastAsia="ko-KR"/>
        </w:rPr>
      </w:pPr>
      <w:bookmarkStart w:id="48" w:name="_Hlk34410642"/>
      <w:r w:rsidRPr="000F3B30">
        <w:rPr>
          <w:lang w:eastAsia="ko-KR"/>
        </w:rPr>
        <w:t>3&gt;</w:t>
      </w:r>
      <w:r w:rsidRPr="000F3B30">
        <w:rPr>
          <w:lang w:eastAsia="ko-KR"/>
        </w:rPr>
        <w:tab/>
        <w:t>consider the other overlapping SR transmission(s), if any, as a de-prioritized SR transmission(s).</w:t>
      </w:r>
    </w:p>
    <w:p w14:paraId="597CA279" w14:textId="77777777" w:rsidR="00A245EC" w:rsidRPr="000F3B30" w:rsidRDefault="00A245EC" w:rsidP="00A245EC">
      <w:pPr>
        <w:pStyle w:val="NO"/>
        <w:rPr>
          <w:rFonts w:eastAsia="Malgun Gothic"/>
          <w:noProof/>
          <w:lang w:eastAsia="ko-KR"/>
        </w:rPr>
      </w:pPr>
      <w:r w:rsidRPr="000F3B30">
        <w:rPr>
          <w:noProof/>
          <w:lang w:eastAsia="ko-KR"/>
        </w:rPr>
        <w:t>NOTE 6:</w:t>
      </w:r>
      <w:r w:rsidRPr="000F3B30">
        <w:rPr>
          <w:noProof/>
          <w:lang w:eastAsia="ko-KR"/>
        </w:rPr>
        <w:tab/>
        <w:t xml:space="preserve">If the MAC entity is configured with </w:t>
      </w:r>
      <w:r w:rsidRPr="000F3B30">
        <w:rPr>
          <w:i/>
          <w:iCs/>
          <w:noProof/>
          <w:lang w:eastAsia="ko-KR"/>
        </w:rPr>
        <w:t>lch-basedPrioritization</w:t>
      </w:r>
      <w:r w:rsidRPr="000F3B30">
        <w:rPr>
          <w:noProof/>
          <w:lang w:eastAsia="ko-KR"/>
        </w:rPr>
        <w:t xml:space="preserve"> and if there is overlapping PUSCH duration of at least two configured uplink grants whose priorities are equal, the prioritized uplink grant is determined by UE implementation</w:t>
      </w:r>
      <w:bookmarkEnd w:id="48"/>
      <w:r w:rsidRPr="000F3B30">
        <w:rPr>
          <w:noProof/>
          <w:lang w:eastAsia="ko-KR"/>
        </w:rPr>
        <w:t>.</w:t>
      </w:r>
    </w:p>
    <w:p w14:paraId="22692D8A" w14:textId="26932A1F" w:rsidR="00324A06" w:rsidRPr="00A245EC" w:rsidRDefault="00A245EC" w:rsidP="00A245EC">
      <w:pPr>
        <w:pStyle w:val="NO"/>
        <w:rPr>
          <w:rFonts w:eastAsia="Malgun Gothic"/>
          <w:noProof/>
          <w:lang w:eastAsia="ko-KR"/>
        </w:rPr>
      </w:pPr>
      <w:r w:rsidRPr="000F3B30">
        <w:t>NOTE 7:</w:t>
      </w:r>
      <w:r w:rsidRPr="000F3B30">
        <w:tab/>
        <w:t xml:space="preserve">If the MAC entity is not configured with </w:t>
      </w:r>
      <w:proofErr w:type="spellStart"/>
      <w:r w:rsidRPr="000F3B30">
        <w:rPr>
          <w:i/>
          <w:iCs/>
        </w:rPr>
        <w:t>lch-basedPrioritzation</w:t>
      </w:r>
      <w:proofErr w:type="spellEnd"/>
      <w:r w:rsidRPr="000F3B30">
        <w:t xml:space="preserve"> and if there is overlapping PUSCH duration of at least two configured uplink grants, it is up to UE implementation to choose one of the configured uplink grants.</w:t>
      </w:r>
    </w:p>
    <w:p w14:paraId="3804C673" w14:textId="77777777" w:rsidR="00324A06" w:rsidRDefault="00324A06" w:rsidP="00324A06">
      <w:pPr>
        <w:rPr>
          <w:noProof/>
        </w:rPr>
      </w:pPr>
    </w:p>
    <w:p w14:paraId="2A3DEFE9" w14:textId="77777777"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8A166E1" w14:textId="77777777" w:rsidR="00FF7F83" w:rsidRPr="000F3B30" w:rsidRDefault="00FF7F83" w:rsidP="00FF7F83">
      <w:pPr>
        <w:pStyle w:val="Heading4"/>
        <w:rPr>
          <w:lang w:eastAsia="ko-KR"/>
        </w:rPr>
      </w:pPr>
      <w:bookmarkStart w:id="49" w:name="_Toc29239836"/>
      <w:bookmarkStart w:id="50" w:name="_Toc37296195"/>
      <w:bookmarkStart w:id="51" w:name="_Toc46490321"/>
      <w:bookmarkStart w:id="52" w:name="_Toc52752016"/>
      <w:bookmarkStart w:id="53" w:name="_Toc52796478"/>
      <w:r w:rsidRPr="000F3B30">
        <w:rPr>
          <w:lang w:eastAsia="ko-KR"/>
        </w:rPr>
        <w:t>5.4.2.1</w:t>
      </w:r>
      <w:r w:rsidRPr="000F3B30">
        <w:rPr>
          <w:lang w:eastAsia="ko-KR"/>
        </w:rPr>
        <w:tab/>
        <w:t>HARQ Entity</w:t>
      </w:r>
      <w:bookmarkEnd w:id="49"/>
      <w:bookmarkEnd w:id="50"/>
      <w:bookmarkEnd w:id="51"/>
      <w:bookmarkEnd w:id="52"/>
      <w:bookmarkEnd w:id="53"/>
    </w:p>
    <w:p w14:paraId="72F4B0A8" w14:textId="77777777" w:rsidR="00FF7F83" w:rsidRPr="00FF7F83" w:rsidRDefault="00FF7F83" w:rsidP="00FF7F83">
      <w:pPr>
        <w:rPr>
          <w:lang w:eastAsia="ko-KR"/>
        </w:rPr>
      </w:pPr>
      <w:r w:rsidRPr="00FF7F83">
        <w:rPr>
          <w:lang w:eastAsia="ko-KR"/>
        </w:rPr>
        <w:t xml:space="preserve">The MAC entity includes a HARQ entity for each Serving Cell with configured uplink (including the case when it is configured with </w:t>
      </w:r>
      <w:proofErr w:type="spellStart"/>
      <w:r w:rsidRPr="00FF7F83">
        <w:rPr>
          <w:i/>
          <w:lang w:eastAsia="ko-KR"/>
        </w:rPr>
        <w:t>supplementaryUplink</w:t>
      </w:r>
      <w:proofErr w:type="spellEnd"/>
      <w:r w:rsidRPr="00FF7F83">
        <w:rPr>
          <w:lang w:eastAsia="ko-KR"/>
        </w:rPr>
        <w:t>), which maintains a number of parallel HARQ processes.</w:t>
      </w:r>
    </w:p>
    <w:p w14:paraId="302A24F4" w14:textId="77777777" w:rsidR="00FF7F83" w:rsidRPr="00FF7F83" w:rsidRDefault="00FF7F83" w:rsidP="00FF7F83">
      <w:pPr>
        <w:rPr>
          <w:lang w:eastAsia="ko-KR"/>
        </w:rPr>
      </w:pPr>
      <w:r w:rsidRPr="00FF7F83">
        <w:rPr>
          <w:lang w:eastAsia="ko-KR"/>
        </w:rPr>
        <w:t>The number of parallel UL HARQ processes per HARQ entity is specified in TS 38.214 [7].</w:t>
      </w:r>
    </w:p>
    <w:p w14:paraId="5BD86B4C" w14:textId="77777777" w:rsidR="00FF7F83" w:rsidRPr="00FF7F83" w:rsidRDefault="00FF7F83" w:rsidP="00FF7F83">
      <w:pPr>
        <w:rPr>
          <w:lang w:eastAsia="ko-KR"/>
        </w:rPr>
      </w:pPr>
      <w:r w:rsidRPr="00FF7F83">
        <w:rPr>
          <w:lang w:eastAsia="ko-KR"/>
        </w:rPr>
        <w:t>Each HARQ process supports one TB.</w:t>
      </w:r>
    </w:p>
    <w:p w14:paraId="18992777" w14:textId="77777777" w:rsidR="00FF7F83" w:rsidRPr="00FF7F83" w:rsidRDefault="00FF7F83" w:rsidP="00FF7F83">
      <w:pPr>
        <w:rPr>
          <w:noProof/>
          <w:lang w:eastAsia="ko-KR"/>
        </w:rPr>
      </w:pPr>
      <w:r w:rsidRPr="00FF7F83">
        <w:rPr>
          <w:lang w:eastAsia="ko-KR"/>
        </w:rPr>
        <w:t>E</w:t>
      </w:r>
      <w:r w:rsidRPr="00FF7F83">
        <w:rPr>
          <w:noProof/>
        </w:rPr>
        <w:t>ach HARQ process is associated with a HARQ process identifier.</w:t>
      </w:r>
      <w:r w:rsidRPr="00FF7F83">
        <w:rPr>
          <w:noProof/>
          <w:lang w:eastAsia="ko-KR"/>
        </w:rPr>
        <w:t xml:space="preserve"> For UL transmission with UL grant in RA Response or for UL transmission for MSGA payload, HARQ process identifier 0 is used.</w:t>
      </w:r>
    </w:p>
    <w:p w14:paraId="468BC670" w14:textId="77777777" w:rsidR="00FF7F83" w:rsidRPr="00FF7F83" w:rsidRDefault="00FF7F83" w:rsidP="00FF7F83">
      <w:pPr>
        <w:pStyle w:val="NO"/>
        <w:rPr>
          <w:noProof/>
          <w:lang w:eastAsia="ko-KR"/>
        </w:rPr>
      </w:pPr>
      <w:r w:rsidRPr="00FF7F83">
        <w:rPr>
          <w:noProof/>
          <w:lang w:eastAsia="ko-KR"/>
        </w:rPr>
        <w:t>NOTE:</w:t>
      </w:r>
      <w:r w:rsidRPr="00FF7F83">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7B489817" w14:textId="77777777" w:rsidR="00FF7F83" w:rsidRPr="00FF7F83" w:rsidRDefault="00FF7F83" w:rsidP="00FF7F83">
      <w:pPr>
        <w:rPr>
          <w:noProof/>
          <w:lang w:eastAsia="ko-KR"/>
        </w:rPr>
      </w:pPr>
      <w:r w:rsidRPr="00FF7F83">
        <w:rPr>
          <w:noProof/>
          <w:lang w:eastAsia="ko-KR"/>
        </w:rPr>
        <w:t xml:space="preserve">The number of transmissions of a TB within a bundle of the dynamic grant or configured grant is </w:t>
      </w:r>
      <w:r w:rsidRPr="00FF7F83">
        <w:rPr>
          <w:lang w:eastAsia="ko-KR"/>
        </w:rPr>
        <w:t xml:space="preserve">given </w:t>
      </w:r>
      <w:r w:rsidRPr="00FF7F83">
        <w:rPr>
          <w:noProof/>
          <w:lang w:eastAsia="ko-KR"/>
        </w:rPr>
        <w:t xml:space="preserve">by </w:t>
      </w:r>
      <w:r w:rsidRPr="00FF7F83">
        <w:rPr>
          <w:i/>
          <w:noProof/>
          <w:lang w:eastAsia="ko-KR"/>
        </w:rPr>
        <w:t>REPETITION_NUMBER</w:t>
      </w:r>
      <w:r w:rsidRPr="00FF7F83">
        <w:rPr>
          <w:noProof/>
          <w:lang w:eastAsia="ko-KR"/>
        </w:rPr>
        <w:t xml:space="preserve"> as follows:</w:t>
      </w:r>
    </w:p>
    <w:p w14:paraId="2AFFAFA8" w14:textId="77777777" w:rsidR="00FF7F83" w:rsidRPr="00FF7F83" w:rsidRDefault="00FF7F83" w:rsidP="00FF7F83">
      <w:pPr>
        <w:pStyle w:val="B1"/>
        <w:rPr>
          <w:noProof/>
          <w:lang w:eastAsia="ko-KR"/>
        </w:rPr>
      </w:pPr>
      <w:r w:rsidRPr="00FF7F83">
        <w:rPr>
          <w:lang w:eastAsia="ko-KR"/>
        </w:rPr>
        <w:t>-</w:t>
      </w:r>
      <w:r w:rsidRPr="00FF7F83">
        <w:rPr>
          <w:lang w:eastAsia="ko-KR"/>
        </w:rPr>
        <w:tab/>
        <w:t xml:space="preserve">For a dynamic grant, </w:t>
      </w:r>
      <w:r w:rsidRPr="00FF7F83">
        <w:rPr>
          <w:i/>
          <w:noProof/>
          <w:lang w:eastAsia="ko-KR"/>
        </w:rPr>
        <w:t>REPETITION_NUMBER</w:t>
      </w:r>
      <w:r w:rsidRPr="00FF7F83">
        <w:rPr>
          <w:noProof/>
          <w:lang w:eastAsia="ko-KR"/>
        </w:rPr>
        <w:t xml:space="preserve"> is set to a value provided by lower layers, as specified in clause 6.1.2.1 of TS 38.214 [7];</w:t>
      </w:r>
    </w:p>
    <w:p w14:paraId="2E0278E7" w14:textId="77777777" w:rsidR="00FF7F83" w:rsidRPr="00FF7F83" w:rsidRDefault="00FF7F83" w:rsidP="00FF7F83">
      <w:pPr>
        <w:pStyle w:val="B1"/>
        <w:rPr>
          <w:noProof/>
          <w:lang w:eastAsia="ko-KR"/>
        </w:rPr>
      </w:pPr>
      <w:r w:rsidRPr="00FF7F83">
        <w:rPr>
          <w:lang w:eastAsia="ko-KR"/>
        </w:rPr>
        <w:t>-</w:t>
      </w:r>
      <w:r w:rsidRPr="00FF7F83">
        <w:rPr>
          <w:lang w:eastAsia="ko-KR"/>
        </w:rPr>
        <w:tab/>
        <w:t xml:space="preserve">For a configured grant, </w:t>
      </w:r>
      <w:r w:rsidRPr="00FF7F83">
        <w:rPr>
          <w:i/>
          <w:noProof/>
          <w:lang w:eastAsia="ko-KR"/>
        </w:rPr>
        <w:t>REPETITION_NUMBER</w:t>
      </w:r>
      <w:r w:rsidRPr="00FF7F83">
        <w:rPr>
          <w:noProof/>
          <w:lang w:eastAsia="ko-KR"/>
        </w:rPr>
        <w:t xml:space="preserve"> is set to a value provided by lower layers, as specified in clause 6.1.2.3 of TS 38.214 [7].</w:t>
      </w:r>
    </w:p>
    <w:p w14:paraId="2FE50A97" w14:textId="77777777" w:rsidR="00FF7F83" w:rsidRPr="00FF7F83" w:rsidRDefault="00FF7F83" w:rsidP="00FF7F83">
      <w:pPr>
        <w:rPr>
          <w:noProof/>
          <w:lang w:eastAsia="ko-KR"/>
        </w:rPr>
      </w:pPr>
      <w:r w:rsidRPr="00FF7F83">
        <w:rPr>
          <w:lang w:eastAsia="ko-KR"/>
        </w:rPr>
        <w:t xml:space="preserve">If </w:t>
      </w:r>
      <w:r w:rsidRPr="00FF7F83">
        <w:rPr>
          <w:i/>
          <w:noProof/>
          <w:lang w:eastAsia="ko-KR"/>
        </w:rPr>
        <w:t>REPETITION_NUMBER</w:t>
      </w:r>
      <w:r w:rsidRPr="00FF7F83">
        <w:rPr>
          <w:noProof/>
          <w:lang w:eastAsia="ko-KR"/>
        </w:rPr>
        <w:t xml:space="preserve"> &gt; 1, </w:t>
      </w:r>
      <w:r w:rsidRPr="00FF7F83">
        <w:rPr>
          <w:lang w:eastAsia="ko-KR"/>
        </w:rPr>
        <w:t>after the first transmission within a bundle,</w:t>
      </w:r>
      <w:r w:rsidRPr="00FF7F83">
        <w:rPr>
          <w:noProof/>
          <w:lang w:eastAsia="ko-KR"/>
        </w:rPr>
        <w:t xml:space="preserve"> </w:t>
      </w:r>
      <w:r w:rsidRPr="00FF7F83">
        <w:rPr>
          <w:i/>
          <w:noProof/>
          <w:lang w:eastAsia="ko-KR"/>
        </w:rPr>
        <w:t>REPETITION_NUMBER</w:t>
      </w:r>
      <w:r w:rsidRPr="00FF7F83">
        <w:rPr>
          <w:noProof/>
          <w:lang w:eastAsia="ko-KR"/>
        </w:rPr>
        <w:t xml:space="preserve"> – 1 HARQ retransmissions follow within the bundle.</w:t>
      </w:r>
      <w:r w:rsidRPr="00FF7F83">
        <w:rPr>
          <w:lang w:eastAsia="ko-KR"/>
        </w:rPr>
        <w:t xml:space="preserve"> </w:t>
      </w:r>
      <w:r w:rsidRPr="00FF7F83">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FF7F83">
        <w:rPr>
          <w:i/>
          <w:noProof/>
          <w:lang w:eastAsia="ko-KR"/>
        </w:rPr>
        <w:t>REPETITION_NUMBER</w:t>
      </w:r>
      <w:r w:rsidRPr="00FF7F83">
        <w:rPr>
          <w:noProof/>
          <w:lang w:eastAsia="ko-KR"/>
        </w:rPr>
        <w:t xml:space="preserve"> for a dynamic grant or configured uplink grant. Each transmission within a bundle is a separate uplink grant delivered to the HARQ entity.</w:t>
      </w:r>
    </w:p>
    <w:p w14:paraId="00D40013" w14:textId="77777777" w:rsidR="00FF7F83" w:rsidRPr="00FF7F83" w:rsidRDefault="00FF7F83" w:rsidP="00FF7F83">
      <w:pPr>
        <w:rPr>
          <w:noProof/>
          <w:lang w:eastAsia="ko-KR"/>
        </w:rPr>
      </w:pPr>
      <w:r w:rsidRPr="00FF7F83">
        <w:rPr>
          <w:noProof/>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60139BBD" w14:textId="77777777" w:rsidR="00FF7F83" w:rsidRPr="00FF7F83" w:rsidRDefault="00FF7F83" w:rsidP="00FF7F83">
      <w:pPr>
        <w:rPr>
          <w:noProof/>
        </w:rPr>
      </w:pPr>
      <w:r w:rsidRPr="00FF7F83">
        <w:rPr>
          <w:noProof/>
        </w:rPr>
        <w:t xml:space="preserve">For each </w:t>
      </w:r>
      <w:r w:rsidRPr="00FF7F83">
        <w:rPr>
          <w:noProof/>
          <w:lang w:eastAsia="ko-KR"/>
        </w:rPr>
        <w:t>uplink grant</w:t>
      </w:r>
      <w:r w:rsidRPr="00FF7F83">
        <w:rPr>
          <w:noProof/>
        </w:rPr>
        <w:t>, the HARQ entity shall:</w:t>
      </w:r>
    </w:p>
    <w:p w14:paraId="6B4A7C66" w14:textId="77777777" w:rsidR="00FF7F83" w:rsidRPr="00FF7F83" w:rsidRDefault="00FF7F83" w:rsidP="00FF7F83">
      <w:pPr>
        <w:pStyle w:val="B1"/>
        <w:rPr>
          <w:noProof/>
        </w:rPr>
      </w:pPr>
      <w:r w:rsidRPr="00FF7F83">
        <w:rPr>
          <w:noProof/>
          <w:lang w:eastAsia="ko-KR"/>
        </w:rPr>
        <w:t>1&gt;</w:t>
      </w:r>
      <w:r w:rsidRPr="00FF7F83">
        <w:rPr>
          <w:noProof/>
        </w:rPr>
        <w:tab/>
        <w:t xml:space="preserve">identify the HARQ process associated with this </w:t>
      </w:r>
      <w:r w:rsidRPr="00FF7F83">
        <w:rPr>
          <w:noProof/>
          <w:lang w:eastAsia="ko-KR"/>
        </w:rPr>
        <w:t>grant</w:t>
      </w:r>
      <w:r w:rsidRPr="00FF7F83">
        <w:rPr>
          <w:noProof/>
        </w:rPr>
        <w:t>, and for each identified HARQ process:</w:t>
      </w:r>
    </w:p>
    <w:p w14:paraId="23933916" w14:textId="77777777" w:rsidR="00FF7F83" w:rsidRPr="00FF7F83" w:rsidRDefault="00FF7F83" w:rsidP="00FF7F83">
      <w:pPr>
        <w:pStyle w:val="B2"/>
        <w:rPr>
          <w:noProof/>
          <w:lang w:eastAsia="ko-KR"/>
        </w:rPr>
      </w:pPr>
      <w:r w:rsidRPr="00FF7F83">
        <w:rPr>
          <w:noProof/>
          <w:lang w:eastAsia="ko-KR"/>
        </w:rPr>
        <w:t>2&gt;</w:t>
      </w:r>
      <w:r w:rsidRPr="00FF7F83">
        <w:rPr>
          <w:noProof/>
        </w:rPr>
        <w:tab/>
        <w:t>if the received grant was not addressed to a Temporary C-RNTI on PDCCH</w:t>
      </w:r>
      <w:r w:rsidRPr="00FF7F83">
        <w:rPr>
          <w:noProof/>
          <w:lang w:eastAsia="ko-KR"/>
        </w:rPr>
        <w:t>,</w:t>
      </w:r>
      <w:r w:rsidRPr="00FF7F83">
        <w:rPr>
          <w:noProof/>
        </w:rPr>
        <w:t xml:space="preserve"> and the NDI provided in the associated HARQ information has been toggled compared to the value in the previous transmission of this TB of this HARQ process; or</w:t>
      </w:r>
    </w:p>
    <w:p w14:paraId="6201C759" w14:textId="77777777" w:rsidR="00FF7F83" w:rsidRPr="00FF7F83" w:rsidRDefault="00FF7F83" w:rsidP="00FF7F83">
      <w:pPr>
        <w:pStyle w:val="B2"/>
        <w:rPr>
          <w:noProof/>
          <w:lang w:eastAsia="ko-KR"/>
        </w:rPr>
      </w:pPr>
      <w:r w:rsidRPr="00FF7F83">
        <w:rPr>
          <w:noProof/>
          <w:lang w:eastAsia="ko-KR"/>
        </w:rPr>
        <w:lastRenderedPageBreak/>
        <w:t>2&gt;</w:t>
      </w:r>
      <w:r w:rsidRPr="00FF7F83">
        <w:rPr>
          <w:noProof/>
          <w:lang w:eastAsia="ko-KR"/>
        </w:rPr>
        <w:tab/>
        <w:t>if the uplink grant was received on PDCCH for the C-RNTI and the HARQ buffer of the identified process is empty; or</w:t>
      </w:r>
    </w:p>
    <w:p w14:paraId="794990AC" w14:textId="77777777" w:rsidR="00FF7F83" w:rsidRPr="00FF7F83" w:rsidRDefault="00FF7F83" w:rsidP="00FF7F83">
      <w:pPr>
        <w:pStyle w:val="B2"/>
        <w:rPr>
          <w:noProof/>
        </w:rPr>
      </w:pPr>
      <w:r w:rsidRPr="00FF7F83">
        <w:rPr>
          <w:noProof/>
          <w:lang w:eastAsia="ko-KR"/>
        </w:rPr>
        <w:t>2&gt;</w:t>
      </w:r>
      <w:r w:rsidRPr="00FF7F83">
        <w:rPr>
          <w:noProof/>
        </w:rPr>
        <w:tab/>
        <w:t>if the uplink grant was received in a Random Access Response (i.e. in a MAC RAR or a fallback RAR); or</w:t>
      </w:r>
    </w:p>
    <w:p w14:paraId="1640138B" w14:textId="77777777" w:rsidR="00FF7F83" w:rsidRPr="00FF7F83" w:rsidRDefault="00FF7F83" w:rsidP="00FF7F83">
      <w:pPr>
        <w:pStyle w:val="B2"/>
        <w:rPr>
          <w:noProof/>
        </w:rPr>
      </w:pPr>
      <w:r w:rsidRPr="00FF7F83">
        <w:rPr>
          <w:noProof/>
        </w:rPr>
        <w:t>2&gt;</w:t>
      </w:r>
      <w:r w:rsidRPr="00FF7F83">
        <w:rPr>
          <w:noProof/>
        </w:rPr>
        <w:tab/>
      </w:r>
      <w:r w:rsidRPr="00FF7F83">
        <w:rPr>
          <w:rFonts w:eastAsia="SimSun"/>
          <w:lang w:eastAsia="zh-CN"/>
        </w:rPr>
        <w:t xml:space="preserve">if the uplink grant was </w:t>
      </w:r>
      <w:r w:rsidRPr="00FF7F83">
        <w:rPr>
          <w:lang w:eastAsia="ko-KR"/>
        </w:rPr>
        <w:t>determined as specified in clause 5.1.2a for the transmission of the MSGA payload; or</w:t>
      </w:r>
    </w:p>
    <w:p w14:paraId="333A751E" w14:textId="77777777" w:rsidR="00FF7F83" w:rsidRPr="00FF7F83" w:rsidRDefault="00FF7F83" w:rsidP="00FF7F83">
      <w:pPr>
        <w:pStyle w:val="B2"/>
        <w:rPr>
          <w:noProof/>
        </w:rPr>
      </w:pPr>
      <w:r w:rsidRPr="00FF7F83">
        <w:rPr>
          <w:noProof/>
        </w:rPr>
        <w:t>2&gt;</w:t>
      </w:r>
      <w:r w:rsidRPr="00FF7F83">
        <w:rPr>
          <w:noProof/>
        </w:rPr>
        <w:tab/>
        <w:t xml:space="preserve">if the uplink grant was received on PDCCH for the C-RNTI in </w:t>
      </w:r>
      <w:r w:rsidRPr="00FF7F83">
        <w:rPr>
          <w:i/>
          <w:noProof/>
        </w:rPr>
        <w:t>ra-ResponseWindow</w:t>
      </w:r>
      <w:r w:rsidRPr="00FF7F83">
        <w:rPr>
          <w:noProof/>
        </w:rPr>
        <w:t xml:space="preserve"> and this PDCCH successfully completed the Random Access procedure initiated for beam failure recovery; or</w:t>
      </w:r>
    </w:p>
    <w:p w14:paraId="64ABCD86" w14:textId="77777777" w:rsidR="00FF7F83" w:rsidRPr="00FF7F83" w:rsidRDefault="00FF7F83" w:rsidP="00FF7F83">
      <w:pPr>
        <w:pStyle w:val="B2"/>
        <w:rPr>
          <w:noProof/>
        </w:rPr>
      </w:pPr>
      <w:r w:rsidRPr="00FF7F83">
        <w:rPr>
          <w:noProof/>
        </w:rPr>
        <w:t>2&gt;</w:t>
      </w:r>
      <w:r w:rsidRPr="00FF7F83">
        <w:rPr>
          <w:noProof/>
        </w:rPr>
        <w:tab/>
        <w:t>if the uplink grant is part of a bundle of the configured uplink grant, and may be used for initial transmission according to clause 6.1.2.3 of TS 38.214 [7], and if no MAC PDU has been obtained for this bundle:</w:t>
      </w:r>
    </w:p>
    <w:p w14:paraId="2DF86E6A" w14:textId="77777777" w:rsidR="00FF7F83" w:rsidRPr="00FF7F83" w:rsidRDefault="00FF7F83" w:rsidP="00FF7F83">
      <w:pPr>
        <w:pStyle w:val="B3"/>
        <w:rPr>
          <w:noProof/>
        </w:rPr>
      </w:pPr>
      <w:r w:rsidRPr="00FF7F83">
        <w:rPr>
          <w:noProof/>
          <w:lang w:eastAsia="ko-KR"/>
        </w:rPr>
        <w:t>3&gt;</w:t>
      </w:r>
      <w:r w:rsidRPr="00FF7F83">
        <w:rPr>
          <w:noProof/>
          <w:lang w:eastAsia="ko-KR"/>
        </w:rPr>
        <w:tab/>
      </w:r>
      <w:r w:rsidRPr="00FF7F83">
        <w:t xml:space="preserve">if there is a MAC PDU in the </w:t>
      </w:r>
      <w:r w:rsidRPr="00FF7F83">
        <w:rPr>
          <w:rFonts w:eastAsia="SimSun"/>
          <w:lang w:eastAsia="zh-CN"/>
        </w:rPr>
        <w:t>MSGA</w:t>
      </w:r>
      <w:r w:rsidRPr="00FF7F83">
        <w:t xml:space="preserve"> buffer</w:t>
      </w:r>
      <w:r w:rsidRPr="00FF7F83">
        <w:rPr>
          <w:lang w:eastAsia="zh-CN"/>
        </w:rPr>
        <w:t xml:space="preserve"> and the uplink grant </w:t>
      </w:r>
      <w:r w:rsidRPr="00FF7F83">
        <w:rPr>
          <w:lang w:eastAsia="ko-KR"/>
        </w:rPr>
        <w:t>determined as specified in clause 5.1.2a for the transmission of the MSGA payload</w:t>
      </w:r>
      <w:r w:rsidRPr="00FF7F83">
        <w:rPr>
          <w:lang w:eastAsia="zh-CN"/>
        </w:rPr>
        <w:t xml:space="preserve"> was selected</w:t>
      </w:r>
      <w:r w:rsidRPr="00FF7F83">
        <w:t>; or</w:t>
      </w:r>
    </w:p>
    <w:p w14:paraId="2EB09F17" w14:textId="77777777" w:rsidR="00FF7F83" w:rsidRPr="00FF7F83" w:rsidRDefault="00FF7F83" w:rsidP="00FF7F83">
      <w:pPr>
        <w:pStyle w:val="B3"/>
        <w:rPr>
          <w:noProof/>
        </w:rPr>
      </w:pPr>
      <w:r w:rsidRPr="00FF7F83">
        <w:t>3&gt;</w:t>
      </w:r>
      <w:r w:rsidRPr="00FF7F83">
        <w:tab/>
      </w:r>
      <w:r w:rsidRPr="00FF7F83">
        <w:rPr>
          <w:noProof/>
        </w:rPr>
        <w:t xml:space="preserve">if there is a MAC PDU in the </w:t>
      </w:r>
      <w:r w:rsidRPr="00FF7F83">
        <w:t>MSGA</w:t>
      </w:r>
      <w:r w:rsidRPr="00FF7F83">
        <w:rPr>
          <w:noProof/>
        </w:rPr>
        <w:t xml:space="preserve"> buffer</w:t>
      </w:r>
      <w:r w:rsidRPr="00FF7F83">
        <w:rPr>
          <w:noProof/>
          <w:lang w:eastAsia="zh-CN"/>
        </w:rPr>
        <w:t xml:space="preserve"> and the uplink grant was received in a </w:t>
      </w:r>
      <w:r w:rsidRPr="00FF7F83">
        <w:rPr>
          <w:noProof/>
        </w:rPr>
        <w:t>fallbackRAR and this fallbackRAR successfully completed the Random Access procedure:</w:t>
      </w:r>
    </w:p>
    <w:p w14:paraId="48D4133E" w14:textId="77777777" w:rsidR="00FF7F83" w:rsidRPr="00FF7F83" w:rsidRDefault="00FF7F83" w:rsidP="00FF7F83">
      <w:pPr>
        <w:pStyle w:val="B4"/>
        <w:rPr>
          <w:noProof/>
        </w:rPr>
      </w:pPr>
      <w:r w:rsidRPr="00FF7F83">
        <w:rPr>
          <w:noProof/>
          <w:lang w:eastAsia="ko-KR"/>
        </w:rPr>
        <w:t>4&gt;</w:t>
      </w:r>
      <w:r w:rsidRPr="00FF7F83">
        <w:rPr>
          <w:noProof/>
        </w:rPr>
        <w:tab/>
        <w:t xml:space="preserve">obtain the MAC PDU to transmit from the </w:t>
      </w:r>
      <w:r w:rsidRPr="00FF7F83">
        <w:t>MSGA</w:t>
      </w:r>
      <w:r w:rsidRPr="00FF7F83">
        <w:rPr>
          <w:noProof/>
        </w:rPr>
        <w:t xml:space="preserve"> buffer.</w:t>
      </w:r>
    </w:p>
    <w:p w14:paraId="0AF2FBDB" w14:textId="77777777" w:rsidR="00FF7F83" w:rsidRPr="00FF7F83" w:rsidRDefault="00FF7F83" w:rsidP="00FF7F83">
      <w:pPr>
        <w:pStyle w:val="B3"/>
        <w:rPr>
          <w:noProof/>
          <w:lang w:eastAsia="zh-CN"/>
        </w:rPr>
      </w:pPr>
      <w:r w:rsidRPr="00FF7F83">
        <w:rPr>
          <w:noProof/>
        </w:rPr>
        <w:t>3&gt;</w:t>
      </w:r>
      <w:r w:rsidRPr="00FF7F83">
        <w:rPr>
          <w:noProof/>
        </w:rPr>
        <w:tab/>
        <w:t xml:space="preserve">else if there is a MAC PDU in the </w:t>
      </w:r>
      <w:r w:rsidRPr="00FF7F83">
        <w:t>Msg3</w:t>
      </w:r>
      <w:r w:rsidRPr="00FF7F83">
        <w:rPr>
          <w:noProof/>
        </w:rPr>
        <w:t xml:space="preserve"> buffer</w:t>
      </w:r>
      <w:r w:rsidRPr="00FF7F83">
        <w:rPr>
          <w:noProof/>
          <w:lang w:eastAsia="zh-CN"/>
        </w:rPr>
        <w:t xml:space="preserve"> and the uplink grant was received in a </w:t>
      </w:r>
      <w:r w:rsidRPr="00FF7F83">
        <w:rPr>
          <w:noProof/>
        </w:rPr>
        <w:t>fallbackRAR</w:t>
      </w:r>
      <w:r w:rsidRPr="00FF7F83">
        <w:rPr>
          <w:noProof/>
          <w:lang w:eastAsia="zh-CN"/>
        </w:rPr>
        <w:t>:</w:t>
      </w:r>
    </w:p>
    <w:p w14:paraId="26B4BB3B" w14:textId="77777777" w:rsidR="00FF7F83" w:rsidRPr="00FF7F83" w:rsidRDefault="00FF7F83" w:rsidP="00FF7F83">
      <w:pPr>
        <w:pStyle w:val="B4"/>
        <w:rPr>
          <w:noProof/>
          <w:lang w:eastAsia="ko-KR"/>
        </w:rPr>
      </w:pPr>
      <w:r w:rsidRPr="00FF7F83">
        <w:rPr>
          <w:noProof/>
          <w:lang w:eastAsia="ko-KR"/>
        </w:rPr>
        <w:t>4&gt;</w:t>
      </w:r>
      <w:r w:rsidRPr="00FF7F83">
        <w:rPr>
          <w:noProof/>
        </w:rPr>
        <w:tab/>
        <w:t xml:space="preserve">obtain the MAC PDU to transmit from the </w:t>
      </w:r>
      <w:r w:rsidRPr="00FF7F83">
        <w:t>Msg3</w:t>
      </w:r>
      <w:r w:rsidRPr="00FF7F83">
        <w:rPr>
          <w:noProof/>
        </w:rPr>
        <w:t xml:space="preserve"> buffer.</w:t>
      </w:r>
    </w:p>
    <w:p w14:paraId="7E7F8286" w14:textId="77777777" w:rsidR="00FF7F83" w:rsidRPr="00FF7F83" w:rsidRDefault="00FF7F83" w:rsidP="00FF7F83">
      <w:pPr>
        <w:pStyle w:val="B3"/>
        <w:rPr>
          <w:noProof/>
        </w:rPr>
      </w:pPr>
      <w:r w:rsidRPr="00FF7F83">
        <w:rPr>
          <w:noProof/>
          <w:lang w:eastAsia="ko-KR"/>
        </w:rPr>
        <w:t>3&gt;</w:t>
      </w:r>
      <w:r w:rsidRPr="00FF7F83">
        <w:rPr>
          <w:noProof/>
        </w:rPr>
        <w:tab/>
        <w:t xml:space="preserve">else if there is a MAC PDU in the </w:t>
      </w:r>
      <w:r w:rsidRPr="00FF7F83">
        <w:t>Msg3</w:t>
      </w:r>
      <w:r w:rsidRPr="00FF7F83">
        <w:rPr>
          <w:noProof/>
        </w:rPr>
        <w:t xml:space="preserve"> buffer</w:t>
      </w:r>
      <w:r w:rsidRPr="00FF7F83">
        <w:rPr>
          <w:noProof/>
          <w:lang w:eastAsia="zh-CN"/>
        </w:rPr>
        <w:t xml:space="preserve"> and the uplink grant was received in a MAC RAR; or</w:t>
      </w:r>
      <w:r w:rsidRPr="00FF7F83">
        <w:rPr>
          <w:noProof/>
        </w:rPr>
        <w:t>:</w:t>
      </w:r>
    </w:p>
    <w:p w14:paraId="7CBF4271" w14:textId="77777777" w:rsidR="00FF7F83" w:rsidRPr="00FF7F83" w:rsidRDefault="00FF7F83" w:rsidP="00FF7F83">
      <w:pPr>
        <w:pStyle w:val="B3"/>
        <w:rPr>
          <w:noProof/>
        </w:rPr>
      </w:pPr>
      <w:r w:rsidRPr="00FF7F83">
        <w:rPr>
          <w:noProof/>
        </w:rPr>
        <w:t>3&gt;</w:t>
      </w:r>
      <w:r w:rsidRPr="00FF7F83">
        <w:rPr>
          <w:noProof/>
        </w:rPr>
        <w:tab/>
        <w:t xml:space="preserve">if there is a MAC PDU in the Msg3 buffer and the uplink grant was received on PDCCH for the C-RNTI in </w:t>
      </w:r>
      <w:r w:rsidRPr="00FF7F83">
        <w:rPr>
          <w:i/>
          <w:noProof/>
        </w:rPr>
        <w:t>ra-ResponseWindow</w:t>
      </w:r>
      <w:r w:rsidRPr="00FF7F83">
        <w:rPr>
          <w:noProof/>
        </w:rPr>
        <w:t xml:space="preserve"> and this PDCCH successfully completed the Random Access procedure initiated for beam failure recovery:</w:t>
      </w:r>
    </w:p>
    <w:p w14:paraId="5064DB51" w14:textId="77777777" w:rsidR="00FF7F83" w:rsidRPr="00FF7F83" w:rsidRDefault="00FF7F83" w:rsidP="00FF7F83">
      <w:pPr>
        <w:pStyle w:val="B4"/>
        <w:rPr>
          <w:noProof/>
        </w:rPr>
      </w:pPr>
      <w:r w:rsidRPr="00FF7F83">
        <w:rPr>
          <w:noProof/>
          <w:lang w:eastAsia="ko-KR"/>
        </w:rPr>
        <w:t>4&gt;</w:t>
      </w:r>
      <w:r w:rsidRPr="00FF7F83">
        <w:rPr>
          <w:noProof/>
        </w:rPr>
        <w:tab/>
        <w:t xml:space="preserve">obtain the MAC PDU to transmit from the </w:t>
      </w:r>
      <w:r w:rsidRPr="00FF7F83">
        <w:t>Msg3</w:t>
      </w:r>
      <w:r w:rsidRPr="00FF7F83">
        <w:rPr>
          <w:noProof/>
        </w:rPr>
        <w:t xml:space="preserve"> buffer.</w:t>
      </w:r>
    </w:p>
    <w:p w14:paraId="483E8C6A" w14:textId="77777777" w:rsidR="00FF7F83" w:rsidRPr="00FF7F83" w:rsidRDefault="00FF7F83" w:rsidP="00FF7F83">
      <w:pPr>
        <w:pStyle w:val="B4"/>
        <w:rPr>
          <w:noProof/>
        </w:rPr>
      </w:pPr>
      <w:r w:rsidRPr="00FF7F83">
        <w:rPr>
          <w:noProof/>
        </w:rPr>
        <w:t>4&gt;</w:t>
      </w:r>
      <w:r w:rsidRPr="00FF7F83">
        <w:rPr>
          <w:noProof/>
        </w:rPr>
        <w:tab/>
        <w:t>if the uplink grant size does not match with size of the obtained MAC PDU; and</w:t>
      </w:r>
    </w:p>
    <w:p w14:paraId="229D9E1E" w14:textId="77777777" w:rsidR="00FF7F83" w:rsidRPr="00FF7F83" w:rsidRDefault="00FF7F83" w:rsidP="00FF7F83">
      <w:pPr>
        <w:pStyle w:val="B4"/>
        <w:rPr>
          <w:noProof/>
        </w:rPr>
      </w:pPr>
      <w:r w:rsidRPr="00FF7F83">
        <w:rPr>
          <w:noProof/>
        </w:rPr>
        <w:t>4&gt;</w:t>
      </w:r>
      <w:r w:rsidRPr="00FF7F83">
        <w:rPr>
          <w:noProof/>
        </w:rPr>
        <w:tab/>
        <w:t>if the Random Access procedure was successfully completed upon receiving the uplink grant:</w:t>
      </w:r>
    </w:p>
    <w:p w14:paraId="13C7B60C" w14:textId="77777777" w:rsidR="00FF7F83" w:rsidRPr="00FF7F83" w:rsidRDefault="00FF7F83" w:rsidP="00FF7F83">
      <w:pPr>
        <w:pStyle w:val="B5"/>
        <w:rPr>
          <w:noProof/>
        </w:rPr>
      </w:pPr>
      <w:r w:rsidRPr="00FF7F83">
        <w:rPr>
          <w:noProof/>
        </w:rPr>
        <w:t>5&gt;</w:t>
      </w:r>
      <w:r w:rsidRPr="00FF7F83">
        <w:rPr>
          <w:noProof/>
        </w:rPr>
        <w:tab/>
        <w:t>indicate to the Multiplexing and assembly entity to include MAC subPDU(s) carrying MAC SDU from the obtained MAC PDU in the subsequent uplink transmission;</w:t>
      </w:r>
    </w:p>
    <w:p w14:paraId="6F9FB955" w14:textId="77777777" w:rsidR="00FF7F83" w:rsidRPr="00FF7F83" w:rsidRDefault="00FF7F83" w:rsidP="00FF7F83">
      <w:pPr>
        <w:pStyle w:val="B5"/>
        <w:rPr>
          <w:noProof/>
        </w:rPr>
      </w:pPr>
      <w:r w:rsidRPr="00FF7F83">
        <w:rPr>
          <w:noProof/>
        </w:rPr>
        <w:t>5&gt;</w:t>
      </w:r>
      <w:r w:rsidRPr="00FF7F83">
        <w:rPr>
          <w:noProof/>
        </w:rPr>
        <w:tab/>
        <w:t>obtain the MAC PDU to transmit from the Multiplexing and assembly entity.</w:t>
      </w:r>
    </w:p>
    <w:p w14:paraId="5D95DCF3"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 xml:space="preserve">else if this uplink grant is a configured grant configured with </w:t>
      </w:r>
      <w:r w:rsidRPr="00FF7F83">
        <w:rPr>
          <w:i/>
          <w:noProof/>
          <w:lang w:eastAsia="ko-KR"/>
        </w:rPr>
        <w:t>autonomousTx</w:t>
      </w:r>
      <w:r w:rsidRPr="00FF7F83">
        <w:rPr>
          <w:noProof/>
          <w:lang w:eastAsia="ko-KR"/>
        </w:rPr>
        <w:t>; and</w:t>
      </w:r>
    </w:p>
    <w:p w14:paraId="594A45D8"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if the previous configured uplink grant, in the BWP, for this HARQ process was not prioritized; and</w:t>
      </w:r>
    </w:p>
    <w:p w14:paraId="11665B12"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if a MAC PDU had already been obtained for this HARQ process; and</w:t>
      </w:r>
    </w:p>
    <w:p w14:paraId="1EC06EB9"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if the uplink grant size matches with size of the obtained MAC PDU; and</w:t>
      </w:r>
    </w:p>
    <w:p w14:paraId="576476FD" w14:textId="0BC02500" w:rsidR="00FF7F83" w:rsidRPr="00FF7F83" w:rsidRDefault="00FF7F83" w:rsidP="00FF7F83">
      <w:pPr>
        <w:pStyle w:val="B3"/>
        <w:rPr>
          <w:noProof/>
          <w:lang w:eastAsia="ko-KR"/>
        </w:rPr>
      </w:pPr>
      <w:r w:rsidRPr="00FF7F83">
        <w:rPr>
          <w:noProof/>
          <w:lang w:eastAsia="ko-KR"/>
        </w:rPr>
        <w:t>3&gt;</w:t>
      </w:r>
      <w:r w:rsidRPr="00FF7F83">
        <w:rPr>
          <w:noProof/>
          <w:lang w:eastAsia="ko-KR"/>
        </w:rPr>
        <w:tab/>
        <w:t xml:space="preserve">if </w:t>
      </w:r>
      <w:del w:id="54" w:author="Nokia" w:date="2020-11-09T07:05:00Z">
        <w:r w:rsidRPr="00FF7F83" w:rsidDel="00FF7F83">
          <w:rPr>
            <w:noProof/>
            <w:lang w:eastAsia="ko-KR"/>
          </w:rPr>
          <w:delText>a</w:delText>
        </w:r>
      </w:del>
      <w:ins w:id="55" w:author="Nokia" w:date="2020-11-09T07:08:00Z">
        <w:r w:rsidR="00F14B51">
          <w:rPr>
            <w:noProof/>
            <w:lang w:eastAsia="ko-KR"/>
          </w:rPr>
          <w:t>none of PUSCH</w:t>
        </w:r>
      </w:ins>
      <w:r w:rsidRPr="00FF7F83">
        <w:rPr>
          <w:noProof/>
          <w:lang w:eastAsia="ko-KR"/>
        </w:rPr>
        <w:t xml:space="preserve"> transmission</w:t>
      </w:r>
      <w:ins w:id="56" w:author="Nokia" w:date="2020-11-09T07:09:00Z">
        <w:r w:rsidR="00F14B51">
          <w:rPr>
            <w:noProof/>
            <w:lang w:eastAsia="ko-KR"/>
          </w:rPr>
          <w:t>(s)</w:t>
        </w:r>
      </w:ins>
      <w:r w:rsidRPr="00FF7F83">
        <w:rPr>
          <w:noProof/>
          <w:lang w:eastAsia="ko-KR"/>
        </w:rPr>
        <w:t xml:space="preserve"> of the obtained MAC PDU has </w:t>
      </w:r>
      <w:del w:id="57" w:author="Nokia" w:date="2020-11-09T07:08:00Z">
        <w:r w:rsidRPr="00FF7F83" w:rsidDel="00F14B51">
          <w:rPr>
            <w:noProof/>
            <w:lang w:eastAsia="ko-KR"/>
          </w:rPr>
          <w:delText xml:space="preserve">not </w:delText>
        </w:r>
      </w:del>
      <w:r w:rsidRPr="00FF7F83">
        <w:rPr>
          <w:noProof/>
          <w:lang w:eastAsia="ko-KR"/>
        </w:rPr>
        <w:t xml:space="preserve">been </w:t>
      </w:r>
      <w:ins w:id="58" w:author="Nokia" w:date="2020-11-09T07:07:00Z">
        <w:r>
          <w:rPr>
            <w:noProof/>
            <w:lang w:eastAsia="ko-KR"/>
          </w:rPr>
          <w:t xml:space="preserve">completely </w:t>
        </w:r>
      </w:ins>
      <w:r w:rsidRPr="00FF7F83">
        <w:rPr>
          <w:noProof/>
          <w:lang w:eastAsia="ko-KR"/>
        </w:rPr>
        <w:t>performed:</w:t>
      </w:r>
    </w:p>
    <w:p w14:paraId="4435A233" w14:textId="77777777" w:rsidR="00FF7F83" w:rsidRPr="00FF7F83" w:rsidRDefault="00FF7F83" w:rsidP="00FF7F83">
      <w:pPr>
        <w:pStyle w:val="B4"/>
        <w:rPr>
          <w:noProof/>
          <w:lang w:eastAsia="ko-KR"/>
        </w:rPr>
      </w:pPr>
      <w:r w:rsidRPr="00FF7F83">
        <w:rPr>
          <w:noProof/>
          <w:lang w:eastAsia="ko-KR"/>
        </w:rPr>
        <w:t>4&gt;</w:t>
      </w:r>
      <w:r w:rsidRPr="00FF7F83">
        <w:rPr>
          <w:noProof/>
          <w:lang w:eastAsia="ko-KR"/>
        </w:rPr>
        <w:tab/>
        <w:t>consider the MAC PDU has been obtained.</w:t>
      </w:r>
    </w:p>
    <w:p w14:paraId="589C53A5" w14:textId="77777777" w:rsidR="00FF7F83" w:rsidRPr="00FF7F83" w:rsidRDefault="00FF7F83" w:rsidP="00FF7F83">
      <w:pPr>
        <w:pStyle w:val="B3"/>
        <w:rPr>
          <w:rFonts w:eastAsiaTheme="minorEastAsia"/>
          <w:noProof/>
          <w:lang w:eastAsia="ko-KR"/>
        </w:rPr>
      </w:pPr>
      <w:r w:rsidRPr="00FF7F83">
        <w:rPr>
          <w:noProof/>
          <w:lang w:eastAsia="ko-KR"/>
        </w:rPr>
        <w:t>3&gt;</w:t>
      </w:r>
      <w:r w:rsidRPr="00FF7F83">
        <w:rPr>
          <w:noProof/>
          <w:lang w:eastAsia="ko-KR"/>
        </w:rPr>
        <w:tab/>
        <w:t xml:space="preserve">else if the MAC entity is not configured with </w:t>
      </w:r>
      <w:r w:rsidRPr="00FF7F83">
        <w:rPr>
          <w:i/>
          <w:noProof/>
          <w:lang w:eastAsia="ko-KR"/>
        </w:rPr>
        <w:t>lch-basedPrioritization</w:t>
      </w:r>
      <w:r w:rsidRPr="00FF7F83">
        <w:rPr>
          <w:noProof/>
          <w:lang w:eastAsia="ko-KR"/>
        </w:rPr>
        <w:t>; or</w:t>
      </w:r>
    </w:p>
    <w:p w14:paraId="0041C7F9" w14:textId="77777777" w:rsidR="00FF7F83" w:rsidRPr="00FF7F83" w:rsidRDefault="00FF7F83" w:rsidP="00FF7F83">
      <w:pPr>
        <w:pStyle w:val="B3"/>
        <w:rPr>
          <w:rFonts w:eastAsia="Malgun Gothic"/>
          <w:noProof/>
          <w:lang w:eastAsia="ko-KR"/>
        </w:rPr>
      </w:pPr>
      <w:r w:rsidRPr="00FF7F83">
        <w:rPr>
          <w:noProof/>
          <w:lang w:eastAsia="ko-KR"/>
        </w:rPr>
        <w:t>3&gt;</w:t>
      </w:r>
      <w:r w:rsidRPr="00FF7F83">
        <w:rPr>
          <w:noProof/>
          <w:lang w:eastAsia="ko-KR"/>
        </w:rPr>
        <w:tab/>
        <w:t>if this uplink grant is a prioritized uplink grant:</w:t>
      </w:r>
    </w:p>
    <w:p w14:paraId="76A14590" w14:textId="77777777" w:rsidR="00FF7F83" w:rsidRPr="00FF7F83" w:rsidRDefault="00FF7F83" w:rsidP="00FF7F83">
      <w:pPr>
        <w:pStyle w:val="B4"/>
        <w:rPr>
          <w:noProof/>
        </w:rPr>
      </w:pPr>
      <w:r w:rsidRPr="00FF7F83">
        <w:rPr>
          <w:noProof/>
          <w:lang w:eastAsia="ko-KR"/>
        </w:rPr>
        <w:t>4&gt;</w:t>
      </w:r>
      <w:r w:rsidRPr="00FF7F83">
        <w:rPr>
          <w:noProof/>
        </w:rPr>
        <w:tab/>
        <w:t>obtain the MAC PDU to transmit from the Multiplexing and assembly entity, if any;</w:t>
      </w:r>
    </w:p>
    <w:p w14:paraId="23F6A8AA" w14:textId="77777777" w:rsidR="00FF7F83" w:rsidRPr="00FF7F83" w:rsidRDefault="00FF7F83" w:rsidP="00FF7F83">
      <w:pPr>
        <w:pStyle w:val="B3"/>
        <w:rPr>
          <w:noProof/>
        </w:rPr>
      </w:pPr>
      <w:r w:rsidRPr="00FF7F83">
        <w:rPr>
          <w:noProof/>
          <w:lang w:eastAsia="ko-KR"/>
        </w:rPr>
        <w:t>3&gt;</w:t>
      </w:r>
      <w:r w:rsidRPr="00FF7F83">
        <w:rPr>
          <w:noProof/>
          <w:lang w:eastAsia="zh-CN"/>
        </w:rPr>
        <w:tab/>
        <w:t>if a MAC PDU to transmit has been obtained:</w:t>
      </w:r>
    </w:p>
    <w:p w14:paraId="48B153A7" w14:textId="77777777" w:rsidR="00FF7F83" w:rsidRPr="00FF7F83" w:rsidRDefault="00FF7F83" w:rsidP="00FF7F83">
      <w:pPr>
        <w:pStyle w:val="B4"/>
        <w:rPr>
          <w:lang w:eastAsia="ko-KR"/>
        </w:rPr>
      </w:pPr>
      <w:r w:rsidRPr="00FF7F83">
        <w:rPr>
          <w:lang w:eastAsia="ko-KR"/>
        </w:rPr>
        <w:t>4&gt;</w:t>
      </w:r>
      <w:r w:rsidRPr="00FF7F83">
        <w:rPr>
          <w:lang w:eastAsia="ko-KR"/>
        </w:rPr>
        <w:tab/>
        <w:t xml:space="preserve">if the uplink grant is not a configured grant configured </w:t>
      </w:r>
      <w:r w:rsidRPr="00FF7F83">
        <w:rPr>
          <w:noProof/>
          <w:lang w:eastAsia="ko-KR"/>
        </w:rPr>
        <w:t xml:space="preserve">with </w:t>
      </w:r>
      <w:r w:rsidRPr="00FF7F83">
        <w:rPr>
          <w:i/>
          <w:noProof/>
          <w:lang w:eastAsia="ko-KR"/>
        </w:rPr>
        <w:t>autonomousTx</w:t>
      </w:r>
      <w:r w:rsidRPr="00FF7F83">
        <w:rPr>
          <w:lang w:eastAsia="ko-KR"/>
        </w:rPr>
        <w:t>; or</w:t>
      </w:r>
    </w:p>
    <w:p w14:paraId="55E31BF6" w14:textId="77777777" w:rsidR="00FF7F83" w:rsidRPr="00FF7F83" w:rsidRDefault="00FF7F83" w:rsidP="00FF7F83">
      <w:pPr>
        <w:pStyle w:val="B4"/>
        <w:rPr>
          <w:lang w:eastAsia="ko-KR"/>
        </w:rPr>
      </w:pPr>
      <w:r w:rsidRPr="00FF7F83">
        <w:rPr>
          <w:lang w:eastAsia="ko-KR"/>
        </w:rPr>
        <w:t>4&gt;</w:t>
      </w:r>
      <w:r w:rsidRPr="00FF7F83">
        <w:rPr>
          <w:lang w:eastAsia="ko-KR"/>
        </w:rPr>
        <w:tab/>
        <w:t>if the uplink grant is a prioritized uplink grant:</w:t>
      </w:r>
    </w:p>
    <w:p w14:paraId="04B49499" w14:textId="77777777" w:rsidR="00FF7F83" w:rsidRPr="00FF7F83" w:rsidRDefault="00FF7F83" w:rsidP="00FF7F83">
      <w:pPr>
        <w:pStyle w:val="B5"/>
      </w:pPr>
      <w:r w:rsidRPr="00FF7F83">
        <w:rPr>
          <w:lang w:eastAsia="ko-KR"/>
        </w:rPr>
        <w:t>5&gt;</w:t>
      </w:r>
      <w:r w:rsidRPr="00FF7F83">
        <w:tab/>
        <w:t>deliver the MAC PDU and the uplink grant and the HARQ information of the TB</w:t>
      </w:r>
      <w:r w:rsidRPr="00FF7F83">
        <w:rPr>
          <w:lang w:eastAsia="ko-KR"/>
        </w:rPr>
        <w:t xml:space="preserve"> </w:t>
      </w:r>
      <w:r w:rsidRPr="00FF7F83">
        <w:t>to the identified HARQ process;</w:t>
      </w:r>
    </w:p>
    <w:p w14:paraId="1EB55819" w14:textId="77777777" w:rsidR="00FF7F83" w:rsidRPr="00FF7F83" w:rsidRDefault="00FF7F83" w:rsidP="00FF7F83">
      <w:pPr>
        <w:pStyle w:val="B5"/>
        <w:rPr>
          <w:lang w:eastAsia="ko-KR"/>
        </w:rPr>
      </w:pPr>
      <w:r w:rsidRPr="00FF7F83">
        <w:rPr>
          <w:lang w:eastAsia="ko-KR"/>
        </w:rPr>
        <w:lastRenderedPageBreak/>
        <w:t>5&gt;</w:t>
      </w:r>
      <w:r w:rsidRPr="00FF7F83">
        <w:tab/>
        <w:t>instruct the identified HARQ process to trigger a new transmission;</w:t>
      </w:r>
    </w:p>
    <w:p w14:paraId="2E01787F" w14:textId="77777777" w:rsidR="00FF7F83" w:rsidRPr="00FF7F83" w:rsidRDefault="00FF7F83" w:rsidP="00FF7F83">
      <w:pPr>
        <w:pStyle w:val="B5"/>
        <w:rPr>
          <w:lang w:eastAsia="ko-KR"/>
        </w:rPr>
      </w:pPr>
      <w:r w:rsidRPr="00FF7F83">
        <w:rPr>
          <w:lang w:eastAsia="ko-KR"/>
        </w:rPr>
        <w:t>5&gt;</w:t>
      </w:r>
      <w:r w:rsidRPr="00FF7F83">
        <w:rPr>
          <w:lang w:eastAsia="ko-KR"/>
        </w:rPr>
        <w:tab/>
        <w:t>if the uplink grant is a configured uplink grant:</w:t>
      </w:r>
    </w:p>
    <w:p w14:paraId="09786992" w14:textId="77777777" w:rsidR="00FF7F83" w:rsidRPr="00FF7F83" w:rsidRDefault="00FF7F83" w:rsidP="00FF7F83">
      <w:pPr>
        <w:pStyle w:val="B6"/>
        <w:rPr>
          <w:rFonts w:ascii="Times New Roman" w:hAnsi="Times New Roman"/>
          <w:lang w:eastAsia="ko-KR"/>
        </w:rPr>
      </w:pPr>
      <w:r w:rsidRPr="00FF7F83">
        <w:rPr>
          <w:rFonts w:ascii="Times New Roman" w:hAnsi="Times New Roman"/>
          <w:lang w:eastAsia="ko-KR"/>
        </w:rPr>
        <w:t>6&gt;</w:t>
      </w:r>
      <w:r w:rsidRPr="00FF7F83">
        <w:rPr>
          <w:rFonts w:ascii="Times New Roman" w:hAnsi="Times New Roman"/>
          <w:lang w:eastAsia="ko-KR"/>
        </w:rPr>
        <w:tab/>
        <w:t xml:space="preserve">start or restart the </w:t>
      </w:r>
      <w:proofErr w:type="spellStart"/>
      <w:r w:rsidRPr="00FF7F83">
        <w:rPr>
          <w:rFonts w:ascii="Times New Roman" w:hAnsi="Times New Roman"/>
          <w:i/>
          <w:lang w:eastAsia="ko-KR"/>
        </w:rPr>
        <w:t>configuredGrantTimer</w:t>
      </w:r>
      <w:proofErr w:type="spellEnd"/>
      <w:r w:rsidRPr="00FF7F83">
        <w:rPr>
          <w:rFonts w:ascii="Times New Roman" w:hAnsi="Times New Roman"/>
          <w:lang w:eastAsia="ko-KR"/>
        </w:rPr>
        <w:t xml:space="preserve">, if </w:t>
      </w:r>
      <w:proofErr w:type="spellStart"/>
      <w:r w:rsidRPr="00FF7F83">
        <w:rPr>
          <w:rFonts w:ascii="Times New Roman" w:hAnsi="Times New Roman"/>
          <w:lang w:eastAsia="ko-KR"/>
        </w:rPr>
        <w:t>configured</w:t>
      </w:r>
      <w:proofErr w:type="spellEnd"/>
      <w:r w:rsidRPr="00FF7F83">
        <w:rPr>
          <w:rFonts w:ascii="Times New Roman" w:hAnsi="Times New Roman"/>
          <w:lang w:eastAsia="ko-KR"/>
        </w:rPr>
        <w:t xml:space="preserve">, for the </w:t>
      </w:r>
      <w:proofErr w:type="spellStart"/>
      <w:r w:rsidRPr="00FF7F83">
        <w:rPr>
          <w:rFonts w:ascii="Times New Roman" w:hAnsi="Times New Roman"/>
          <w:lang w:eastAsia="ko-KR"/>
        </w:rPr>
        <w:t>corresponding</w:t>
      </w:r>
      <w:proofErr w:type="spellEnd"/>
      <w:r w:rsidRPr="00FF7F83">
        <w:rPr>
          <w:rFonts w:ascii="Times New Roman" w:hAnsi="Times New Roman"/>
          <w:lang w:eastAsia="ko-KR"/>
        </w:rPr>
        <w:t xml:space="preserve"> HARQ process </w:t>
      </w:r>
      <w:proofErr w:type="spellStart"/>
      <w:r w:rsidRPr="00FF7F83">
        <w:rPr>
          <w:rFonts w:ascii="Times New Roman" w:hAnsi="Times New Roman"/>
          <w:lang w:eastAsia="ko-KR"/>
        </w:rPr>
        <w:t>when</w:t>
      </w:r>
      <w:proofErr w:type="spellEnd"/>
      <w:r w:rsidRPr="00FF7F83">
        <w:rPr>
          <w:rFonts w:ascii="Times New Roman" w:hAnsi="Times New Roman"/>
          <w:lang w:eastAsia="ko-KR"/>
        </w:rPr>
        <w:t xml:space="preserve"> the transmission </w:t>
      </w:r>
      <w:proofErr w:type="spellStart"/>
      <w:r w:rsidRPr="00FF7F83">
        <w:rPr>
          <w:rFonts w:ascii="Times New Roman" w:hAnsi="Times New Roman"/>
          <w:lang w:eastAsia="ko-KR"/>
        </w:rPr>
        <w:t>is</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performed</w:t>
      </w:r>
      <w:proofErr w:type="spellEnd"/>
      <w:r w:rsidRPr="00FF7F83">
        <w:rPr>
          <w:rFonts w:ascii="Times New Roman" w:hAnsi="Times New Roman"/>
          <w:lang w:eastAsia="ko-KR"/>
        </w:rPr>
        <w:t xml:space="preserve"> if LBT </w:t>
      </w:r>
      <w:proofErr w:type="spellStart"/>
      <w:r w:rsidRPr="00FF7F83">
        <w:rPr>
          <w:rFonts w:ascii="Times New Roman" w:hAnsi="Times New Roman"/>
          <w:lang w:eastAsia="ko-KR"/>
        </w:rPr>
        <w:t>failure</w:t>
      </w:r>
      <w:proofErr w:type="spellEnd"/>
      <w:r w:rsidRPr="00FF7F83">
        <w:rPr>
          <w:rFonts w:ascii="Times New Roman" w:hAnsi="Times New Roman"/>
          <w:lang w:eastAsia="ko-KR"/>
        </w:rPr>
        <w:t xml:space="preserve"> indication </w:t>
      </w:r>
      <w:proofErr w:type="spellStart"/>
      <w:r w:rsidRPr="00FF7F83">
        <w:rPr>
          <w:rFonts w:ascii="Times New Roman" w:hAnsi="Times New Roman"/>
          <w:lang w:eastAsia="ko-KR"/>
        </w:rPr>
        <w:t>is</w:t>
      </w:r>
      <w:proofErr w:type="spellEnd"/>
      <w:r w:rsidRPr="00FF7F83">
        <w:rPr>
          <w:rFonts w:ascii="Times New Roman" w:hAnsi="Times New Roman"/>
          <w:lang w:eastAsia="ko-KR"/>
        </w:rPr>
        <w:t xml:space="preserve"> not </w:t>
      </w:r>
      <w:proofErr w:type="spellStart"/>
      <w:r w:rsidRPr="00FF7F83">
        <w:rPr>
          <w:rFonts w:ascii="Times New Roman" w:hAnsi="Times New Roman"/>
          <w:lang w:eastAsia="ko-KR"/>
        </w:rPr>
        <w:t>received</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from</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lower</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layers</w:t>
      </w:r>
      <w:proofErr w:type="spellEnd"/>
      <w:r w:rsidRPr="00FF7F83">
        <w:rPr>
          <w:rFonts w:ascii="Times New Roman" w:hAnsi="Times New Roman"/>
          <w:lang w:eastAsia="ko-KR"/>
        </w:rPr>
        <w:t>;</w:t>
      </w:r>
    </w:p>
    <w:p w14:paraId="6B76B9D0" w14:textId="77777777" w:rsidR="00FF7F83" w:rsidRPr="00FF7F83" w:rsidRDefault="00FF7F83" w:rsidP="00FF7F83">
      <w:pPr>
        <w:pStyle w:val="B6"/>
        <w:rPr>
          <w:rFonts w:ascii="Times New Roman" w:hAnsi="Times New Roman"/>
          <w:lang w:eastAsia="ko-KR"/>
        </w:rPr>
      </w:pPr>
      <w:r w:rsidRPr="00FF7F83">
        <w:rPr>
          <w:rFonts w:ascii="Times New Roman" w:hAnsi="Times New Roman"/>
          <w:lang w:eastAsia="ko-KR"/>
        </w:rPr>
        <w:t>6&gt;</w:t>
      </w:r>
      <w:r w:rsidRPr="00FF7F83">
        <w:rPr>
          <w:rFonts w:ascii="Times New Roman" w:hAnsi="Times New Roman"/>
          <w:lang w:eastAsia="ko-KR"/>
        </w:rPr>
        <w:tab/>
        <w:t xml:space="preserve">start or restart the </w:t>
      </w:r>
      <w:r w:rsidRPr="00FF7F83">
        <w:rPr>
          <w:rFonts w:ascii="Times New Roman" w:hAnsi="Times New Roman"/>
          <w:i/>
          <w:noProof/>
          <w:lang w:eastAsia="ko-KR"/>
        </w:rPr>
        <w:t>cg-RetransmissionTimer</w:t>
      </w:r>
      <w:r w:rsidRPr="00FF7F83">
        <w:rPr>
          <w:rFonts w:ascii="Times New Roman" w:hAnsi="Times New Roman"/>
          <w:lang w:eastAsia="ko-KR"/>
        </w:rPr>
        <w:t xml:space="preserve">, if </w:t>
      </w:r>
      <w:proofErr w:type="spellStart"/>
      <w:r w:rsidRPr="00FF7F83">
        <w:rPr>
          <w:rFonts w:ascii="Times New Roman" w:hAnsi="Times New Roman"/>
          <w:lang w:eastAsia="ko-KR"/>
        </w:rPr>
        <w:t>configured</w:t>
      </w:r>
      <w:proofErr w:type="spellEnd"/>
      <w:r w:rsidRPr="00FF7F83">
        <w:rPr>
          <w:rFonts w:ascii="Times New Roman" w:hAnsi="Times New Roman"/>
          <w:lang w:eastAsia="ko-KR"/>
        </w:rPr>
        <w:t xml:space="preserve">, for the </w:t>
      </w:r>
      <w:proofErr w:type="spellStart"/>
      <w:r w:rsidRPr="00FF7F83">
        <w:rPr>
          <w:rFonts w:ascii="Times New Roman" w:hAnsi="Times New Roman"/>
          <w:lang w:eastAsia="ko-KR"/>
        </w:rPr>
        <w:t>corresponding</w:t>
      </w:r>
      <w:proofErr w:type="spellEnd"/>
      <w:r w:rsidRPr="00FF7F83">
        <w:rPr>
          <w:rFonts w:ascii="Times New Roman" w:hAnsi="Times New Roman"/>
          <w:lang w:eastAsia="ko-KR"/>
        </w:rPr>
        <w:t xml:space="preserve"> HARQ process </w:t>
      </w:r>
      <w:proofErr w:type="spellStart"/>
      <w:r w:rsidRPr="00FF7F83">
        <w:rPr>
          <w:rFonts w:ascii="Times New Roman" w:hAnsi="Times New Roman"/>
          <w:lang w:eastAsia="ko-KR"/>
        </w:rPr>
        <w:t>when</w:t>
      </w:r>
      <w:proofErr w:type="spellEnd"/>
      <w:r w:rsidRPr="00FF7F83">
        <w:rPr>
          <w:rFonts w:ascii="Times New Roman" w:hAnsi="Times New Roman"/>
          <w:lang w:eastAsia="ko-KR"/>
        </w:rPr>
        <w:t xml:space="preserve"> the transmission </w:t>
      </w:r>
      <w:proofErr w:type="spellStart"/>
      <w:r w:rsidRPr="00FF7F83">
        <w:rPr>
          <w:rFonts w:ascii="Times New Roman" w:hAnsi="Times New Roman"/>
          <w:lang w:eastAsia="ko-KR"/>
        </w:rPr>
        <w:t>is</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performed</w:t>
      </w:r>
      <w:proofErr w:type="spellEnd"/>
      <w:r w:rsidRPr="00FF7F83">
        <w:rPr>
          <w:rFonts w:ascii="Times New Roman" w:hAnsi="Times New Roman"/>
          <w:lang w:eastAsia="ko-KR"/>
        </w:rPr>
        <w:t xml:space="preserve"> if LBT </w:t>
      </w:r>
      <w:proofErr w:type="spellStart"/>
      <w:r w:rsidRPr="00FF7F83">
        <w:rPr>
          <w:rFonts w:ascii="Times New Roman" w:hAnsi="Times New Roman"/>
          <w:lang w:eastAsia="ko-KR"/>
        </w:rPr>
        <w:t>failure</w:t>
      </w:r>
      <w:proofErr w:type="spellEnd"/>
      <w:r w:rsidRPr="00FF7F83">
        <w:rPr>
          <w:rFonts w:ascii="Times New Roman" w:hAnsi="Times New Roman"/>
          <w:lang w:eastAsia="ko-KR"/>
        </w:rPr>
        <w:t xml:space="preserve"> indication </w:t>
      </w:r>
      <w:proofErr w:type="spellStart"/>
      <w:r w:rsidRPr="00FF7F83">
        <w:rPr>
          <w:rFonts w:ascii="Times New Roman" w:hAnsi="Times New Roman"/>
          <w:lang w:eastAsia="ko-KR"/>
        </w:rPr>
        <w:t>is</w:t>
      </w:r>
      <w:proofErr w:type="spellEnd"/>
      <w:r w:rsidRPr="00FF7F83">
        <w:rPr>
          <w:rFonts w:ascii="Times New Roman" w:hAnsi="Times New Roman"/>
          <w:lang w:eastAsia="ko-KR"/>
        </w:rPr>
        <w:t xml:space="preserve"> not </w:t>
      </w:r>
      <w:proofErr w:type="spellStart"/>
      <w:r w:rsidRPr="00FF7F83">
        <w:rPr>
          <w:rFonts w:ascii="Times New Roman" w:hAnsi="Times New Roman"/>
          <w:lang w:eastAsia="ko-KR"/>
        </w:rPr>
        <w:t>received</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from</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lower</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layers</w:t>
      </w:r>
      <w:proofErr w:type="spellEnd"/>
      <w:r w:rsidRPr="00FF7F83">
        <w:rPr>
          <w:rFonts w:ascii="Times New Roman" w:hAnsi="Times New Roman"/>
          <w:lang w:eastAsia="ko-KR"/>
        </w:rPr>
        <w:t>.</w:t>
      </w:r>
    </w:p>
    <w:p w14:paraId="44C34E1C" w14:textId="77777777" w:rsidR="00FF7F83" w:rsidRPr="00FF7F83" w:rsidRDefault="00FF7F83" w:rsidP="00FF7F83">
      <w:pPr>
        <w:pStyle w:val="B5"/>
        <w:rPr>
          <w:lang w:eastAsia="ko-KR"/>
        </w:rPr>
      </w:pPr>
      <w:r w:rsidRPr="00FF7F83">
        <w:rPr>
          <w:lang w:eastAsia="ko-KR"/>
        </w:rPr>
        <w:t>5&gt;</w:t>
      </w:r>
      <w:r w:rsidRPr="00FF7F83">
        <w:rPr>
          <w:lang w:eastAsia="ko-KR"/>
        </w:rPr>
        <w:tab/>
        <w:t>if the uplink grant is addressed to C-RNTI, and the identified HARQ process is configured for a configured uplink grant:</w:t>
      </w:r>
    </w:p>
    <w:p w14:paraId="1398513B" w14:textId="77777777" w:rsidR="00FF7F83" w:rsidRPr="00FF7F83" w:rsidRDefault="00FF7F83" w:rsidP="00FF7F83">
      <w:pPr>
        <w:pStyle w:val="B6"/>
        <w:rPr>
          <w:rFonts w:ascii="Times New Roman" w:hAnsi="Times New Roman"/>
          <w:lang w:eastAsia="ko-KR"/>
        </w:rPr>
      </w:pPr>
      <w:r w:rsidRPr="00FF7F83">
        <w:rPr>
          <w:rFonts w:ascii="Times New Roman" w:hAnsi="Times New Roman"/>
          <w:lang w:eastAsia="ko-KR"/>
        </w:rPr>
        <w:t>6&gt;</w:t>
      </w:r>
      <w:r w:rsidRPr="00FF7F83">
        <w:rPr>
          <w:rFonts w:ascii="Times New Roman" w:hAnsi="Times New Roman"/>
          <w:lang w:eastAsia="ko-KR"/>
        </w:rPr>
        <w:tab/>
        <w:t xml:space="preserve">start or restart the </w:t>
      </w:r>
      <w:proofErr w:type="spellStart"/>
      <w:r w:rsidRPr="00FF7F83">
        <w:rPr>
          <w:rFonts w:ascii="Times New Roman" w:hAnsi="Times New Roman"/>
          <w:i/>
          <w:lang w:eastAsia="ko-KR"/>
        </w:rPr>
        <w:t>configuredGrantTimer</w:t>
      </w:r>
      <w:proofErr w:type="spellEnd"/>
      <w:r w:rsidRPr="00FF7F83">
        <w:rPr>
          <w:rFonts w:ascii="Times New Roman" w:hAnsi="Times New Roman"/>
          <w:lang w:eastAsia="ko-KR"/>
        </w:rPr>
        <w:t xml:space="preserve">, if </w:t>
      </w:r>
      <w:proofErr w:type="spellStart"/>
      <w:r w:rsidRPr="00FF7F83">
        <w:rPr>
          <w:rFonts w:ascii="Times New Roman" w:hAnsi="Times New Roman"/>
          <w:lang w:eastAsia="ko-KR"/>
        </w:rPr>
        <w:t>configured</w:t>
      </w:r>
      <w:proofErr w:type="spellEnd"/>
      <w:r w:rsidRPr="00FF7F83">
        <w:rPr>
          <w:rFonts w:ascii="Times New Roman" w:hAnsi="Times New Roman"/>
          <w:lang w:eastAsia="ko-KR"/>
        </w:rPr>
        <w:t xml:space="preserve">, for the </w:t>
      </w:r>
      <w:proofErr w:type="spellStart"/>
      <w:r w:rsidRPr="00FF7F83">
        <w:rPr>
          <w:rFonts w:ascii="Times New Roman" w:hAnsi="Times New Roman"/>
          <w:lang w:eastAsia="ko-KR"/>
        </w:rPr>
        <w:t>corresponding</w:t>
      </w:r>
      <w:proofErr w:type="spellEnd"/>
      <w:r w:rsidRPr="00FF7F83">
        <w:rPr>
          <w:rFonts w:ascii="Times New Roman" w:hAnsi="Times New Roman"/>
          <w:lang w:eastAsia="ko-KR"/>
        </w:rPr>
        <w:t xml:space="preserve"> HARQ process </w:t>
      </w:r>
      <w:proofErr w:type="spellStart"/>
      <w:r w:rsidRPr="00FF7F83">
        <w:rPr>
          <w:rFonts w:ascii="Times New Roman" w:hAnsi="Times New Roman"/>
          <w:lang w:eastAsia="ko-KR"/>
        </w:rPr>
        <w:t>when</w:t>
      </w:r>
      <w:proofErr w:type="spellEnd"/>
      <w:r w:rsidRPr="00FF7F83">
        <w:rPr>
          <w:rFonts w:ascii="Times New Roman" w:hAnsi="Times New Roman"/>
          <w:lang w:eastAsia="ko-KR"/>
        </w:rPr>
        <w:t xml:space="preserve"> the transmission </w:t>
      </w:r>
      <w:proofErr w:type="spellStart"/>
      <w:r w:rsidRPr="00FF7F83">
        <w:rPr>
          <w:rFonts w:ascii="Times New Roman" w:hAnsi="Times New Roman"/>
          <w:lang w:eastAsia="ko-KR"/>
        </w:rPr>
        <w:t>is</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performed</w:t>
      </w:r>
      <w:proofErr w:type="spellEnd"/>
      <w:r w:rsidRPr="00FF7F83">
        <w:rPr>
          <w:rFonts w:ascii="Times New Roman" w:hAnsi="Times New Roman"/>
          <w:lang w:eastAsia="ko-KR"/>
        </w:rPr>
        <w:t xml:space="preserve"> if LBT </w:t>
      </w:r>
      <w:proofErr w:type="spellStart"/>
      <w:r w:rsidRPr="00FF7F83">
        <w:rPr>
          <w:rFonts w:ascii="Times New Roman" w:hAnsi="Times New Roman"/>
          <w:lang w:eastAsia="ko-KR"/>
        </w:rPr>
        <w:t>failure</w:t>
      </w:r>
      <w:proofErr w:type="spellEnd"/>
      <w:r w:rsidRPr="00FF7F83">
        <w:rPr>
          <w:rFonts w:ascii="Times New Roman" w:hAnsi="Times New Roman"/>
          <w:lang w:eastAsia="ko-KR"/>
        </w:rPr>
        <w:t xml:space="preserve"> indication </w:t>
      </w:r>
      <w:proofErr w:type="spellStart"/>
      <w:r w:rsidRPr="00FF7F83">
        <w:rPr>
          <w:rFonts w:ascii="Times New Roman" w:hAnsi="Times New Roman"/>
          <w:lang w:eastAsia="ko-KR"/>
        </w:rPr>
        <w:t>is</w:t>
      </w:r>
      <w:proofErr w:type="spellEnd"/>
      <w:r w:rsidRPr="00FF7F83">
        <w:rPr>
          <w:rFonts w:ascii="Times New Roman" w:hAnsi="Times New Roman"/>
          <w:lang w:eastAsia="ko-KR"/>
        </w:rPr>
        <w:t xml:space="preserve"> not </w:t>
      </w:r>
      <w:proofErr w:type="spellStart"/>
      <w:r w:rsidRPr="00FF7F83">
        <w:rPr>
          <w:rFonts w:ascii="Times New Roman" w:hAnsi="Times New Roman"/>
          <w:lang w:eastAsia="ko-KR"/>
        </w:rPr>
        <w:t>received</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from</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lower</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layers</w:t>
      </w:r>
      <w:proofErr w:type="spellEnd"/>
      <w:r w:rsidRPr="00FF7F83">
        <w:rPr>
          <w:rFonts w:ascii="Times New Roman" w:hAnsi="Times New Roman"/>
          <w:lang w:eastAsia="ko-KR"/>
        </w:rPr>
        <w:t>.</w:t>
      </w:r>
    </w:p>
    <w:p w14:paraId="5570FBBB" w14:textId="77777777" w:rsidR="00FF7F83" w:rsidRPr="00FF7F83" w:rsidRDefault="00FF7F83" w:rsidP="00FF7F83">
      <w:pPr>
        <w:pStyle w:val="B5"/>
      </w:pPr>
      <w:r w:rsidRPr="00FF7F83">
        <w:rPr>
          <w:lang w:eastAsia="ko-KR"/>
        </w:rPr>
        <w:t>5&gt;</w:t>
      </w:r>
      <w:r w:rsidRPr="00FF7F83">
        <w:tab/>
        <w:t xml:space="preserve">if </w:t>
      </w:r>
      <w:r w:rsidRPr="00FF7F83">
        <w:rPr>
          <w:i/>
          <w:noProof/>
          <w:lang w:eastAsia="ko-KR"/>
        </w:rPr>
        <w:t>cg-RetransmissionTimer</w:t>
      </w:r>
      <w:r w:rsidRPr="00FF7F83">
        <w:t xml:space="preserve"> is configured for the identified HARQ process; and</w:t>
      </w:r>
    </w:p>
    <w:p w14:paraId="6A7610B8" w14:textId="77777777" w:rsidR="00FF7F83" w:rsidRPr="00FF7F83" w:rsidRDefault="00FF7F83" w:rsidP="00FF7F83">
      <w:pPr>
        <w:pStyle w:val="B5"/>
      </w:pPr>
      <w:r w:rsidRPr="00FF7F83">
        <w:rPr>
          <w:lang w:eastAsia="ko-KR"/>
        </w:rPr>
        <w:t>5&gt;</w:t>
      </w:r>
      <w:r w:rsidRPr="00FF7F83">
        <w:tab/>
        <w:t>if the transmission is performed and LBT failure indication is received from lower layers:</w:t>
      </w:r>
    </w:p>
    <w:p w14:paraId="4E6C503D" w14:textId="77777777" w:rsidR="00FF7F83" w:rsidRPr="00FF7F83" w:rsidRDefault="00FF7F83" w:rsidP="00FF7F83">
      <w:pPr>
        <w:pStyle w:val="B6"/>
        <w:rPr>
          <w:rFonts w:ascii="Times New Roman" w:hAnsi="Times New Roman"/>
          <w:lang w:eastAsia="ko-KR"/>
        </w:rPr>
      </w:pPr>
      <w:r w:rsidRPr="00FF7F83">
        <w:rPr>
          <w:rFonts w:ascii="Times New Roman" w:hAnsi="Times New Roman"/>
          <w:lang w:eastAsia="ko-KR"/>
        </w:rPr>
        <w:t>6&gt;</w:t>
      </w:r>
      <w:r w:rsidRPr="00FF7F83">
        <w:rPr>
          <w:rFonts w:ascii="Times New Roman" w:hAnsi="Times New Roman"/>
          <w:lang w:eastAsia="ko-KR"/>
        </w:rPr>
        <w:tab/>
      </w:r>
      <w:proofErr w:type="spellStart"/>
      <w:r w:rsidRPr="00FF7F83">
        <w:rPr>
          <w:rFonts w:ascii="Times New Roman" w:hAnsi="Times New Roman"/>
        </w:rPr>
        <w:t>consider</w:t>
      </w:r>
      <w:proofErr w:type="spellEnd"/>
      <w:r w:rsidRPr="00FF7F83">
        <w:rPr>
          <w:rFonts w:ascii="Times New Roman" w:hAnsi="Times New Roman"/>
        </w:rPr>
        <w:t xml:space="preserve"> the </w:t>
      </w:r>
      <w:proofErr w:type="spellStart"/>
      <w:r w:rsidRPr="00FF7F83">
        <w:rPr>
          <w:rFonts w:ascii="Times New Roman" w:hAnsi="Times New Roman"/>
        </w:rPr>
        <w:t>identified</w:t>
      </w:r>
      <w:proofErr w:type="spellEnd"/>
      <w:r w:rsidRPr="00FF7F83">
        <w:rPr>
          <w:rFonts w:ascii="Times New Roman" w:hAnsi="Times New Roman"/>
        </w:rPr>
        <w:t xml:space="preserve"> HARQ process as </w:t>
      </w:r>
      <w:proofErr w:type="spellStart"/>
      <w:r w:rsidRPr="00FF7F83">
        <w:rPr>
          <w:rFonts w:ascii="Times New Roman" w:hAnsi="Times New Roman"/>
        </w:rPr>
        <w:t>pending</w:t>
      </w:r>
      <w:proofErr w:type="spellEnd"/>
      <w:r w:rsidRPr="00FF7F83">
        <w:rPr>
          <w:rFonts w:ascii="Times New Roman" w:hAnsi="Times New Roman"/>
        </w:rPr>
        <w:t>.</w:t>
      </w:r>
    </w:p>
    <w:p w14:paraId="2C4F157E"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else:</w:t>
      </w:r>
    </w:p>
    <w:p w14:paraId="70F85ABD" w14:textId="77777777" w:rsidR="00FF7F83" w:rsidRPr="00FF7F83" w:rsidRDefault="00FF7F83" w:rsidP="00FF7F83">
      <w:pPr>
        <w:pStyle w:val="B4"/>
        <w:rPr>
          <w:noProof/>
          <w:lang w:eastAsia="ko-KR"/>
        </w:rPr>
      </w:pPr>
      <w:r w:rsidRPr="00FF7F83">
        <w:rPr>
          <w:noProof/>
          <w:lang w:eastAsia="ko-KR"/>
        </w:rPr>
        <w:t>4&gt;</w:t>
      </w:r>
      <w:r w:rsidRPr="00FF7F83">
        <w:rPr>
          <w:noProof/>
          <w:lang w:eastAsia="ko-KR"/>
        </w:rPr>
        <w:tab/>
        <w:t>flush the HARQ buffer of the identified HARQ process.</w:t>
      </w:r>
    </w:p>
    <w:p w14:paraId="02BDE7F2" w14:textId="77777777" w:rsidR="00FF7F83" w:rsidRPr="00FF7F83" w:rsidRDefault="00FF7F83" w:rsidP="00FF7F83">
      <w:pPr>
        <w:pStyle w:val="B2"/>
        <w:rPr>
          <w:noProof/>
        </w:rPr>
      </w:pPr>
      <w:r w:rsidRPr="00FF7F83">
        <w:rPr>
          <w:noProof/>
          <w:lang w:eastAsia="ko-KR"/>
        </w:rPr>
        <w:t>2&gt;</w:t>
      </w:r>
      <w:r w:rsidRPr="00FF7F83">
        <w:rPr>
          <w:noProof/>
        </w:rPr>
        <w:tab/>
        <w:t>else (i.e. retransmission):</w:t>
      </w:r>
    </w:p>
    <w:p w14:paraId="4A77D5F4"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if the uplink grant received on PDCCH was addressed to CS-RNTI and if the HARQ buffer of the identified process is empty; or</w:t>
      </w:r>
    </w:p>
    <w:p w14:paraId="7257BD78"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if the uplink grant is part of a bundle and if no MAC PDU has been obtained for this bundle; or</w:t>
      </w:r>
    </w:p>
    <w:p w14:paraId="2B0C8E8B"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 xml:space="preserve">if the uplink grant is part of a bundle of the configured uplink grant, and the PUSCH duration of the uplink grant overlaps with a PUSCH duration of another uplink grant received on the PDCCH or an uplink grant received in a Random Access Response (i.e. MAC RAR or fallbackRAR) or an uplink grant determined </w:t>
      </w:r>
      <w:r w:rsidRPr="00FF7F83">
        <w:rPr>
          <w:lang w:eastAsia="ko-KR"/>
        </w:rPr>
        <w:t>as specified in clause 5.1.2a for MSGA payload</w:t>
      </w:r>
      <w:r w:rsidRPr="00FF7F83">
        <w:rPr>
          <w:noProof/>
          <w:lang w:eastAsia="ko-KR"/>
        </w:rPr>
        <w:t xml:space="preserve"> for this Serving Cell; or:</w:t>
      </w:r>
    </w:p>
    <w:p w14:paraId="1BC53E58" w14:textId="77777777" w:rsidR="00FF7F83" w:rsidRPr="00FF7F83" w:rsidRDefault="00FF7F83" w:rsidP="00FF7F83">
      <w:pPr>
        <w:pStyle w:val="B3"/>
        <w:rPr>
          <w:rFonts w:eastAsia="Malgun Gothic"/>
          <w:noProof/>
          <w:lang w:eastAsia="ko-KR"/>
        </w:rPr>
      </w:pPr>
      <w:r w:rsidRPr="00FF7F83">
        <w:rPr>
          <w:noProof/>
          <w:lang w:eastAsia="ko-KR"/>
        </w:rPr>
        <w:t>3&gt;</w:t>
      </w:r>
      <w:r w:rsidRPr="00FF7F83">
        <w:rPr>
          <w:noProof/>
          <w:lang w:eastAsia="ko-KR"/>
        </w:rPr>
        <w:tab/>
        <w:t xml:space="preserve">if the MAC entity is configured with </w:t>
      </w:r>
      <w:r w:rsidRPr="00FF7F83">
        <w:rPr>
          <w:i/>
          <w:noProof/>
          <w:lang w:eastAsia="ko-KR"/>
        </w:rPr>
        <w:t>lch-basedPrioritization</w:t>
      </w:r>
      <w:r w:rsidRPr="00FF7F83">
        <w:rPr>
          <w:noProof/>
          <w:lang w:eastAsia="ko-KR"/>
        </w:rPr>
        <w:t xml:space="preserve"> and this uplink grant is not a prioritized uplink grant:</w:t>
      </w:r>
    </w:p>
    <w:p w14:paraId="78F57342" w14:textId="77777777" w:rsidR="00FF7F83" w:rsidRPr="00FF7F83" w:rsidRDefault="00FF7F83" w:rsidP="00FF7F83">
      <w:pPr>
        <w:pStyle w:val="B4"/>
        <w:rPr>
          <w:noProof/>
          <w:lang w:eastAsia="ko-KR"/>
        </w:rPr>
      </w:pPr>
      <w:r w:rsidRPr="00FF7F83">
        <w:rPr>
          <w:noProof/>
          <w:lang w:eastAsia="ko-KR"/>
        </w:rPr>
        <w:t>4&gt;</w:t>
      </w:r>
      <w:r w:rsidRPr="00FF7F83">
        <w:rPr>
          <w:noProof/>
          <w:lang w:eastAsia="ko-KR"/>
        </w:rPr>
        <w:tab/>
        <w:t>ignore the uplink grant.</w:t>
      </w:r>
    </w:p>
    <w:p w14:paraId="7B539B24"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else:</w:t>
      </w:r>
    </w:p>
    <w:p w14:paraId="5173B122" w14:textId="77777777" w:rsidR="00FF7F83" w:rsidRPr="00FF7F83" w:rsidRDefault="00FF7F83" w:rsidP="00FF7F83">
      <w:pPr>
        <w:pStyle w:val="B4"/>
        <w:rPr>
          <w:noProof/>
        </w:rPr>
      </w:pPr>
      <w:r w:rsidRPr="00FF7F83">
        <w:rPr>
          <w:noProof/>
          <w:lang w:eastAsia="ko-KR"/>
        </w:rPr>
        <w:t>4&gt;</w:t>
      </w:r>
      <w:r w:rsidRPr="00FF7F83">
        <w:rPr>
          <w:noProof/>
        </w:rPr>
        <w:tab/>
        <w:t>deliver the uplink grant and the HARQ information (redundancy version) of the TB to the identified HARQ process;</w:t>
      </w:r>
    </w:p>
    <w:p w14:paraId="5E5F4555" w14:textId="77777777" w:rsidR="00FF7F83" w:rsidRPr="00FF7F83" w:rsidRDefault="00FF7F83" w:rsidP="00FF7F83">
      <w:pPr>
        <w:pStyle w:val="B4"/>
        <w:rPr>
          <w:noProof/>
          <w:lang w:eastAsia="ko-KR"/>
        </w:rPr>
      </w:pPr>
      <w:r w:rsidRPr="00FF7F83">
        <w:rPr>
          <w:noProof/>
          <w:lang w:eastAsia="ko-KR"/>
        </w:rPr>
        <w:t>4&gt;</w:t>
      </w:r>
      <w:r w:rsidRPr="00FF7F83">
        <w:rPr>
          <w:noProof/>
        </w:rPr>
        <w:tab/>
        <w:t xml:space="preserve">instruct the identified HARQ process to </w:t>
      </w:r>
      <w:r w:rsidRPr="00FF7F83">
        <w:rPr>
          <w:noProof/>
          <w:lang w:eastAsia="ko-KR"/>
        </w:rPr>
        <w:t>trigger a</w:t>
      </w:r>
      <w:r w:rsidRPr="00FF7F83">
        <w:rPr>
          <w:noProof/>
        </w:rPr>
        <w:t xml:space="preserve"> retransmission;</w:t>
      </w:r>
    </w:p>
    <w:p w14:paraId="07F3C1DF" w14:textId="77777777" w:rsidR="00FF7F83" w:rsidRPr="00FF7F83" w:rsidRDefault="00FF7F83" w:rsidP="00FF7F83">
      <w:pPr>
        <w:pStyle w:val="B4"/>
        <w:rPr>
          <w:noProof/>
          <w:lang w:eastAsia="ko-KR"/>
        </w:rPr>
      </w:pPr>
      <w:r w:rsidRPr="00FF7F83">
        <w:rPr>
          <w:noProof/>
          <w:lang w:eastAsia="ko-KR"/>
        </w:rPr>
        <w:t>4&gt;</w:t>
      </w:r>
      <w:r w:rsidRPr="00FF7F83">
        <w:rPr>
          <w:noProof/>
          <w:lang w:eastAsia="ko-KR"/>
        </w:rPr>
        <w:tab/>
        <w:t>if the uplink grant is addressed to CS-RNTI; or</w:t>
      </w:r>
    </w:p>
    <w:p w14:paraId="2D614262" w14:textId="77777777" w:rsidR="00FF7F83" w:rsidRPr="00FF7F83" w:rsidRDefault="00FF7F83" w:rsidP="00FF7F83">
      <w:pPr>
        <w:pStyle w:val="B4"/>
        <w:rPr>
          <w:noProof/>
          <w:lang w:eastAsia="ko-KR"/>
        </w:rPr>
      </w:pPr>
      <w:r w:rsidRPr="00FF7F83">
        <w:rPr>
          <w:noProof/>
          <w:lang w:eastAsia="ko-KR"/>
        </w:rPr>
        <w:t>4&gt;</w:t>
      </w:r>
      <w:r w:rsidRPr="00FF7F83">
        <w:rPr>
          <w:noProof/>
          <w:lang w:eastAsia="ko-KR"/>
        </w:rPr>
        <w:tab/>
        <w:t>if the uplink grant is addressed to C-RNTI, and the identified HARQ process is configured for a configured uplink grant:</w:t>
      </w:r>
    </w:p>
    <w:p w14:paraId="073C7030" w14:textId="77777777" w:rsidR="00FF7F83" w:rsidRPr="00FF7F83" w:rsidRDefault="00FF7F83" w:rsidP="00FF7F83">
      <w:pPr>
        <w:pStyle w:val="B5"/>
        <w:rPr>
          <w:noProof/>
          <w:lang w:eastAsia="ko-KR"/>
        </w:rPr>
      </w:pPr>
      <w:r w:rsidRPr="00FF7F83">
        <w:rPr>
          <w:noProof/>
          <w:lang w:eastAsia="ko-KR"/>
        </w:rPr>
        <w:t>5&gt;</w:t>
      </w:r>
      <w:r w:rsidRPr="00FF7F83">
        <w:rPr>
          <w:noProof/>
          <w:lang w:eastAsia="ko-KR"/>
        </w:rPr>
        <w:tab/>
        <w:t xml:space="preserve">start or restart the </w:t>
      </w:r>
      <w:r w:rsidRPr="00FF7F83">
        <w:rPr>
          <w:i/>
          <w:noProof/>
          <w:lang w:eastAsia="ko-KR"/>
        </w:rPr>
        <w:t>configuredGrantTimer</w:t>
      </w:r>
      <w:r w:rsidRPr="00FF7F83">
        <w:rPr>
          <w:noProof/>
          <w:lang w:eastAsia="ko-KR"/>
        </w:rPr>
        <w:t>, if configured, for the corresponding HARQ process when the transmission is performed if LBT failure indication is not received from lower layers.</w:t>
      </w:r>
    </w:p>
    <w:p w14:paraId="34A898F6" w14:textId="77777777" w:rsidR="00FF7F83" w:rsidRPr="00FF7F83" w:rsidRDefault="00FF7F83" w:rsidP="00FF7F83">
      <w:pPr>
        <w:pStyle w:val="B4"/>
        <w:rPr>
          <w:noProof/>
          <w:lang w:eastAsia="ko-KR"/>
        </w:rPr>
      </w:pPr>
      <w:r w:rsidRPr="00FF7F83">
        <w:rPr>
          <w:noProof/>
          <w:lang w:eastAsia="ko-KR"/>
        </w:rPr>
        <w:t>4&gt;</w:t>
      </w:r>
      <w:r w:rsidRPr="00FF7F83">
        <w:rPr>
          <w:noProof/>
          <w:lang w:eastAsia="ko-KR"/>
        </w:rPr>
        <w:tab/>
        <w:t xml:space="preserve">if </w:t>
      </w:r>
      <w:r w:rsidRPr="00FF7F83">
        <w:rPr>
          <w:lang w:eastAsia="ko-KR"/>
        </w:rPr>
        <w:t>the uplink grant is a configured uplink grant</w:t>
      </w:r>
      <w:r w:rsidRPr="00FF7F83">
        <w:rPr>
          <w:noProof/>
          <w:lang w:eastAsia="ko-KR"/>
        </w:rPr>
        <w:t>:</w:t>
      </w:r>
    </w:p>
    <w:p w14:paraId="4300DFB2" w14:textId="77777777" w:rsidR="00FF7F83" w:rsidRPr="00FF7F83" w:rsidRDefault="00FF7F83" w:rsidP="00FF7F83">
      <w:pPr>
        <w:pStyle w:val="B5"/>
        <w:rPr>
          <w:noProof/>
          <w:lang w:eastAsia="ko-KR"/>
        </w:rPr>
      </w:pPr>
      <w:r w:rsidRPr="00FF7F83">
        <w:rPr>
          <w:noProof/>
          <w:lang w:eastAsia="ko-KR"/>
        </w:rPr>
        <w:t>5&gt;</w:t>
      </w:r>
      <w:r w:rsidRPr="00FF7F83">
        <w:rPr>
          <w:noProof/>
          <w:lang w:eastAsia="ko-KR"/>
        </w:rPr>
        <w:tab/>
        <w:t>if the identified HARQ process is pending:</w:t>
      </w:r>
    </w:p>
    <w:p w14:paraId="139290B3" w14:textId="77777777" w:rsidR="00FF7F83" w:rsidRPr="00FF7F83" w:rsidRDefault="00FF7F83" w:rsidP="00FF7F83">
      <w:pPr>
        <w:pStyle w:val="B6"/>
        <w:rPr>
          <w:rFonts w:ascii="Times New Roman" w:hAnsi="Times New Roman"/>
          <w:noProof/>
          <w:lang w:eastAsia="ko-KR"/>
        </w:rPr>
      </w:pPr>
      <w:r w:rsidRPr="00FF7F83">
        <w:rPr>
          <w:rFonts w:ascii="Times New Roman" w:hAnsi="Times New Roman"/>
          <w:noProof/>
          <w:lang w:eastAsia="ko-KR"/>
        </w:rPr>
        <w:t>6&gt;</w:t>
      </w:r>
      <w:r w:rsidRPr="00FF7F83">
        <w:rPr>
          <w:rFonts w:ascii="Times New Roman" w:hAnsi="Times New Roman"/>
          <w:noProof/>
          <w:lang w:eastAsia="ko-KR"/>
        </w:rPr>
        <w:tab/>
        <w:t xml:space="preserve">start or restart the </w:t>
      </w:r>
      <w:r w:rsidRPr="00FF7F83">
        <w:rPr>
          <w:rFonts w:ascii="Times New Roman" w:hAnsi="Times New Roman"/>
          <w:i/>
          <w:noProof/>
          <w:lang w:eastAsia="ko-KR"/>
        </w:rPr>
        <w:t>configuredGrantTimer</w:t>
      </w:r>
      <w:r w:rsidRPr="00FF7F83">
        <w:rPr>
          <w:rFonts w:ascii="Times New Roman" w:hAnsi="Times New Roman"/>
          <w:iCs/>
          <w:noProof/>
          <w:lang w:eastAsia="ko-KR"/>
        </w:rPr>
        <w:t>, if configured,</w:t>
      </w:r>
      <w:r w:rsidRPr="00FF7F83">
        <w:rPr>
          <w:rFonts w:ascii="Times New Roman" w:hAnsi="Times New Roman"/>
          <w:noProof/>
          <w:lang w:eastAsia="ko-KR"/>
        </w:rPr>
        <w:t xml:space="preserve"> for the corresponding HARQ process when the transmission is performed if LBT failure indication is not received from lower layers;</w:t>
      </w:r>
    </w:p>
    <w:p w14:paraId="78C5DF1E" w14:textId="77777777" w:rsidR="00FF7F83" w:rsidRPr="00FF7F83" w:rsidRDefault="00FF7F83" w:rsidP="00FF7F83">
      <w:pPr>
        <w:pStyle w:val="B5"/>
        <w:rPr>
          <w:noProof/>
          <w:lang w:eastAsia="ko-KR"/>
        </w:rPr>
      </w:pPr>
      <w:r w:rsidRPr="00FF7F83">
        <w:rPr>
          <w:noProof/>
          <w:lang w:eastAsia="ko-KR"/>
        </w:rPr>
        <w:t>5&gt;</w:t>
      </w:r>
      <w:r w:rsidRPr="00FF7F83">
        <w:rPr>
          <w:noProof/>
          <w:lang w:eastAsia="ko-KR"/>
        </w:rPr>
        <w:tab/>
        <w:t xml:space="preserve">start or restart the </w:t>
      </w:r>
      <w:r w:rsidRPr="00FF7F83">
        <w:rPr>
          <w:i/>
          <w:noProof/>
          <w:lang w:eastAsia="ko-KR"/>
        </w:rPr>
        <w:t>cg-RetransmissionTimer</w:t>
      </w:r>
      <w:r w:rsidRPr="00FF7F83">
        <w:rPr>
          <w:noProof/>
          <w:lang w:eastAsia="ko-KR"/>
        </w:rPr>
        <w:t>, if configured, for the corresponding HARQ process when the transmission is performed if LBT failure indication is not received from lower layers.</w:t>
      </w:r>
    </w:p>
    <w:p w14:paraId="5A0D75A9" w14:textId="77777777" w:rsidR="00FF7F83" w:rsidRPr="00FF7F83" w:rsidRDefault="00FF7F83" w:rsidP="00FF7F83">
      <w:pPr>
        <w:pStyle w:val="B4"/>
      </w:pPr>
      <w:r w:rsidRPr="00FF7F83">
        <w:rPr>
          <w:lang w:eastAsia="ko-KR"/>
        </w:rPr>
        <w:lastRenderedPageBreak/>
        <w:t>4&gt;</w:t>
      </w:r>
      <w:r w:rsidRPr="00FF7F83">
        <w:tab/>
        <w:t>if the identified HARQ process is pending and the transmission is performed and LBT failure indication is not received from lower layers:</w:t>
      </w:r>
    </w:p>
    <w:p w14:paraId="5167C6A9" w14:textId="77777777" w:rsidR="00FF7F83" w:rsidRPr="00FF7F83" w:rsidRDefault="00FF7F83" w:rsidP="00FF7F83">
      <w:pPr>
        <w:pStyle w:val="B5"/>
      </w:pPr>
      <w:r w:rsidRPr="00FF7F83">
        <w:rPr>
          <w:lang w:eastAsia="ko-KR"/>
        </w:rPr>
        <w:t>5&gt;</w:t>
      </w:r>
      <w:r w:rsidRPr="00FF7F83">
        <w:tab/>
        <w:t>consider the identified HARQ process as not pending.</w:t>
      </w:r>
    </w:p>
    <w:p w14:paraId="153D1B50" w14:textId="77777777" w:rsidR="00FF7F83" w:rsidRPr="00FF7F83" w:rsidRDefault="00FF7F83" w:rsidP="00FF7F83">
      <w:pPr>
        <w:rPr>
          <w:noProof/>
        </w:rPr>
      </w:pPr>
      <w:r w:rsidRPr="00FF7F83">
        <w:rPr>
          <w:noProof/>
        </w:rPr>
        <w:t>When determining if NDI has been toggled compared to the value in the previous transmission the MAC entity shall ignore NDI received in all uplink grants on PDCCH for its Temporary C-RNTI.</w:t>
      </w:r>
    </w:p>
    <w:p w14:paraId="644D7E56" w14:textId="77777777" w:rsidR="00FF7F83" w:rsidRPr="00FF7F83" w:rsidRDefault="00FF7F83" w:rsidP="00FF7F83">
      <w:pPr>
        <w:rPr>
          <w:noProof/>
        </w:rPr>
      </w:pPr>
      <w:r w:rsidRPr="00FF7F83">
        <w:rPr>
          <w:lang w:eastAsia="ko-KR"/>
        </w:rPr>
        <w:t xml:space="preserve">When </w:t>
      </w:r>
      <w:r w:rsidRPr="00FF7F83">
        <w:rPr>
          <w:i/>
          <w:noProof/>
          <w:lang w:eastAsia="ko-KR"/>
        </w:rPr>
        <w:t>configuredGrantTimer</w:t>
      </w:r>
      <w:r w:rsidRPr="00FF7F83">
        <w:rPr>
          <w:lang w:eastAsia="ko-KR"/>
        </w:rPr>
        <w:t xml:space="preserve"> or </w:t>
      </w:r>
      <w:r w:rsidRPr="00FF7F83">
        <w:rPr>
          <w:i/>
          <w:noProof/>
          <w:lang w:eastAsia="ko-KR"/>
        </w:rPr>
        <w:t>cg-RetransmissionTimer</w:t>
      </w:r>
      <w:r w:rsidRPr="00FF7F83">
        <w:rPr>
          <w:lang w:eastAsia="ko-KR"/>
        </w:rPr>
        <w:t xml:space="preserve"> is started or restarted by a PUSCH transmission, it shall be started </w:t>
      </w:r>
      <w:r w:rsidRPr="00FF7F83">
        <w:rPr>
          <w:noProof/>
          <w:lang w:eastAsia="ko-KR"/>
        </w:rPr>
        <w:t>at the beginning of the first symbol of the PUSCH transmission.</w:t>
      </w:r>
    </w:p>
    <w:p w14:paraId="50FF2399" w14:textId="77777777" w:rsidR="00FF7F83" w:rsidRDefault="00FF7F83" w:rsidP="00FF7F83">
      <w:pPr>
        <w:rPr>
          <w:noProof/>
        </w:rPr>
      </w:pPr>
    </w:p>
    <w:p w14:paraId="67058ADB" w14:textId="77777777" w:rsidR="00FF7F83" w:rsidRPr="00AB51C5" w:rsidRDefault="00FF7F83" w:rsidP="00FF7F8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43C8B88" w14:textId="77777777" w:rsidR="00F14B51" w:rsidRPr="000F3B30" w:rsidRDefault="00F14B51" w:rsidP="00F14B51">
      <w:pPr>
        <w:pStyle w:val="Heading3"/>
        <w:rPr>
          <w:lang w:eastAsia="ko-KR"/>
        </w:rPr>
      </w:pPr>
      <w:bookmarkStart w:id="59" w:name="_Toc29239852"/>
      <w:bookmarkStart w:id="60" w:name="_Toc37296211"/>
      <w:bookmarkStart w:id="61" w:name="_Toc46490338"/>
      <w:bookmarkStart w:id="62" w:name="_Toc52752033"/>
      <w:bookmarkStart w:id="63" w:name="_Toc52796495"/>
      <w:r w:rsidRPr="000F3B30">
        <w:rPr>
          <w:lang w:eastAsia="ko-KR"/>
        </w:rPr>
        <w:t>5.8.2</w:t>
      </w:r>
      <w:r w:rsidRPr="000F3B30">
        <w:rPr>
          <w:lang w:eastAsia="ko-KR"/>
        </w:rPr>
        <w:tab/>
        <w:t>Uplink</w:t>
      </w:r>
      <w:bookmarkEnd w:id="59"/>
      <w:bookmarkEnd w:id="60"/>
      <w:bookmarkEnd w:id="61"/>
      <w:bookmarkEnd w:id="62"/>
      <w:bookmarkEnd w:id="63"/>
    </w:p>
    <w:p w14:paraId="71C18CFC" w14:textId="77777777" w:rsidR="00F14B51" w:rsidRPr="000F3B30" w:rsidRDefault="00F14B51" w:rsidP="00F14B51">
      <w:pPr>
        <w:rPr>
          <w:noProof/>
          <w:lang w:eastAsia="ko-KR"/>
        </w:rPr>
      </w:pPr>
      <w:r w:rsidRPr="000F3B30">
        <w:rPr>
          <w:noProof/>
          <w:lang w:eastAsia="ko-KR"/>
        </w:rPr>
        <w:t>There are two types of transmission without dynamic grant:</w:t>
      </w:r>
    </w:p>
    <w:p w14:paraId="294AA2AC"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t>configured grant Type 1 where an uplink grant is provided by RRC, and stored as configured uplink grant;</w:t>
      </w:r>
    </w:p>
    <w:p w14:paraId="2F4F7588"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t>configured grant Type 2 where an uplink grant is provided by PDCCH, and stored or cleared as configured uplink grant based on L1 signalling indicating configured uplink grant activation or deactivation.</w:t>
      </w:r>
    </w:p>
    <w:p w14:paraId="165C9C1B" w14:textId="77777777" w:rsidR="00F14B51" w:rsidRPr="000F3B30" w:rsidRDefault="00F14B51" w:rsidP="00F14B51">
      <w:pPr>
        <w:rPr>
          <w:noProof/>
          <w:lang w:eastAsia="ko-KR"/>
        </w:rPr>
      </w:pPr>
      <w:r w:rsidRPr="000F3B30">
        <w:rPr>
          <w:noProof/>
          <w:lang w:eastAsia="ko-KR"/>
        </w:rPr>
        <w:t xml:space="preserve">Type 1 and Type 2 are configured by RRC per Serving Cell and per BWP. Multiple configurations can be active simultaneously </w:t>
      </w:r>
      <w:r w:rsidRPr="000F3B30">
        <w:rPr>
          <w:rFonts w:eastAsia="Malgun Gothic"/>
          <w:noProof/>
          <w:lang w:eastAsia="ko-KR"/>
        </w:rPr>
        <w:t>in the same BWP</w:t>
      </w:r>
      <w:r w:rsidRPr="000F3B30">
        <w:rPr>
          <w:noProof/>
          <w:lang w:eastAsia="ko-KR"/>
        </w:rPr>
        <w:t xml:space="preserve">. For Type 2, activation and deactivation are independent among the Serving Cells. For the same </w:t>
      </w:r>
      <w:r w:rsidRPr="000F3B30">
        <w:rPr>
          <w:rFonts w:eastAsia="Malgun Gothic"/>
          <w:noProof/>
          <w:lang w:eastAsia="ko-KR"/>
        </w:rPr>
        <w:t>BWP</w:t>
      </w:r>
      <w:r w:rsidRPr="000F3B30">
        <w:rPr>
          <w:noProof/>
          <w:lang w:eastAsia="ko-KR"/>
        </w:rPr>
        <w:t xml:space="preserve">, the MAC entity </w:t>
      </w:r>
      <w:r w:rsidRPr="000F3B30">
        <w:rPr>
          <w:rFonts w:eastAsia="Malgun Gothic"/>
          <w:noProof/>
          <w:lang w:eastAsia="ko-KR"/>
        </w:rPr>
        <w:t>can be</w:t>
      </w:r>
      <w:r w:rsidRPr="000F3B30">
        <w:rPr>
          <w:noProof/>
          <w:lang w:eastAsia="ko-KR"/>
        </w:rPr>
        <w:t xml:space="preserve"> configured with </w:t>
      </w:r>
      <w:r w:rsidRPr="000F3B30">
        <w:rPr>
          <w:rFonts w:eastAsia="Malgun Gothic"/>
          <w:noProof/>
          <w:lang w:eastAsia="ko-KR"/>
        </w:rPr>
        <w:t xml:space="preserve">both </w:t>
      </w:r>
      <w:r w:rsidRPr="000F3B30">
        <w:rPr>
          <w:noProof/>
          <w:lang w:eastAsia="ko-KR"/>
        </w:rPr>
        <w:t xml:space="preserve">Type 1 </w:t>
      </w:r>
      <w:r w:rsidRPr="000F3B30">
        <w:rPr>
          <w:rFonts w:eastAsia="Malgun Gothic"/>
          <w:noProof/>
          <w:lang w:eastAsia="ko-KR"/>
        </w:rPr>
        <w:t xml:space="preserve">and </w:t>
      </w:r>
      <w:r w:rsidRPr="000F3B30">
        <w:rPr>
          <w:noProof/>
          <w:lang w:eastAsia="ko-KR"/>
        </w:rPr>
        <w:t>Type 2.</w:t>
      </w:r>
    </w:p>
    <w:p w14:paraId="79DD6609" w14:textId="77777777" w:rsidR="00F14B51" w:rsidRPr="000F3B30" w:rsidRDefault="00F14B51" w:rsidP="00F14B51">
      <w:pPr>
        <w:rPr>
          <w:noProof/>
          <w:lang w:eastAsia="ko-KR"/>
        </w:rPr>
      </w:pPr>
      <w:r w:rsidRPr="000F3B30">
        <w:rPr>
          <w:noProof/>
          <w:lang w:eastAsia="ko-KR"/>
        </w:rPr>
        <w:t>RRC configures the following parameters when the configured grant Type 1 is configured:</w:t>
      </w:r>
    </w:p>
    <w:p w14:paraId="3DA06A3F"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cs-RNTI</w:t>
      </w:r>
      <w:r w:rsidRPr="000F3B30">
        <w:rPr>
          <w:noProof/>
          <w:lang w:eastAsia="ko-KR"/>
        </w:rPr>
        <w:t>: CS-RNTI for retransmission;</w:t>
      </w:r>
    </w:p>
    <w:p w14:paraId="4E18B9D8"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periodicity</w:t>
      </w:r>
      <w:r w:rsidRPr="000F3B30">
        <w:rPr>
          <w:noProof/>
          <w:lang w:eastAsia="ko-KR"/>
        </w:rPr>
        <w:t>: periodicity of the configured grant Type 1;</w:t>
      </w:r>
    </w:p>
    <w:p w14:paraId="259E6DD6"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timeDomainOffset</w:t>
      </w:r>
      <w:r w:rsidRPr="000F3B30">
        <w:rPr>
          <w:noProof/>
          <w:lang w:eastAsia="ko-KR"/>
        </w:rPr>
        <w:t xml:space="preserve">: Offset of a resource with respect to SFN = </w:t>
      </w:r>
      <w:r w:rsidRPr="000F3B30">
        <w:rPr>
          <w:rFonts w:eastAsia="Malgun Gothic"/>
          <w:i/>
          <w:noProof/>
          <w:lang w:eastAsia="ko-KR"/>
        </w:rPr>
        <w:t>timeReferenceSFN</w:t>
      </w:r>
      <w:r w:rsidRPr="000F3B30">
        <w:rPr>
          <w:noProof/>
          <w:lang w:eastAsia="ko-KR"/>
        </w:rPr>
        <w:t xml:space="preserve"> in time domain;</w:t>
      </w:r>
    </w:p>
    <w:p w14:paraId="49E86077"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timeDomainAllocation</w:t>
      </w:r>
      <w:r w:rsidRPr="000F3B30">
        <w:rPr>
          <w:noProof/>
          <w:lang w:eastAsia="ko-KR"/>
        </w:rPr>
        <w:t xml:space="preserve">: Allocation of configured uplink grant in time domain which contains </w:t>
      </w:r>
      <w:r w:rsidRPr="000F3B30">
        <w:rPr>
          <w:i/>
          <w:noProof/>
          <w:lang w:eastAsia="ko-KR"/>
        </w:rPr>
        <w:t>startSymbolAndLength</w:t>
      </w:r>
      <w:r w:rsidRPr="000F3B30">
        <w:rPr>
          <w:noProof/>
          <w:lang w:eastAsia="ko-KR"/>
        </w:rPr>
        <w:t xml:space="preserve"> (i.e. </w:t>
      </w:r>
      <w:r w:rsidRPr="000F3B30">
        <w:rPr>
          <w:i/>
          <w:noProof/>
          <w:lang w:eastAsia="ko-KR"/>
        </w:rPr>
        <w:t>SLIV</w:t>
      </w:r>
      <w:r w:rsidRPr="000F3B30">
        <w:rPr>
          <w:noProof/>
          <w:lang w:eastAsia="ko-KR"/>
        </w:rPr>
        <w:t xml:space="preserve"> in TS 38.214 [7])</w:t>
      </w:r>
      <w:r w:rsidRPr="000F3B30">
        <w:rPr>
          <w:rFonts w:eastAsia="Malgun Gothic"/>
          <w:lang w:eastAsia="ko-KR"/>
        </w:rPr>
        <w:t xml:space="preserve"> or </w:t>
      </w:r>
      <w:proofErr w:type="spellStart"/>
      <w:r w:rsidRPr="000F3B30">
        <w:rPr>
          <w:rFonts w:eastAsia="Malgun Gothic"/>
          <w:i/>
          <w:lang w:eastAsia="ko-KR"/>
        </w:rPr>
        <w:t>startSymbol</w:t>
      </w:r>
      <w:proofErr w:type="spellEnd"/>
      <w:r w:rsidRPr="000F3B30">
        <w:rPr>
          <w:rFonts w:eastAsia="Malgun Gothic"/>
          <w:lang w:eastAsia="ko-KR"/>
        </w:rPr>
        <w:t xml:space="preserve"> (i.e. </w:t>
      </w:r>
      <w:r w:rsidRPr="000F3B30">
        <w:rPr>
          <w:rFonts w:eastAsia="Malgun Gothic"/>
          <w:i/>
          <w:lang w:eastAsia="ko-KR"/>
        </w:rPr>
        <w:t>S</w:t>
      </w:r>
      <w:r w:rsidRPr="000F3B30">
        <w:rPr>
          <w:rFonts w:eastAsia="Malgun Gothic"/>
          <w:lang w:eastAsia="ko-KR"/>
        </w:rPr>
        <w:t xml:space="preserve"> in TS 38.214 [7])</w:t>
      </w:r>
      <w:r w:rsidRPr="000F3B30">
        <w:rPr>
          <w:noProof/>
          <w:lang w:eastAsia="ko-KR"/>
        </w:rPr>
        <w:t>;</w:t>
      </w:r>
    </w:p>
    <w:p w14:paraId="72C99822"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nrofHARQ-Processes</w:t>
      </w:r>
      <w:r w:rsidRPr="000F3B30">
        <w:rPr>
          <w:noProof/>
          <w:lang w:eastAsia="ko-KR"/>
        </w:rPr>
        <w:t>: the number of HARQ processes for configured grant;</w:t>
      </w:r>
    </w:p>
    <w:p w14:paraId="3ADE4790" w14:textId="77777777" w:rsidR="00F14B51" w:rsidRPr="000F3B30" w:rsidRDefault="00F14B51" w:rsidP="00F14B51">
      <w:pPr>
        <w:pStyle w:val="B1"/>
        <w:rPr>
          <w:rFonts w:eastAsia="Malgun Gothic"/>
          <w:noProof/>
          <w:lang w:eastAsia="ko-KR"/>
        </w:rPr>
      </w:pPr>
      <w:r w:rsidRPr="000F3B30">
        <w:rPr>
          <w:noProof/>
          <w:lang w:eastAsia="ko-KR"/>
        </w:rPr>
        <w:t>-</w:t>
      </w:r>
      <w:r w:rsidRPr="000F3B30">
        <w:rPr>
          <w:noProof/>
          <w:lang w:eastAsia="ko-KR"/>
        </w:rPr>
        <w:tab/>
      </w:r>
      <w:r w:rsidRPr="000F3B30">
        <w:rPr>
          <w:i/>
          <w:noProof/>
          <w:lang w:eastAsia="ko-KR"/>
        </w:rPr>
        <w:t>harq-ProcID-Offset</w:t>
      </w:r>
      <w:r w:rsidRPr="000F3B30">
        <w:rPr>
          <w:noProof/>
          <w:lang w:eastAsia="ko-KR"/>
        </w:rPr>
        <w:t>: offset of HARQ process for configured grant for operation with shared spectrum channel access;</w:t>
      </w:r>
    </w:p>
    <w:p w14:paraId="7C6C38D9"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harq-ProcID-Offset2</w:t>
      </w:r>
      <w:r w:rsidRPr="000F3B30">
        <w:rPr>
          <w:noProof/>
          <w:lang w:eastAsia="ko-KR"/>
        </w:rPr>
        <w:t>: offset of HARQ process for configured grant;</w:t>
      </w:r>
    </w:p>
    <w:p w14:paraId="5ECDDF5B" w14:textId="77777777" w:rsidR="00F14B51" w:rsidRPr="000F3B30" w:rsidRDefault="00F14B51" w:rsidP="00F14B51">
      <w:pPr>
        <w:pStyle w:val="B1"/>
        <w:rPr>
          <w:rFonts w:eastAsia="Malgun Gothic"/>
          <w:noProof/>
          <w:lang w:eastAsia="ko-KR"/>
        </w:rPr>
      </w:pPr>
      <w:r w:rsidRPr="000F3B30">
        <w:rPr>
          <w:noProof/>
          <w:lang w:eastAsia="ko-KR"/>
        </w:rPr>
        <w:t>-</w:t>
      </w:r>
      <w:r w:rsidRPr="000F3B30">
        <w:rPr>
          <w:noProof/>
          <w:lang w:eastAsia="ko-KR"/>
        </w:rPr>
        <w:tab/>
      </w:r>
      <w:r w:rsidRPr="000F3B30">
        <w:rPr>
          <w:rFonts w:eastAsia="Malgun Gothic"/>
          <w:i/>
          <w:noProof/>
          <w:lang w:eastAsia="ko-KR"/>
        </w:rPr>
        <w:t>timeReferenceSFN</w:t>
      </w:r>
      <w:r w:rsidRPr="000F3B30">
        <w:rPr>
          <w:noProof/>
          <w:lang w:eastAsia="ko-KR"/>
        </w:rPr>
        <w:t>: SFN used for determination of the offset of a resource in time domain. The UE uses the closest SFN with the indicated number preceding the reception of the configured grant configuration.</w:t>
      </w:r>
    </w:p>
    <w:p w14:paraId="1AFE9016" w14:textId="77777777" w:rsidR="00F14B51" w:rsidRPr="000F3B30" w:rsidRDefault="00F14B51" w:rsidP="00F14B51">
      <w:pPr>
        <w:rPr>
          <w:noProof/>
          <w:lang w:eastAsia="ko-KR"/>
        </w:rPr>
      </w:pPr>
      <w:r w:rsidRPr="000F3B30">
        <w:rPr>
          <w:noProof/>
          <w:lang w:eastAsia="ko-KR"/>
        </w:rPr>
        <w:t>RRC configures the following parameters when the configured grant Type 2 is configured:</w:t>
      </w:r>
    </w:p>
    <w:p w14:paraId="32EA504B"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cs-RNTI</w:t>
      </w:r>
      <w:r w:rsidRPr="000F3B30">
        <w:rPr>
          <w:noProof/>
          <w:lang w:eastAsia="ko-KR"/>
        </w:rPr>
        <w:t>: CS-RNTI for activation, deactivation, and retransmission;</w:t>
      </w:r>
    </w:p>
    <w:p w14:paraId="62171ED7"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periodicity</w:t>
      </w:r>
      <w:r w:rsidRPr="000F3B30">
        <w:rPr>
          <w:noProof/>
          <w:lang w:eastAsia="ko-KR"/>
        </w:rPr>
        <w:t>: periodicity of the configured grant Type 2;</w:t>
      </w:r>
    </w:p>
    <w:p w14:paraId="2C0716E4"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nrofHARQ-Processes</w:t>
      </w:r>
      <w:r w:rsidRPr="000F3B30">
        <w:rPr>
          <w:noProof/>
          <w:lang w:eastAsia="ko-KR"/>
        </w:rPr>
        <w:t>: the number of HARQ processes for configured grant;</w:t>
      </w:r>
    </w:p>
    <w:p w14:paraId="2705FB2D" w14:textId="77777777" w:rsidR="00F14B51" w:rsidRPr="000F3B30" w:rsidRDefault="00F14B51" w:rsidP="00F14B51">
      <w:pPr>
        <w:pStyle w:val="B1"/>
        <w:rPr>
          <w:rFonts w:eastAsia="Malgun Gothic"/>
          <w:noProof/>
          <w:lang w:eastAsia="ko-KR"/>
        </w:rPr>
      </w:pPr>
      <w:r w:rsidRPr="000F3B30">
        <w:rPr>
          <w:noProof/>
          <w:lang w:eastAsia="ko-KR"/>
        </w:rPr>
        <w:t>-</w:t>
      </w:r>
      <w:r w:rsidRPr="000F3B30">
        <w:rPr>
          <w:noProof/>
          <w:lang w:eastAsia="ko-KR"/>
        </w:rPr>
        <w:tab/>
      </w:r>
      <w:r w:rsidRPr="000F3B30">
        <w:rPr>
          <w:i/>
          <w:noProof/>
          <w:lang w:eastAsia="ko-KR"/>
        </w:rPr>
        <w:t>harq-ProcID-Offset</w:t>
      </w:r>
      <w:r w:rsidRPr="000F3B30">
        <w:rPr>
          <w:noProof/>
          <w:lang w:eastAsia="ko-KR"/>
        </w:rPr>
        <w:t>: offset of HARQ process for configured grant for operation with shared spectrum channel access;</w:t>
      </w:r>
    </w:p>
    <w:p w14:paraId="2B81B8BA" w14:textId="77777777" w:rsidR="00F14B51" w:rsidRPr="000F3B30" w:rsidRDefault="00F14B51" w:rsidP="00F14B51">
      <w:pPr>
        <w:pStyle w:val="B1"/>
        <w:rPr>
          <w:rFonts w:eastAsia="Malgun Gothic"/>
          <w:noProof/>
          <w:lang w:eastAsia="ko-KR"/>
        </w:rPr>
      </w:pPr>
      <w:r w:rsidRPr="000F3B30">
        <w:rPr>
          <w:noProof/>
          <w:lang w:eastAsia="ko-KR"/>
        </w:rPr>
        <w:t>-</w:t>
      </w:r>
      <w:r w:rsidRPr="000F3B30">
        <w:rPr>
          <w:noProof/>
          <w:lang w:eastAsia="ko-KR"/>
        </w:rPr>
        <w:tab/>
      </w:r>
      <w:r w:rsidRPr="000F3B30">
        <w:rPr>
          <w:i/>
          <w:noProof/>
          <w:lang w:eastAsia="ko-KR"/>
        </w:rPr>
        <w:t>harq-ProcID-Offset2</w:t>
      </w:r>
      <w:r w:rsidRPr="000F3B30">
        <w:rPr>
          <w:noProof/>
          <w:lang w:eastAsia="ko-KR"/>
        </w:rPr>
        <w:t>: offset of HARQ process for configured grant.</w:t>
      </w:r>
    </w:p>
    <w:p w14:paraId="2A988712" w14:textId="77777777" w:rsidR="00F14B51" w:rsidRPr="000F3B30" w:rsidRDefault="00F14B51" w:rsidP="00F14B51">
      <w:pPr>
        <w:rPr>
          <w:noProof/>
          <w:lang w:eastAsia="ko-KR"/>
        </w:rPr>
      </w:pPr>
      <w:r w:rsidRPr="000F3B30">
        <w:rPr>
          <w:noProof/>
          <w:lang w:eastAsia="ko-KR"/>
        </w:rPr>
        <w:t>RRC configures the following parameters when retransmissions on configured uplink grant is configured:</w:t>
      </w:r>
    </w:p>
    <w:p w14:paraId="38828CAA"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cg-RetransmissionTimer</w:t>
      </w:r>
      <w:r w:rsidRPr="000F3B30">
        <w:rPr>
          <w:noProof/>
          <w:lang w:eastAsia="ko-KR"/>
        </w:rPr>
        <w:t>: the duration after a configured grant (re)transmission of a HARQ process when the UE shall not autonomously retransmit that HARQ process.</w:t>
      </w:r>
    </w:p>
    <w:p w14:paraId="035B2868" w14:textId="77777777" w:rsidR="00F14B51" w:rsidRPr="000F3B30" w:rsidRDefault="00F14B51" w:rsidP="00F14B51">
      <w:pPr>
        <w:rPr>
          <w:noProof/>
          <w:lang w:eastAsia="ko-KR"/>
        </w:rPr>
      </w:pPr>
      <w:r w:rsidRPr="000F3B30">
        <w:rPr>
          <w:noProof/>
          <w:lang w:eastAsia="ko-KR"/>
        </w:rPr>
        <w:lastRenderedPageBreak/>
        <w:t>Upon configuration of a configured grant Type 1 for a Serving Cell by upper layers, the MAC entity shall:</w:t>
      </w:r>
    </w:p>
    <w:p w14:paraId="5B29DEAB" w14:textId="77777777" w:rsidR="00F14B51" w:rsidRPr="000F3B30" w:rsidRDefault="00F14B51" w:rsidP="00F14B51">
      <w:pPr>
        <w:pStyle w:val="B1"/>
        <w:rPr>
          <w:noProof/>
          <w:lang w:eastAsia="ko-KR"/>
        </w:rPr>
      </w:pPr>
      <w:r w:rsidRPr="000F3B30">
        <w:rPr>
          <w:noProof/>
          <w:lang w:eastAsia="ko-KR"/>
        </w:rPr>
        <w:t>1&gt;</w:t>
      </w:r>
      <w:r w:rsidRPr="000F3B30">
        <w:rPr>
          <w:noProof/>
          <w:lang w:eastAsia="ko-KR"/>
        </w:rPr>
        <w:tab/>
        <w:t>store the uplink grant provided by upper layers as a configured uplink grant for the indicated Serving Cell;</w:t>
      </w:r>
    </w:p>
    <w:p w14:paraId="70502B7F" w14:textId="77777777" w:rsidR="00F14B51" w:rsidRPr="000F3B30" w:rsidRDefault="00F14B51" w:rsidP="00F14B51">
      <w:pPr>
        <w:pStyle w:val="B1"/>
        <w:rPr>
          <w:noProof/>
          <w:lang w:eastAsia="ko-KR"/>
        </w:rPr>
      </w:pPr>
      <w:r w:rsidRPr="000F3B30">
        <w:rPr>
          <w:noProof/>
          <w:lang w:eastAsia="ko-KR"/>
        </w:rPr>
        <w:t>1&gt;</w:t>
      </w:r>
      <w:r w:rsidRPr="000F3B30">
        <w:rPr>
          <w:noProof/>
          <w:lang w:eastAsia="ko-KR"/>
        </w:rPr>
        <w:tab/>
        <w:t xml:space="preserve">initialise or re-initialise the configured uplink grant to start in the symbol according to </w:t>
      </w:r>
      <w:r w:rsidRPr="000F3B30">
        <w:rPr>
          <w:i/>
          <w:noProof/>
          <w:lang w:eastAsia="ko-KR"/>
        </w:rPr>
        <w:t>timeDomainOffset</w:t>
      </w:r>
      <w:r w:rsidRPr="000F3B30">
        <w:rPr>
          <w:noProof/>
          <w:lang w:eastAsia="ko-KR"/>
        </w:rPr>
        <w:t xml:space="preserve">, </w:t>
      </w:r>
      <w:r w:rsidRPr="000F3B30">
        <w:rPr>
          <w:i/>
          <w:noProof/>
          <w:lang w:eastAsia="ko-KR"/>
        </w:rPr>
        <w:t>timeReferenceSFN</w:t>
      </w:r>
      <w:r w:rsidRPr="000F3B30">
        <w:rPr>
          <w:noProof/>
          <w:lang w:eastAsia="ko-KR"/>
        </w:rPr>
        <w:t xml:space="preserve">, and </w:t>
      </w:r>
      <w:r w:rsidRPr="000F3B30">
        <w:rPr>
          <w:i/>
          <w:noProof/>
          <w:lang w:eastAsia="ko-KR"/>
        </w:rPr>
        <w:t>S</w:t>
      </w:r>
      <w:r w:rsidRPr="000F3B30">
        <w:rPr>
          <w:noProof/>
          <w:lang w:eastAsia="ko-KR"/>
        </w:rPr>
        <w:t xml:space="preserve"> (derived from </w:t>
      </w:r>
      <w:r w:rsidRPr="000F3B30">
        <w:rPr>
          <w:i/>
          <w:noProof/>
          <w:lang w:eastAsia="ko-KR"/>
        </w:rPr>
        <w:t>SLIV</w:t>
      </w:r>
      <w:r w:rsidRPr="000F3B30">
        <w:rPr>
          <w:noProof/>
          <w:lang w:eastAsia="ko-KR"/>
        </w:rPr>
        <w:t xml:space="preserve"> </w:t>
      </w:r>
      <w:r w:rsidRPr="000F3B30">
        <w:rPr>
          <w:rFonts w:eastAsia="Malgun Gothic"/>
          <w:lang w:eastAsia="ko-KR"/>
        </w:rPr>
        <w:t xml:space="preserve">or provided by </w:t>
      </w:r>
      <w:proofErr w:type="spellStart"/>
      <w:r w:rsidRPr="000F3B30">
        <w:rPr>
          <w:rFonts w:eastAsia="Malgun Gothic"/>
          <w:i/>
          <w:lang w:eastAsia="ko-KR"/>
        </w:rPr>
        <w:t>startSymbol</w:t>
      </w:r>
      <w:proofErr w:type="spellEnd"/>
      <w:r w:rsidRPr="000F3B30">
        <w:rPr>
          <w:rFonts w:eastAsia="Malgun Gothic"/>
          <w:lang w:eastAsia="ko-KR"/>
        </w:rPr>
        <w:t xml:space="preserve"> </w:t>
      </w:r>
      <w:r w:rsidRPr="000F3B30">
        <w:rPr>
          <w:noProof/>
          <w:lang w:eastAsia="ko-KR"/>
        </w:rPr>
        <w:t xml:space="preserve">as specified in TS 38.214 [7]), and to reoccur with </w:t>
      </w:r>
      <w:r w:rsidRPr="000F3B30">
        <w:rPr>
          <w:i/>
          <w:noProof/>
          <w:lang w:eastAsia="ko-KR"/>
        </w:rPr>
        <w:t>periodicity</w:t>
      </w:r>
      <w:r w:rsidRPr="000F3B30">
        <w:rPr>
          <w:noProof/>
          <w:lang w:eastAsia="ko-KR"/>
        </w:rPr>
        <w:t>.</w:t>
      </w:r>
    </w:p>
    <w:p w14:paraId="4EA19E1F" w14:textId="77777777" w:rsidR="00F14B51" w:rsidRPr="000F3B30" w:rsidRDefault="00F14B51" w:rsidP="00F14B51">
      <w:pPr>
        <w:rPr>
          <w:noProof/>
          <w:lang w:eastAsia="ko-KR"/>
        </w:rPr>
      </w:pPr>
      <w:r w:rsidRPr="000F3B30">
        <w:rPr>
          <w:noProof/>
          <w:lang w:eastAsia="ko-KR"/>
        </w:rPr>
        <w:t xml:space="preserve">After an uplink grant is configured for a configured grant Type 1, the MAC entity shall consider </w:t>
      </w:r>
      <w:r w:rsidRPr="000F3B30">
        <w:rPr>
          <w:rFonts w:eastAsia="Malgun Gothic"/>
          <w:noProof/>
          <w:lang w:eastAsia="ko-KR"/>
        </w:rPr>
        <w:t xml:space="preserve">sequentially </w:t>
      </w:r>
      <w:r w:rsidRPr="000F3B30">
        <w:rPr>
          <w:noProof/>
          <w:lang w:eastAsia="ko-KR"/>
        </w:rPr>
        <w:t xml:space="preserve">that the </w:t>
      </w:r>
      <w:r w:rsidRPr="000F3B30">
        <w:rPr>
          <w:lang w:eastAsia="ko-KR"/>
        </w:rPr>
        <w:t>N</w:t>
      </w:r>
      <w:r w:rsidRPr="000F3B30">
        <w:rPr>
          <w:vertAlign w:val="superscript"/>
          <w:lang w:eastAsia="ko-KR"/>
        </w:rPr>
        <w:t>th</w:t>
      </w:r>
      <w:r w:rsidRPr="000F3B30">
        <w:rPr>
          <w:noProof/>
          <w:lang w:eastAsia="ko-KR"/>
        </w:rPr>
        <w:t xml:space="preserve"> (N &gt;= 0) uplink grant </w:t>
      </w:r>
      <w:r w:rsidRPr="000F3B30">
        <w:rPr>
          <w:rFonts w:eastAsia="Malgun Gothic"/>
          <w:noProof/>
          <w:lang w:eastAsia="ko-KR"/>
        </w:rPr>
        <w:t>occurs in the</w:t>
      </w:r>
      <w:r w:rsidRPr="000F3B30">
        <w:rPr>
          <w:noProof/>
          <w:lang w:eastAsia="ko-KR"/>
        </w:rPr>
        <w:t xml:space="preserve"> symbol for which:</w:t>
      </w:r>
    </w:p>
    <w:p w14:paraId="293BF630" w14:textId="77777777" w:rsidR="00F14B51" w:rsidRPr="000F3B30" w:rsidRDefault="00F14B51" w:rsidP="00F14B51">
      <w:pPr>
        <w:jc w:val="center"/>
        <w:rPr>
          <w:noProof/>
          <w:lang w:eastAsia="ko-KR"/>
        </w:rPr>
      </w:pPr>
      <w:r w:rsidRPr="000F3B30">
        <w:rPr>
          <w:noProof/>
          <w:lang w:eastAsia="ko-KR"/>
        </w:rPr>
        <w:t xml:space="preserve">[(SFN × </w:t>
      </w:r>
      <w:r w:rsidRPr="000F3B30">
        <w:rPr>
          <w:i/>
          <w:noProof/>
          <w:lang w:eastAsia="ko-KR"/>
        </w:rPr>
        <w:t>numberOfSlotsPerFrame</w:t>
      </w:r>
      <w:r w:rsidRPr="000F3B30">
        <w:rPr>
          <w:noProof/>
          <w:lang w:eastAsia="ko-KR"/>
        </w:rPr>
        <w:t xml:space="preserve"> × </w:t>
      </w:r>
      <w:r w:rsidRPr="000F3B30">
        <w:rPr>
          <w:i/>
          <w:noProof/>
          <w:lang w:eastAsia="ko-KR"/>
        </w:rPr>
        <w:t>numberOfSymbolsPerSlot</w:t>
      </w:r>
      <w:r w:rsidRPr="000F3B30">
        <w:rPr>
          <w:noProof/>
          <w:lang w:eastAsia="ko-KR"/>
        </w:rPr>
        <w:t xml:space="preserve">) + (slot number in the frame × </w:t>
      </w:r>
      <w:r w:rsidRPr="000F3B30">
        <w:rPr>
          <w:i/>
          <w:noProof/>
          <w:lang w:eastAsia="ko-KR"/>
        </w:rPr>
        <w:t>numberOfSymbolsPerSlot</w:t>
      </w:r>
      <w:r w:rsidRPr="000F3B30">
        <w:rPr>
          <w:noProof/>
          <w:lang w:eastAsia="ko-KR"/>
        </w:rPr>
        <w:t>) + symbol number in the slot] =</w:t>
      </w:r>
      <w:r w:rsidRPr="000F3B30">
        <w:rPr>
          <w:noProof/>
          <w:lang w:eastAsia="ko-KR"/>
        </w:rPr>
        <w:br/>
        <w:t xml:space="preserve"> (</w:t>
      </w:r>
      <w:r w:rsidRPr="000F3B30">
        <w:rPr>
          <w:rFonts w:eastAsia="Malgun Gothic"/>
          <w:i/>
          <w:noProof/>
          <w:lang w:eastAsia="ko-KR"/>
        </w:rPr>
        <w:t>timeReferenceSFN</w:t>
      </w:r>
      <w:r w:rsidRPr="000F3B30">
        <w:rPr>
          <w:rFonts w:eastAsia="Malgun Gothic"/>
          <w:noProof/>
          <w:lang w:eastAsia="ko-KR"/>
        </w:rPr>
        <w:t xml:space="preserve"> × </w:t>
      </w:r>
      <w:r w:rsidRPr="000F3B30">
        <w:rPr>
          <w:rFonts w:eastAsia="Malgun Gothic"/>
          <w:i/>
          <w:noProof/>
          <w:lang w:eastAsia="ko-KR"/>
        </w:rPr>
        <w:t>numberOfSlotsPerFrame</w:t>
      </w:r>
      <w:r w:rsidRPr="000F3B30">
        <w:rPr>
          <w:rFonts w:eastAsia="Malgun Gothic"/>
          <w:noProof/>
          <w:lang w:eastAsia="ko-KR"/>
        </w:rPr>
        <w:t xml:space="preserve"> × </w:t>
      </w:r>
      <w:r w:rsidRPr="000F3B30">
        <w:rPr>
          <w:rFonts w:eastAsia="Malgun Gothic"/>
          <w:i/>
          <w:noProof/>
          <w:lang w:eastAsia="ko-KR"/>
        </w:rPr>
        <w:t>numberOfSymbolsPerSlot</w:t>
      </w:r>
      <w:r w:rsidRPr="000F3B30">
        <w:rPr>
          <w:rFonts w:eastAsia="Malgun Gothic"/>
          <w:noProof/>
          <w:lang w:eastAsia="ko-KR"/>
        </w:rPr>
        <w:t xml:space="preserve"> </w:t>
      </w:r>
      <w:r w:rsidRPr="000F3B30">
        <w:rPr>
          <w:rFonts w:eastAsia="Malgun Gothic"/>
          <w:i/>
          <w:noProof/>
          <w:lang w:eastAsia="ko-KR"/>
        </w:rPr>
        <w:t>+</w:t>
      </w:r>
      <w:r w:rsidRPr="000F3B30">
        <w:rPr>
          <w:rFonts w:eastAsia="Malgun Gothic"/>
          <w:noProof/>
          <w:lang w:eastAsia="ko-KR"/>
        </w:rPr>
        <w:t xml:space="preserve"> </w:t>
      </w:r>
      <w:r w:rsidRPr="000F3B30">
        <w:rPr>
          <w:i/>
          <w:noProof/>
          <w:lang w:eastAsia="ko-KR"/>
        </w:rPr>
        <w:t>timeDomainOffset</w:t>
      </w:r>
      <w:r w:rsidRPr="000F3B30">
        <w:rPr>
          <w:noProof/>
          <w:lang w:eastAsia="ko-KR"/>
        </w:rPr>
        <w:t xml:space="preserve"> × </w:t>
      </w:r>
      <w:r w:rsidRPr="000F3B30">
        <w:rPr>
          <w:i/>
          <w:noProof/>
          <w:lang w:eastAsia="ko-KR"/>
        </w:rPr>
        <w:t>numberOfSymbolsPerSlot</w:t>
      </w:r>
      <w:r w:rsidRPr="000F3B30">
        <w:rPr>
          <w:noProof/>
          <w:lang w:eastAsia="ko-KR"/>
        </w:rPr>
        <w:t xml:space="preserve"> + </w:t>
      </w:r>
      <w:r w:rsidRPr="000F3B30">
        <w:rPr>
          <w:i/>
          <w:noProof/>
          <w:lang w:eastAsia="ko-KR"/>
        </w:rPr>
        <w:t>S</w:t>
      </w:r>
      <w:r w:rsidRPr="000F3B30">
        <w:rPr>
          <w:noProof/>
          <w:lang w:eastAsia="ko-KR"/>
        </w:rPr>
        <w:t xml:space="preserve"> + N × </w:t>
      </w:r>
      <w:r w:rsidRPr="000F3B30">
        <w:rPr>
          <w:i/>
          <w:noProof/>
          <w:lang w:eastAsia="ko-KR"/>
        </w:rPr>
        <w:t>periodicity</w:t>
      </w:r>
      <w:r w:rsidRPr="000F3B30">
        <w:rPr>
          <w:noProof/>
          <w:lang w:eastAsia="ko-KR"/>
        </w:rPr>
        <w:t xml:space="preserve">) modulo (1024 × </w:t>
      </w:r>
      <w:r w:rsidRPr="000F3B30">
        <w:rPr>
          <w:i/>
          <w:noProof/>
          <w:lang w:eastAsia="ko-KR"/>
        </w:rPr>
        <w:t>numberOfSlotsPerFrame</w:t>
      </w:r>
      <w:r w:rsidRPr="000F3B30">
        <w:rPr>
          <w:noProof/>
          <w:lang w:eastAsia="ko-KR"/>
        </w:rPr>
        <w:t xml:space="preserve"> × </w:t>
      </w:r>
      <w:r w:rsidRPr="000F3B30">
        <w:rPr>
          <w:i/>
          <w:noProof/>
          <w:lang w:eastAsia="ko-KR"/>
        </w:rPr>
        <w:t>numberOfSymbolsPerSlot</w:t>
      </w:r>
      <w:r w:rsidRPr="000F3B30">
        <w:rPr>
          <w:noProof/>
          <w:lang w:eastAsia="ko-KR"/>
        </w:rPr>
        <w:t>).</w:t>
      </w:r>
    </w:p>
    <w:p w14:paraId="7C604AA1" w14:textId="77777777" w:rsidR="00F14B51" w:rsidRPr="000F3B30" w:rsidRDefault="00F14B51" w:rsidP="00F14B51">
      <w:pPr>
        <w:rPr>
          <w:noProof/>
          <w:lang w:eastAsia="ko-KR"/>
        </w:rPr>
      </w:pPr>
      <w:r w:rsidRPr="000F3B30">
        <w:rPr>
          <w:noProof/>
          <w:lang w:eastAsia="ko-KR"/>
        </w:rPr>
        <w:t xml:space="preserve">After an uplink grant is configured for a configured grant Type 2, the MAC entity shall consider </w:t>
      </w:r>
      <w:r w:rsidRPr="000F3B30">
        <w:rPr>
          <w:rFonts w:eastAsia="Malgun Gothic"/>
          <w:noProof/>
          <w:lang w:eastAsia="ko-KR"/>
        </w:rPr>
        <w:t xml:space="preserve">sequentially </w:t>
      </w:r>
      <w:r w:rsidRPr="000F3B30">
        <w:rPr>
          <w:noProof/>
          <w:lang w:eastAsia="ko-KR"/>
        </w:rPr>
        <w:t xml:space="preserve">that the </w:t>
      </w:r>
      <w:r w:rsidRPr="000F3B30">
        <w:rPr>
          <w:lang w:eastAsia="ko-KR"/>
        </w:rPr>
        <w:t>N</w:t>
      </w:r>
      <w:r w:rsidRPr="000F3B30">
        <w:rPr>
          <w:vertAlign w:val="superscript"/>
          <w:lang w:eastAsia="ko-KR"/>
        </w:rPr>
        <w:t>th</w:t>
      </w:r>
      <w:r w:rsidRPr="000F3B30">
        <w:rPr>
          <w:noProof/>
          <w:lang w:eastAsia="ko-KR"/>
        </w:rPr>
        <w:t xml:space="preserve"> (N &gt;= 0) uplink grant </w:t>
      </w:r>
      <w:r w:rsidRPr="000F3B30">
        <w:rPr>
          <w:rFonts w:eastAsia="Malgun Gothic"/>
          <w:noProof/>
          <w:lang w:eastAsia="ko-KR"/>
        </w:rPr>
        <w:t>occurs in the</w:t>
      </w:r>
      <w:r w:rsidRPr="000F3B30">
        <w:rPr>
          <w:noProof/>
          <w:lang w:eastAsia="ko-KR"/>
        </w:rPr>
        <w:t xml:space="preserve"> symbol for which:</w:t>
      </w:r>
    </w:p>
    <w:p w14:paraId="151BEF5D" w14:textId="77777777" w:rsidR="00F14B51" w:rsidRPr="000F3B30" w:rsidRDefault="00F14B51" w:rsidP="00F14B51">
      <w:pPr>
        <w:jc w:val="center"/>
        <w:rPr>
          <w:noProof/>
          <w:lang w:eastAsia="ko-KR"/>
        </w:rPr>
      </w:pPr>
      <w:r w:rsidRPr="000F3B30">
        <w:rPr>
          <w:noProof/>
          <w:lang w:eastAsia="ko-KR"/>
        </w:rPr>
        <w:t xml:space="preserve">[(SFN × </w:t>
      </w:r>
      <w:r w:rsidRPr="000F3B30">
        <w:rPr>
          <w:i/>
          <w:noProof/>
          <w:lang w:eastAsia="ko-KR"/>
        </w:rPr>
        <w:t>numberOfSlotsPerFrame</w:t>
      </w:r>
      <w:r w:rsidRPr="000F3B30">
        <w:rPr>
          <w:noProof/>
          <w:lang w:eastAsia="ko-KR"/>
        </w:rPr>
        <w:t xml:space="preserve"> × </w:t>
      </w:r>
      <w:r w:rsidRPr="000F3B30">
        <w:rPr>
          <w:i/>
          <w:noProof/>
          <w:lang w:eastAsia="ko-KR"/>
        </w:rPr>
        <w:t>numberOfSymbolsPerSlot</w:t>
      </w:r>
      <w:r w:rsidRPr="000F3B30">
        <w:rPr>
          <w:noProof/>
          <w:lang w:eastAsia="ko-KR"/>
        </w:rPr>
        <w:t xml:space="preserve">) + (slot number in the frame × </w:t>
      </w:r>
      <w:r w:rsidRPr="000F3B30">
        <w:rPr>
          <w:i/>
          <w:noProof/>
          <w:lang w:eastAsia="ko-KR"/>
        </w:rPr>
        <w:t>numberOfSymbolsPerSlot</w:t>
      </w:r>
      <w:r w:rsidRPr="000F3B30">
        <w:rPr>
          <w:noProof/>
          <w:lang w:eastAsia="ko-KR"/>
        </w:rPr>
        <w:t>) + symbol number in the slot] =</w:t>
      </w:r>
      <w:r w:rsidRPr="000F3B30">
        <w:rPr>
          <w:noProof/>
          <w:lang w:eastAsia="ko-KR"/>
        </w:rPr>
        <w:br/>
        <w:t>[(SFN</w:t>
      </w:r>
      <w:r w:rsidRPr="000F3B30">
        <w:rPr>
          <w:noProof/>
          <w:vertAlign w:val="subscript"/>
          <w:lang w:eastAsia="ko-KR"/>
        </w:rPr>
        <w:t>start time</w:t>
      </w:r>
      <w:r w:rsidRPr="000F3B30">
        <w:rPr>
          <w:noProof/>
          <w:lang w:eastAsia="ko-KR"/>
        </w:rPr>
        <w:t xml:space="preserve"> × </w:t>
      </w:r>
      <w:r w:rsidRPr="000F3B30">
        <w:rPr>
          <w:i/>
          <w:noProof/>
          <w:lang w:eastAsia="ko-KR"/>
        </w:rPr>
        <w:t>numberOfSlotsPerFrame</w:t>
      </w:r>
      <w:r w:rsidRPr="000F3B30">
        <w:rPr>
          <w:noProof/>
          <w:lang w:eastAsia="ko-KR"/>
        </w:rPr>
        <w:t xml:space="preserve"> × </w:t>
      </w:r>
      <w:r w:rsidRPr="000F3B30">
        <w:rPr>
          <w:i/>
          <w:noProof/>
          <w:lang w:eastAsia="ko-KR"/>
        </w:rPr>
        <w:t>numberOfSymbolsPerSlot</w:t>
      </w:r>
      <w:r w:rsidRPr="000F3B30">
        <w:rPr>
          <w:noProof/>
          <w:lang w:eastAsia="ko-KR"/>
        </w:rPr>
        <w:t xml:space="preserve"> + slot</w:t>
      </w:r>
      <w:r w:rsidRPr="000F3B30">
        <w:rPr>
          <w:noProof/>
          <w:vertAlign w:val="subscript"/>
          <w:lang w:eastAsia="ko-KR"/>
        </w:rPr>
        <w:t>start time</w:t>
      </w:r>
      <w:r w:rsidRPr="000F3B30">
        <w:rPr>
          <w:noProof/>
          <w:lang w:eastAsia="ko-KR"/>
        </w:rPr>
        <w:t xml:space="preserve"> × </w:t>
      </w:r>
      <w:r w:rsidRPr="000F3B30">
        <w:rPr>
          <w:i/>
          <w:noProof/>
          <w:lang w:eastAsia="ko-KR"/>
        </w:rPr>
        <w:t>numberOfSymbolsPerSlot</w:t>
      </w:r>
      <w:r w:rsidRPr="000F3B30">
        <w:rPr>
          <w:noProof/>
          <w:lang w:eastAsia="ko-KR"/>
        </w:rPr>
        <w:t xml:space="preserve"> + symbol</w:t>
      </w:r>
      <w:r w:rsidRPr="000F3B30">
        <w:rPr>
          <w:noProof/>
          <w:vertAlign w:val="subscript"/>
          <w:lang w:eastAsia="ko-KR"/>
        </w:rPr>
        <w:t>start time</w:t>
      </w:r>
      <w:r w:rsidRPr="000F3B30">
        <w:rPr>
          <w:noProof/>
          <w:lang w:eastAsia="ko-KR"/>
        </w:rPr>
        <w:t xml:space="preserve">) + N × </w:t>
      </w:r>
      <w:r w:rsidRPr="000F3B30">
        <w:rPr>
          <w:i/>
          <w:noProof/>
          <w:lang w:eastAsia="ko-KR"/>
        </w:rPr>
        <w:t>periodicity</w:t>
      </w:r>
      <w:r w:rsidRPr="000F3B30">
        <w:rPr>
          <w:noProof/>
          <w:lang w:eastAsia="ko-KR"/>
        </w:rPr>
        <w:t xml:space="preserve">] modulo (1024 × </w:t>
      </w:r>
      <w:r w:rsidRPr="000F3B30">
        <w:rPr>
          <w:i/>
          <w:noProof/>
          <w:lang w:eastAsia="ko-KR"/>
        </w:rPr>
        <w:t>numberOfSlotsPerFrame</w:t>
      </w:r>
      <w:r w:rsidRPr="000F3B30">
        <w:rPr>
          <w:noProof/>
          <w:lang w:eastAsia="ko-KR"/>
        </w:rPr>
        <w:t xml:space="preserve"> × </w:t>
      </w:r>
      <w:r w:rsidRPr="000F3B30">
        <w:rPr>
          <w:i/>
          <w:noProof/>
          <w:lang w:eastAsia="ko-KR"/>
        </w:rPr>
        <w:t>numberOfSymbolsPerSlot</w:t>
      </w:r>
      <w:r w:rsidRPr="000F3B30">
        <w:rPr>
          <w:noProof/>
          <w:lang w:eastAsia="ko-KR"/>
        </w:rPr>
        <w:t>).</w:t>
      </w:r>
    </w:p>
    <w:p w14:paraId="6BBA7369" w14:textId="77777777" w:rsidR="00F14B51" w:rsidRPr="000F3B30" w:rsidRDefault="00F14B51" w:rsidP="00F14B51">
      <w:pPr>
        <w:rPr>
          <w:noProof/>
          <w:lang w:eastAsia="ko-KR"/>
        </w:rPr>
      </w:pPr>
      <w:r w:rsidRPr="000F3B30">
        <w:rPr>
          <w:noProof/>
          <w:lang w:eastAsia="ko-KR"/>
        </w:rPr>
        <w:t>where SFN</w:t>
      </w:r>
      <w:r w:rsidRPr="000F3B30">
        <w:rPr>
          <w:noProof/>
          <w:vertAlign w:val="subscript"/>
          <w:lang w:eastAsia="ko-KR"/>
        </w:rPr>
        <w:t>start time</w:t>
      </w:r>
      <w:r w:rsidRPr="000F3B30">
        <w:rPr>
          <w:noProof/>
          <w:lang w:eastAsia="ko-KR"/>
        </w:rPr>
        <w:t>, slot</w:t>
      </w:r>
      <w:r w:rsidRPr="000F3B30">
        <w:rPr>
          <w:noProof/>
          <w:vertAlign w:val="subscript"/>
          <w:lang w:eastAsia="ko-KR"/>
        </w:rPr>
        <w:t>start time</w:t>
      </w:r>
      <w:r w:rsidRPr="000F3B30">
        <w:rPr>
          <w:noProof/>
          <w:lang w:eastAsia="ko-KR"/>
        </w:rPr>
        <w:t>, and symbol</w:t>
      </w:r>
      <w:r w:rsidRPr="000F3B30">
        <w:rPr>
          <w:noProof/>
          <w:vertAlign w:val="subscript"/>
          <w:lang w:eastAsia="ko-KR"/>
        </w:rPr>
        <w:t>start time</w:t>
      </w:r>
      <w:r w:rsidRPr="000F3B30">
        <w:rPr>
          <w:noProof/>
          <w:lang w:eastAsia="ko-KR"/>
        </w:rPr>
        <w:t xml:space="preserve"> are the SFN, slot, and symbol, respectively, of the first transmission opportunity of PUSCH where the configured uplink grant was (re-)initialised.</w:t>
      </w:r>
    </w:p>
    <w:p w14:paraId="6AEA7EEC" w14:textId="77777777" w:rsidR="00F14B51" w:rsidRPr="000F3B30" w:rsidRDefault="00F14B51" w:rsidP="00F14B51">
      <w:pPr>
        <w:rPr>
          <w:noProof/>
          <w:lang w:eastAsia="ko-KR"/>
        </w:rPr>
      </w:pPr>
      <w:r w:rsidRPr="000F3B30">
        <w:rPr>
          <w:noProof/>
          <w:lang w:eastAsia="ko-KR"/>
        </w:rPr>
        <w:t xml:space="preserve">If </w:t>
      </w:r>
      <w:r w:rsidRPr="000F3B30">
        <w:rPr>
          <w:i/>
          <w:iCs/>
          <w:noProof/>
          <w:lang w:eastAsia="ko-KR"/>
        </w:rPr>
        <w:t>cg-nrofPUSCH-InSlot</w:t>
      </w:r>
      <w:r w:rsidRPr="000F3B30">
        <w:rPr>
          <w:noProof/>
          <w:lang w:eastAsia="ko-KR"/>
        </w:rPr>
        <w:t xml:space="preserve"> or </w:t>
      </w:r>
      <w:r w:rsidRPr="000F3B30">
        <w:rPr>
          <w:i/>
          <w:iCs/>
          <w:noProof/>
          <w:lang w:eastAsia="ko-KR"/>
        </w:rPr>
        <w:t>cg-nrofSlots</w:t>
      </w:r>
      <w:r w:rsidRPr="000F3B30">
        <w:rPr>
          <w:noProof/>
          <w:lang w:eastAsia="ko-KR"/>
        </w:rPr>
        <w:t xml:space="preserve"> is configured for a configured grant Type 1 or Type 2, the MAC entity shall consider the uplink grants occur in those additional PUSCH allocations as specified in clause 6.1.2.3 of TS 38.214 [7].</w:t>
      </w:r>
    </w:p>
    <w:p w14:paraId="411426A2" w14:textId="77777777" w:rsidR="00F14B51" w:rsidRPr="000F3B30" w:rsidRDefault="00F14B51" w:rsidP="00F14B51">
      <w:pPr>
        <w:pStyle w:val="NO"/>
        <w:rPr>
          <w:noProof/>
          <w:lang w:eastAsia="ko-KR"/>
        </w:rPr>
      </w:pPr>
      <w:r w:rsidRPr="000F3B30">
        <w:rPr>
          <w:rFonts w:eastAsiaTheme="minorEastAsia"/>
        </w:rPr>
        <w:t>NOTE:</w:t>
      </w:r>
      <w:r w:rsidRPr="000F3B30">
        <w:rPr>
          <w:rFonts w:eastAsiaTheme="minorEastAsia"/>
          <w:noProof/>
        </w:rPr>
        <w:tab/>
        <w:t>In case of unaligned SFN across carriers in a cell group</w:t>
      </w:r>
      <w:r w:rsidRPr="000F3B30">
        <w:rPr>
          <w:rFonts w:eastAsiaTheme="minorEastAsia"/>
        </w:rPr>
        <w:t>, the SFN of the concerned Serving Cell is used to calculate the occurrences of configured uplink grants.</w:t>
      </w:r>
    </w:p>
    <w:p w14:paraId="3D1AFB47" w14:textId="77777777" w:rsidR="00F14B51" w:rsidRPr="000F3B30" w:rsidRDefault="00F14B51" w:rsidP="00F14B51">
      <w:pPr>
        <w:rPr>
          <w:noProof/>
          <w:lang w:eastAsia="ko-KR"/>
        </w:rPr>
      </w:pPr>
      <w:r w:rsidRPr="000F3B30">
        <w:rPr>
          <w:noProof/>
          <w:lang w:eastAsia="ko-KR"/>
        </w:rPr>
        <w:t>When the configured uplink grant is released by upper layers, all the corresponding configurations shall be released and all corresponding uplink grants shall be cleared.</w:t>
      </w:r>
    </w:p>
    <w:p w14:paraId="4F26B83F" w14:textId="77777777" w:rsidR="00F14B51" w:rsidRPr="000F3B30" w:rsidRDefault="00F14B51" w:rsidP="00F14B51">
      <w:pPr>
        <w:rPr>
          <w:noProof/>
          <w:lang w:eastAsia="ko-KR"/>
        </w:rPr>
      </w:pPr>
      <w:r w:rsidRPr="000F3B30">
        <w:rPr>
          <w:noProof/>
          <w:lang w:eastAsia="ko-KR"/>
        </w:rPr>
        <w:t>The MAC entity shall:</w:t>
      </w:r>
    </w:p>
    <w:p w14:paraId="1B77207B" w14:textId="77777777" w:rsidR="00F14B51" w:rsidRPr="000F3B30" w:rsidRDefault="00F14B51" w:rsidP="00F14B51">
      <w:pPr>
        <w:pStyle w:val="B1"/>
        <w:rPr>
          <w:noProof/>
          <w:lang w:eastAsia="ko-KR"/>
        </w:rPr>
      </w:pPr>
      <w:r w:rsidRPr="000F3B30">
        <w:rPr>
          <w:noProof/>
          <w:lang w:eastAsia="ko-KR"/>
        </w:rPr>
        <w:t>1&gt;</w:t>
      </w:r>
      <w:r w:rsidRPr="000F3B30">
        <w:rPr>
          <w:noProof/>
          <w:lang w:eastAsia="ko-KR"/>
        </w:rPr>
        <w:tab/>
        <w:t xml:space="preserve">if </w:t>
      </w:r>
      <w:r w:rsidRPr="000F3B30">
        <w:rPr>
          <w:rFonts w:eastAsia="Malgun Gothic"/>
          <w:noProof/>
          <w:lang w:eastAsia="ko-KR"/>
        </w:rPr>
        <w:t xml:space="preserve">at least one </w:t>
      </w:r>
      <w:r w:rsidRPr="000F3B30">
        <w:rPr>
          <w:noProof/>
        </w:rPr>
        <w:t>configured uplink grant confirmation has been triggered and not cancelled</w:t>
      </w:r>
      <w:r w:rsidRPr="000F3B30">
        <w:rPr>
          <w:noProof/>
          <w:lang w:eastAsia="ko-KR"/>
        </w:rPr>
        <w:t>; and</w:t>
      </w:r>
    </w:p>
    <w:p w14:paraId="4425CF1F" w14:textId="77777777" w:rsidR="00F14B51" w:rsidRPr="000F3B30" w:rsidRDefault="00F14B51" w:rsidP="00F14B51">
      <w:pPr>
        <w:pStyle w:val="B1"/>
        <w:rPr>
          <w:noProof/>
        </w:rPr>
      </w:pPr>
      <w:r w:rsidRPr="000F3B30">
        <w:rPr>
          <w:noProof/>
          <w:lang w:eastAsia="ko-KR"/>
        </w:rPr>
        <w:t>1&gt;</w:t>
      </w:r>
      <w:r w:rsidRPr="000F3B30">
        <w:rPr>
          <w:noProof/>
        </w:rPr>
        <w:tab/>
        <w:t>if the MAC entity has UL resources allocated for new transmission:</w:t>
      </w:r>
    </w:p>
    <w:p w14:paraId="7987BA31" w14:textId="77777777" w:rsidR="00F14B51" w:rsidRPr="000F3B30" w:rsidRDefault="00F14B51" w:rsidP="00F14B51">
      <w:pPr>
        <w:ind w:left="851" w:hanging="284"/>
        <w:rPr>
          <w:rFonts w:eastAsia="Malgun Gothic"/>
          <w:noProof/>
          <w:lang w:eastAsia="ko-KR"/>
        </w:rPr>
      </w:pPr>
      <w:r w:rsidRPr="000F3B30">
        <w:rPr>
          <w:rFonts w:eastAsia="Malgun Gothic"/>
          <w:noProof/>
          <w:lang w:eastAsia="ko-KR"/>
        </w:rPr>
        <w:t>2&gt;</w:t>
      </w:r>
      <w:r w:rsidRPr="000F3B30">
        <w:rPr>
          <w:rFonts w:eastAsia="Malgun Gothic"/>
          <w:noProof/>
          <w:lang w:eastAsia="ko-KR"/>
        </w:rPr>
        <w:tab/>
        <w:t xml:space="preserve">if, in this MAC entity, at least one configured uplink grant is configured by </w:t>
      </w:r>
      <w:proofErr w:type="spellStart"/>
      <w:r w:rsidRPr="000F3B30">
        <w:rPr>
          <w:i/>
        </w:rPr>
        <w:t>configuredGrantConfigToAddModList</w:t>
      </w:r>
      <w:proofErr w:type="spellEnd"/>
      <w:r w:rsidRPr="000F3B30">
        <w:rPr>
          <w:rFonts w:eastAsia="Malgun Gothic"/>
          <w:noProof/>
          <w:lang w:eastAsia="ko-KR"/>
        </w:rPr>
        <w:t>:</w:t>
      </w:r>
    </w:p>
    <w:p w14:paraId="66FED326" w14:textId="77777777" w:rsidR="00F14B51" w:rsidRPr="000F3B30" w:rsidRDefault="00F14B51" w:rsidP="00F14B51">
      <w:pPr>
        <w:pStyle w:val="B3"/>
        <w:rPr>
          <w:rFonts w:eastAsiaTheme="minorEastAsia"/>
          <w:noProof/>
          <w:lang w:eastAsia="ko-KR"/>
        </w:rPr>
      </w:pPr>
      <w:r w:rsidRPr="000F3B30">
        <w:rPr>
          <w:noProof/>
          <w:lang w:eastAsia="ko-KR"/>
        </w:rPr>
        <w:t>3&gt;</w:t>
      </w:r>
      <w:r w:rsidRPr="000F3B30">
        <w:rPr>
          <w:noProof/>
          <w:lang w:eastAsia="zh-CN"/>
        </w:rPr>
        <w:tab/>
        <w:t xml:space="preserve">instruct the Multiplexing and Assembly procedure to generate a Multiple Entry </w:t>
      </w:r>
      <w:r w:rsidRPr="000F3B30">
        <w:rPr>
          <w:noProof/>
          <w:lang w:eastAsia="ko-KR"/>
        </w:rPr>
        <w:t>Configured Grant</w:t>
      </w:r>
      <w:r w:rsidRPr="000F3B30">
        <w:rPr>
          <w:noProof/>
          <w:lang w:eastAsia="zh-CN"/>
        </w:rPr>
        <w:t xml:space="preserve"> </w:t>
      </w:r>
      <w:r w:rsidRPr="000F3B30">
        <w:rPr>
          <w:noProof/>
          <w:lang w:eastAsia="ko-KR"/>
        </w:rPr>
        <w:t>C</w:t>
      </w:r>
      <w:r w:rsidRPr="000F3B30">
        <w:rPr>
          <w:noProof/>
          <w:lang w:eastAsia="zh-CN"/>
        </w:rPr>
        <w:t xml:space="preserve">onfirmation MAC </w:t>
      </w:r>
      <w:r w:rsidRPr="000F3B30">
        <w:rPr>
          <w:noProof/>
          <w:lang w:eastAsia="ko-KR"/>
        </w:rPr>
        <w:t>CE</w:t>
      </w:r>
      <w:r w:rsidRPr="000F3B30">
        <w:rPr>
          <w:noProof/>
          <w:lang w:eastAsia="zh-CN"/>
        </w:rPr>
        <w:t xml:space="preserve"> as defined in clause 6.1.3.</w:t>
      </w:r>
      <w:r w:rsidRPr="000F3B30">
        <w:rPr>
          <w:noProof/>
          <w:lang w:eastAsia="ko-KR"/>
        </w:rPr>
        <w:t>31</w:t>
      </w:r>
      <w:r w:rsidRPr="000F3B30">
        <w:rPr>
          <w:noProof/>
          <w:lang w:eastAsia="zh-CN"/>
        </w:rPr>
        <w:t>.</w:t>
      </w:r>
    </w:p>
    <w:p w14:paraId="58F741A1" w14:textId="77777777" w:rsidR="00F14B51" w:rsidRPr="000F3B30" w:rsidRDefault="00F14B51" w:rsidP="00F14B51">
      <w:pPr>
        <w:ind w:left="851" w:hanging="284"/>
        <w:rPr>
          <w:noProof/>
          <w:lang w:eastAsia="ko-KR"/>
        </w:rPr>
      </w:pPr>
      <w:r w:rsidRPr="000F3B30">
        <w:rPr>
          <w:rFonts w:eastAsia="Malgun Gothic"/>
          <w:noProof/>
          <w:lang w:eastAsia="ko-KR"/>
        </w:rPr>
        <w:t>2&gt;</w:t>
      </w:r>
      <w:r w:rsidRPr="000F3B30">
        <w:rPr>
          <w:rFonts w:eastAsia="Malgun Gothic"/>
          <w:noProof/>
          <w:lang w:eastAsia="ko-KR"/>
        </w:rPr>
        <w:tab/>
        <w:t>else:</w:t>
      </w:r>
    </w:p>
    <w:p w14:paraId="209D9BC0" w14:textId="77777777" w:rsidR="00F14B51" w:rsidRPr="000F3B30" w:rsidRDefault="00F14B51" w:rsidP="00F14B51">
      <w:pPr>
        <w:pStyle w:val="B3"/>
        <w:rPr>
          <w:noProof/>
          <w:lang w:eastAsia="zh-CN"/>
        </w:rPr>
      </w:pPr>
      <w:r w:rsidRPr="000F3B30">
        <w:rPr>
          <w:noProof/>
          <w:lang w:eastAsia="ko-KR"/>
        </w:rPr>
        <w:t>3&gt;</w:t>
      </w:r>
      <w:r w:rsidRPr="000F3B30">
        <w:rPr>
          <w:noProof/>
          <w:lang w:eastAsia="zh-CN"/>
        </w:rPr>
        <w:tab/>
        <w:t xml:space="preserve">instruct the Multiplexing and Assembly procedure to generate a </w:t>
      </w:r>
      <w:r w:rsidRPr="000F3B30">
        <w:rPr>
          <w:noProof/>
          <w:lang w:eastAsia="ko-KR"/>
        </w:rPr>
        <w:t>Configured Grant</w:t>
      </w:r>
      <w:r w:rsidRPr="000F3B30">
        <w:rPr>
          <w:noProof/>
          <w:lang w:eastAsia="zh-CN"/>
        </w:rPr>
        <w:t xml:space="preserve"> </w:t>
      </w:r>
      <w:r w:rsidRPr="000F3B30">
        <w:rPr>
          <w:noProof/>
          <w:lang w:eastAsia="ko-KR"/>
        </w:rPr>
        <w:t>C</w:t>
      </w:r>
      <w:r w:rsidRPr="000F3B30">
        <w:rPr>
          <w:noProof/>
          <w:lang w:eastAsia="zh-CN"/>
        </w:rPr>
        <w:t xml:space="preserve">onfirmation MAC </w:t>
      </w:r>
      <w:r w:rsidRPr="000F3B30">
        <w:rPr>
          <w:noProof/>
          <w:lang w:eastAsia="ko-KR"/>
        </w:rPr>
        <w:t>CE</w:t>
      </w:r>
      <w:r w:rsidRPr="000F3B30">
        <w:rPr>
          <w:noProof/>
          <w:lang w:eastAsia="zh-CN"/>
        </w:rPr>
        <w:t xml:space="preserve"> as defined in clause 6.1.3.</w:t>
      </w:r>
      <w:r w:rsidRPr="000F3B30">
        <w:rPr>
          <w:noProof/>
          <w:lang w:eastAsia="ko-KR"/>
        </w:rPr>
        <w:t>7</w:t>
      </w:r>
      <w:r w:rsidRPr="000F3B30">
        <w:rPr>
          <w:noProof/>
          <w:lang w:eastAsia="zh-CN"/>
        </w:rPr>
        <w:t>.</w:t>
      </w:r>
    </w:p>
    <w:p w14:paraId="596CDB8E" w14:textId="4E510347" w:rsidR="00F14B51" w:rsidRPr="000F3B30" w:rsidRDefault="00F14B51" w:rsidP="00F14B51">
      <w:pPr>
        <w:pStyle w:val="B2"/>
        <w:rPr>
          <w:noProof/>
          <w:lang w:eastAsia="zh-CN"/>
        </w:rPr>
      </w:pPr>
      <w:r w:rsidRPr="000F3B30">
        <w:rPr>
          <w:noProof/>
          <w:lang w:eastAsia="ko-KR"/>
        </w:rPr>
        <w:t>2&gt;</w:t>
      </w:r>
      <w:r w:rsidRPr="000F3B30">
        <w:rPr>
          <w:noProof/>
          <w:lang w:eastAsia="zh-CN"/>
        </w:rPr>
        <w:tab/>
        <w:t xml:space="preserve">cancel </w:t>
      </w:r>
      <w:ins w:id="64" w:author="Nokia" w:date="2020-11-09T07:19:00Z">
        <w:r w:rsidR="00346116">
          <w:rPr>
            <w:noProof/>
            <w:lang w:eastAsia="zh-CN"/>
          </w:rPr>
          <w:t>all</w:t>
        </w:r>
      </w:ins>
      <w:del w:id="65" w:author="Nokia" w:date="2020-11-09T07:19:00Z">
        <w:r w:rsidRPr="000F3B30" w:rsidDel="00346116">
          <w:rPr>
            <w:noProof/>
            <w:lang w:eastAsia="zh-CN"/>
          </w:rPr>
          <w:delText>the</w:delText>
        </w:r>
      </w:del>
      <w:r w:rsidRPr="000F3B30">
        <w:rPr>
          <w:noProof/>
          <w:lang w:eastAsia="zh-CN"/>
        </w:rPr>
        <w:t xml:space="preserve"> triggered </w:t>
      </w:r>
      <w:r w:rsidRPr="000F3B30">
        <w:rPr>
          <w:noProof/>
          <w:lang w:eastAsia="ko-KR"/>
        </w:rPr>
        <w:t>configured uplink grant</w:t>
      </w:r>
      <w:r w:rsidRPr="000F3B30">
        <w:rPr>
          <w:noProof/>
          <w:lang w:eastAsia="zh-CN"/>
        </w:rPr>
        <w:t xml:space="preserve"> confirmation</w:t>
      </w:r>
      <w:ins w:id="66" w:author="Nokia" w:date="2020-11-09T07:19:00Z">
        <w:r w:rsidR="00346116">
          <w:rPr>
            <w:noProof/>
            <w:lang w:eastAsia="zh-CN"/>
          </w:rPr>
          <w:t>(s)</w:t>
        </w:r>
      </w:ins>
      <w:r w:rsidRPr="000F3B30">
        <w:rPr>
          <w:noProof/>
          <w:lang w:eastAsia="zh-CN"/>
        </w:rPr>
        <w:t>.</w:t>
      </w:r>
    </w:p>
    <w:p w14:paraId="402FC960" w14:textId="77777777" w:rsidR="00F14B51" w:rsidRPr="000F3B30" w:rsidRDefault="00F14B51" w:rsidP="00F14B51">
      <w:pPr>
        <w:rPr>
          <w:noProof/>
          <w:lang w:eastAsia="ko-KR"/>
        </w:rPr>
      </w:pPr>
      <w:r w:rsidRPr="000F3B30">
        <w:rPr>
          <w:noProof/>
          <w:lang w:eastAsia="zh-CN"/>
        </w:rPr>
        <w:t xml:space="preserve">For a configured grant Type 2, </w:t>
      </w:r>
      <w:r w:rsidRPr="000F3B30">
        <w:rPr>
          <w:noProof/>
          <w:lang w:eastAsia="ko-KR"/>
        </w:rPr>
        <w:t>t</w:t>
      </w:r>
      <w:r w:rsidRPr="000F3B30">
        <w:rPr>
          <w:noProof/>
        </w:rPr>
        <w:t xml:space="preserve">he MAC entity shall </w:t>
      </w:r>
      <w:r w:rsidRPr="000F3B30">
        <w:rPr>
          <w:noProof/>
          <w:lang w:eastAsia="ko-KR"/>
        </w:rPr>
        <w:t>clear</w:t>
      </w:r>
      <w:r w:rsidRPr="000F3B30">
        <w:rPr>
          <w:noProof/>
        </w:rPr>
        <w:t xml:space="preserve"> the configured uplink grant(s)</w:t>
      </w:r>
      <w:r w:rsidRPr="000F3B30">
        <w:rPr>
          <w:noProof/>
          <w:lang w:eastAsia="zh-CN"/>
        </w:rPr>
        <w:t xml:space="preserve"> </w:t>
      </w:r>
      <w:r w:rsidRPr="000F3B30">
        <w:rPr>
          <w:noProof/>
        </w:rPr>
        <w:t>immediately after</w:t>
      </w:r>
      <w:r w:rsidRPr="000F3B30">
        <w:rPr>
          <w:noProof/>
          <w:lang w:eastAsia="zh-CN"/>
        </w:rPr>
        <w:t xml:space="preserve"> </w:t>
      </w:r>
      <w:r w:rsidRPr="000F3B30">
        <w:t xml:space="preserve">first transmission of </w:t>
      </w:r>
      <w:r w:rsidRPr="000F3B30">
        <w:rPr>
          <w:noProof/>
          <w:lang w:eastAsia="ko-KR"/>
        </w:rPr>
        <w:t>Configured Grant C</w:t>
      </w:r>
      <w:r w:rsidRPr="000F3B30">
        <w:rPr>
          <w:noProof/>
        </w:rPr>
        <w:t>onfirmation MAC C</w:t>
      </w:r>
      <w:r w:rsidRPr="000F3B30">
        <w:rPr>
          <w:noProof/>
          <w:lang w:eastAsia="ko-KR"/>
        </w:rPr>
        <w:t>E</w:t>
      </w:r>
      <w:r w:rsidRPr="000F3B30">
        <w:rPr>
          <w:rFonts w:eastAsia="Malgun Gothic"/>
          <w:noProof/>
          <w:lang w:eastAsia="ko-KR"/>
        </w:rPr>
        <w:t xml:space="preserve"> or Multiple Entry Configured Grant Confirmation MAC CE</w:t>
      </w:r>
      <w:r w:rsidRPr="000F3B30">
        <w:rPr>
          <w:noProof/>
        </w:rPr>
        <w:t xml:space="preserve"> </w:t>
      </w:r>
      <w:r w:rsidRPr="000F3B30">
        <w:rPr>
          <w:rFonts w:eastAsia="Malgun Gothic"/>
          <w:noProof/>
          <w:lang w:eastAsia="zh-CN"/>
        </w:rPr>
        <w:t>which confirms</w:t>
      </w:r>
      <w:r w:rsidRPr="000F3B30">
        <w:rPr>
          <w:noProof/>
        </w:rPr>
        <w:t xml:space="preserve"> the </w:t>
      </w:r>
      <w:r w:rsidRPr="000F3B30">
        <w:rPr>
          <w:noProof/>
          <w:lang w:eastAsia="ko-KR"/>
        </w:rPr>
        <w:t>configured uplink grant deactivation</w:t>
      </w:r>
      <w:r w:rsidRPr="000F3B30">
        <w:rPr>
          <w:noProof/>
        </w:rPr>
        <w:t>.</w:t>
      </w:r>
    </w:p>
    <w:p w14:paraId="044D4C35" w14:textId="77777777" w:rsidR="00F14B51" w:rsidRPr="000F3B30" w:rsidRDefault="00F14B51" w:rsidP="00F14B51">
      <w:pPr>
        <w:rPr>
          <w:noProof/>
          <w:lang w:eastAsia="ko-KR"/>
        </w:rPr>
      </w:pPr>
      <w:r w:rsidRPr="000F3B30">
        <w:rPr>
          <w:noProof/>
          <w:lang w:eastAsia="ko-KR"/>
        </w:rPr>
        <w:t>Retransmissions use:</w:t>
      </w:r>
    </w:p>
    <w:p w14:paraId="2471490C"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t>repetition of configured uplink grants; or</w:t>
      </w:r>
    </w:p>
    <w:p w14:paraId="290C2941"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t>received uplink grants addressed to CS-RNTI; or</w:t>
      </w:r>
    </w:p>
    <w:p w14:paraId="52975890"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lang w:eastAsia="ko-KR"/>
        </w:rPr>
        <w:t xml:space="preserve">configured uplink grants with </w:t>
      </w:r>
      <w:r w:rsidRPr="000F3B30">
        <w:rPr>
          <w:i/>
          <w:iCs/>
          <w:lang w:eastAsia="ko-KR"/>
        </w:rPr>
        <w:t>cg-</w:t>
      </w:r>
      <w:proofErr w:type="spellStart"/>
      <w:r w:rsidRPr="000F3B30">
        <w:rPr>
          <w:i/>
          <w:iCs/>
          <w:lang w:eastAsia="ko-KR"/>
        </w:rPr>
        <w:t>RetransmissionTimer</w:t>
      </w:r>
      <w:proofErr w:type="spellEnd"/>
      <w:r w:rsidRPr="000F3B30">
        <w:rPr>
          <w:lang w:eastAsia="ko-KR"/>
        </w:rPr>
        <w:t xml:space="preserve"> configured</w:t>
      </w:r>
      <w:r w:rsidRPr="000F3B30">
        <w:rPr>
          <w:noProof/>
          <w:lang w:eastAsia="ko-KR"/>
        </w:rPr>
        <w:t>.</w:t>
      </w:r>
    </w:p>
    <w:p w14:paraId="7C6955DA" w14:textId="4000B619" w:rsidR="00346116" w:rsidRPr="00AB51C5" w:rsidRDefault="00346116" w:rsidP="0034611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End of Change</w:t>
      </w:r>
    </w:p>
    <w:p w14:paraId="4F6C95E2"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FA806" w14:textId="77777777" w:rsidR="00217245" w:rsidRDefault="00217245">
      <w:r>
        <w:separator/>
      </w:r>
    </w:p>
  </w:endnote>
  <w:endnote w:type="continuationSeparator" w:id="0">
    <w:p w14:paraId="0FC82AEC" w14:textId="77777777" w:rsidR="00217245" w:rsidRDefault="00217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DF20B" w14:textId="77777777" w:rsidR="002159F5" w:rsidRDefault="00215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37758" w14:textId="77777777" w:rsidR="002159F5" w:rsidRDefault="002159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497C6" w14:textId="77777777" w:rsidR="002159F5" w:rsidRDefault="00215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1CF97" w14:textId="77777777" w:rsidR="00217245" w:rsidRDefault="00217245">
      <w:r>
        <w:separator/>
      </w:r>
    </w:p>
  </w:footnote>
  <w:footnote w:type="continuationSeparator" w:id="0">
    <w:p w14:paraId="2F632BA9" w14:textId="77777777" w:rsidR="00217245" w:rsidRDefault="00217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2159F5" w:rsidRDefault="002159F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E0CE1" w14:textId="77777777" w:rsidR="002159F5" w:rsidRDefault="002159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0D78C" w14:textId="77777777" w:rsidR="002159F5" w:rsidRDefault="002159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2159F5" w:rsidRDefault="002159F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2159F5" w:rsidRDefault="002159F5">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2159F5" w:rsidRDefault="002159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1F4D"/>
    <w:rsid w:val="00064B05"/>
    <w:rsid w:val="000A6394"/>
    <w:rsid w:val="000B7FED"/>
    <w:rsid w:val="000C038A"/>
    <w:rsid w:val="000C6598"/>
    <w:rsid w:val="00145D43"/>
    <w:rsid w:val="00192C46"/>
    <w:rsid w:val="001A08B3"/>
    <w:rsid w:val="001A7B60"/>
    <w:rsid w:val="001B52F0"/>
    <w:rsid w:val="001B7A65"/>
    <w:rsid w:val="001C391C"/>
    <w:rsid w:val="001C568A"/>
    <w:rsid w:val="001E10E0"/>
    <w:rsid w:val="001E41F3"/>
    <w:rsid w:val="001E7FAB"/>
    <w:rsid w:val="002159F5"/>
    <w:rsid w:val="00217245"/>
    <w:rsid w:val="00252630"/>
    <w:rsid w:val="0026004D"/>
    <w:rsid w:val="002640DD"/>
    <w:rsid w:val="00275D12"/>
    <w:rsid w:val="002807BD"/>
    <w:rsid w:val="00284FEB"/>
    <w:rsid w:val="002860C4"/>
    <w:rsid w:val="002B5741"/>
    <w:rsid w:val="00305409"/>
    <w:rsid w:val="00324A06"/>
    <w:rsid w:val="00346116"/>
    <w:rsid w:val="003609EF"/>
    <w:rsid w:val="0036231A"/>
    <w:rsid w:val="00374DD4"/>
    <w:rsid w:val="003D2519"/>
    <w:rsid w:val="003E1A36"/>
    <w:rsid w:val="00410371"/>
    <w:rsid w:val="004242F1"/>
    <w:rsid w:val="004414A9"/>
    <w:rsid w:val="00456761"/>
    <w:rsid w:val="00466DC4"/>
    <w:rsid w:val="00481FD9"/>
    <w:rsid w:val="004B75B7"/>
    <w:rsid w:val="004C0CEE"/>
    <w:rsid w:val="0051580D"/>
    <w:rsid w:val="00547111"/>
    <w:rsid w:val="00550226"/>
    <w:rsid w:val="00592D74"/>
    <w:rsid w:val="005E2C44"/>
    <w:rsid w:val="005E711B"/>
    <w:rsid w:val="00621188"/>
    <w:rsid w:val="006257ED"/>
    <w:rsid w:val="006647D4"/>
    <w:rsid w:val="00671425"/>
    <w:rsid w:val="00695808"/>
    <w:rsid w:val="006A1045"/>
    <w:rsid w:val="006B46FB"/>
    <w:rsid w:val="006E21FB"/>
    <w:rsid w:val="007066A2"/>
    <w:rsid w:val="0075520A"/>
    <w:rsid w:val="00792342"/>
    <w:rsid w:val="007977A8"/>
    <w:rsid w:val="007A02EC"/>
    <w:rsid w:val="007A250F"/>
    <w:rsid w:val="007B512A"/>
    <w:rsid w:val="007C2097"/>
    <w:rsid w:val="007D6A07"/>
    <w:rsid w:val="007F7259"/>
    <w:rsid w:val="008040A8"/>
    <w:rsid w:val="008279FA"/>
    <w:rsid w:val="008626E7"/>
    <w:rsid w:val="00870EE7"/>
    <w:rsid w:val="008863B9"/>
    <w:rsid w:val="008A45A6"/>
    <w:rsid w:val="008A78C1"/>
    <w:rsid w:val="008E4619"/>
    <w:rsid w:val="008F686C"/>
    <w:rsid w:val="00906105"/>
    <w:rsid w:val="009148DE"/>
    <w:rsid w:val="00941E30"/>
    <w:rsid w:val="00965506"/>
    <w:rsid w:val="009777D9"/>
    <w:rsid w:val="00983B26"/>
    <w:rsid w:val="00991B88"/>
    <w:rsid w:val="009A2EB9"/>
    <w:rsid w:val="009A5753"/>
    <w:rsid w:val="009A579D"/>
    <w:rsid w:val="009E3297"/>
    <w:rsid w:val="009E59ED"/>
    <w:rsid w:val="009F734F"/>
    <w:rsid w:val="00A245EC"/>
    <w:rsid w:val="00A246B6"/>
    <w:rsid w:val="00A27479"/>
    <w:rsid w:val="00A47E70"/>
    <w:rsid w:val="00A50CF0"/>
    <w:rsid w:val="00A7671C"/>
    <w:rsid w:val="00A90188"/>
    <w:rsid w:val="00AA2CBC"/>
    <w:rsid w:val="00AC5820"/>
    <w:rsid w:val="00AC5A3B"/>
    <w:rsid w:val="00AD1CD8"/>
    <w:rsid w:val="00B20A5D"/>
    <w:rsid w:val="00B258BB"/>
    <w:rsid w:val="00B67B97"/>
    <w:rsid w:val="00B968C8"/>
    <w:rsid w:val="00BA25A3"/>
    <w:rsid w:val="00BA3EC5"/>
    <w:rsid w:val="00BA51D9"/>
    <w:rsid w:val="00BB5DFC"/>
    <w:rsid w:val="00BD279D"/>
    <w:rsid w:val="00BD6BB8"/>
    <w:rsid w:val="00BF30BD"/>
    <w:rsid w:val="00C66BA2"/>
    <w:rsid w:val="00C95985"/>
    <w:rsid w:val="00CB09B7"/>
    <w:rsid w:val="00CC5026"/>
    <w:rsid w:val="00CC68D0"/>
    <w:rsid w:val="00D03F9A"/>
    <w:rsid w:val="00D06D51"/>
    <w:rsid w:val="00D24991"/>
    <w:rsid w:val="00D50255"/>
    <w:rsid w:val="00D66520"/>
    <w:rsid w:val="00DB3349"/>
    <w:rsid w:val="00DE34CF"/>
    <w:rsid w:val="00E13F3D"/>
    <w:rsid w:val="00E16066"/>
    <w:rsid w:val="00E34898"/>
    <w:rsid w:val="00EB09B7"/>
    <w:rsid w:val="00ED02C1"/>
    <w:rsid w:val="00EE7D7C"/>
    <w:rsid w:val="00F14B51"/>
    <w:rsid w:val="00F25D98"/>
    <w:rsid w:val="00F260E4"/>
    <w:rsid w:val="00F300FB"/>
    <w:rsid w:val="00F328CA"/>
    <w:rsid w:val="00F37808"/>
    <w:rsid w:val="00FB6386"/>
    <w:rsid w:val="00FE27F0"/>
    <w:rsid w:val="00FF7F8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8E4619"/>
    <w:rPr>
      <w:rFonts w:ascii="Times New Roman" w:hAnsi="Times New Roman"/>
      <w:lang w:val="en-GB" w:eastAsia="en-US"/>
    </w:rPr>
  </w:style>
  <w:style w:type="character" w:customStyle="1" w:styleId="B2Char">
    <w:name w:val="B2 Char"/>
    <w:link w:val="B2"/>
    <w:qFormat/>
    <w:rsid w:val="008E4619"/>
    <w:rPr>
      <w:rFonts w:ascii="Times New Roman" w:hAnsi="Times New Roman"/>
      <w:lang w:val="en-GB" w:eastAsia="en-US"/>
    </w:rPr>
  </w:style>
  <w:style w:type="character" w:customStyle="1" w:styleId="B3Char">
    <w:name w:val="B3 Char"/>
    <w:link w:val="B3"/>
    <w:qFormat/>
    <w:rsid w:val="008E4619"/>
    <w:rPr>
      <w:rFonts w:ascii="Times New Roman" w:hAnsi="Times New Roman"/>
      <w:lang w:val="en-GB" w:eastAsia="en-US"/>
    </w:rPr>
  </w:style>
  <w:style w:type="character" w:customStyle="1" w:styleId="NOChar">
    <w:name w:val="NO Char"/>
    <w:link w:val="NO"/>
    <w:qFormat/>
    <w:rsid w:val="008E4619"/>
    <w:rPr>
      <w:rFonts w:ascii="Times New Roman" w:hAnsi="Times New Roman"/>
      <w:lang w:val="en-GB" w:eastAsia="en-US"/>
    </w:rPr>
  </w:style>
  <w:style w:type="character" w:customStyle="1" w:styleId="B4Char">
    <w:name w:val="B4 Char"/>
    <w:link w:val="B4"/>
    <w:qFormat/>
    <w:rsid w:val="008E4619"/>
    <w:rPr>
      <w:rFonts w:ascii="Times New Roman" w:hAnsi="Times New Roman"/>
      <w:lang w:val="en-GB" w:eastAsia="en-US"/>
    </w:rPr>
  </w:style>
  <w:style w:type="character" w:customStyle="1" w:styleId="B5Char">
    <w:name w:val="B5 Char"/>
    <w:link w:val="B5"/>
    <w:qFormat/>
    <w:locked/>
    <w:rsid w:val="00FF7F83"/>
    <w:rPr>
      <w:rFonts w:ascii="Times New Roman" w:hAnsi="Times New Roman"/>
      <w:lang w:val="en-GB" w:eastAsia="en-US"/>
    </w:rPr>
  </w:style>
  <w:style w:type="character" w:customStyle="1" w:styleId="B6Char">
    <w:name w:val="B6 Char"/>
    <w:link w:val="B6"/>
    <w:qFormat/>
    <w:locked/>
    <w:rsid w:val="00FF7F83"/>
  </w:style>
  <w:style w:type="paragraph" w:customStyle="1" w:styleId="B6">
    <w:name w:val="B6"/>
    <w:basedOn w:val="B5"/>
    <w:link w:val="B6Char"/>
    <w:qFormat/>
    <w:rsid w:val="00FF7F83"/>
    <w:pPr>
      <w:overflowPunct w:val="0"/>
      <w:autoSpaceDE w:val="0"/>
      <w:autoSpaceDN w:val="0"/>
      <w:adjustRightInd w:val="0"/>
      <w:ind w:left="1985"/>
      <w:textAlignment w:val="baseline"/>
    </w:pPr>
    <w:rPr>
      <w:rFonts w:ascii="CG Times (WN)" w:hAnsi="CG Times (WN)"/>
      <w:lang w:val="fr-FR" w:eastAsia="fr-FR"/>
    </w:rPr>
  </w:style>
  <w:style w:type="character" w:customStyle="1" w:styleId="B10">
    <w:name w:val="B1 (文字)"/>
    <w:qFormat/>
    <w:locked/>
    <w:rsid w:val="00F14B5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5AIRPNAIUNRU-859666464-7605</_dlc_DocId>
    <_dlc_DocIdUrl xmlns="71c5aaf6-e6ce-465b-b873-5148d2a4c105">
      <Url>https://nokia.sharepoint.com/sites/c5g/e2earch/_layouts/15/DocIdRedir.aspx?ID=5AIRPNAIUNRU-859666464-7605</Url>
      <Description>5AIRPNAIUNRU-859666464-7605</Description>
    </_dlc_DocIdUrl>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5.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6.xml><?xml version="1.0" encoding="utf-8"?>
<ds:datastoreItem xmlns:ds="http://schemas.openxmlformats.org/officeDocument/2006/customXml" ds:itemID="{4D8C2F16-A10E-452D-8E26-4601B6A3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55</TotalTime>
  <Pages>10</Pages>
  <Words>4278</Words>
  <Characters>24386</Characters>
  <Application>Microsoft Office Word</Application>
  <DocSecurity>0</DocSecurity>
  <Lines>203</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28607</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Nokia</cp:lastModifiedBy>
  <cp:revision>10</cp:revision>
  <cp:lastPrinted>1900-01-01T00:00:00Z</cp:lastPrinted>
  <dcterms:created xsi:type="dcterms:W3CDTF">2020-10-21T07:38:00Z</dcterms:created>
  <dcterms:modified xsi:type="dcterms:W3CDTF">2020-11-10T12:56:00Z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12bf9a37-37d3-427b-81de-83dafd4ab63d</vt:lpwstr>
  </property>
</Properties>
</file>