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7984" w:rsidRDefault="001C65E9">
      <w:pPr>
        <w:pStyle w:val="CH"/>
        <w:rPr>
          <w:rFonts w:ascii="Times New Roman" w:hAnsi="Times New Roman" w:cs="Times New Roman"/>
        </w:rPr>
      </w:pPr>
      <w:bookmarkStart w:id="0" w:name="historyclause"/>
      <w:r>
        <w:rPr>
          <w:rFonts w:ascii="Times New Roman" w:hAnsi="Times New Roman" w:cs="Times New Roman"/>
        </w:rPr>
        <w:t>3GPP TSG-RAN WG2 Meeting #112-e</w:t>
      </w:r>
      <w:r>
        <w:rPr>
          <w:rFonts w:ascii="Times New Roman" w:hAnsi="Times New Roman" w:cs="Times New Roman"/>
        </w:rPr>
        <w:tab/>
      </w:r>
      <w:r>
        <w:rPr>
          <w:rFonts w:ascii="Times New Roman" w:hAnsi="Times New Roman" w:cs="Times New Roman"/>
        </w:rPr>
        <w:tab/>
        <w:t>R2-20xxxxx</w:t>
      </w:r>
    </w:p>
    <w:p w:rsidR="00217984" w:rsidRDefault="001C65E9">
      <w:pPr>
        <w:pStyle w:val="Header"/>
        <w:rPr>
          <w:rFonts w:ascii="Times New Roman" w:hAnsi="Times New Roman"/>
          <w:sz w:val="24"/>
        </w:rPr>
      </w:pPr>
      <w:r>
        <w:rPr>
          <w:rFonts w:ascii="Times New Roman" w:hAnsi="Times New Roman"/>
          <w:sz w:val="24"/>
          <w:lang w:val="de-DE"/>
        </w:rPr>
        <w:t>Electronic, 02 November - 13 November 2020</w:t>
      </w:r>
    </w:p>
    <w:p w:rsidR="00217984" w:rsidRDefault="001C65E9">
      <w:pPr>
        <w:pStyle w:val="CH"/>
        <w:tabs>
          <w:tab w:val="clear" w:pos="7920"/>
        </w:tabs>
        <w:rPr>
          <w:rFonts w:ascii="Times New Roman" w:hAnsi="Times New Roman" w:cs="Times New Roman"/>
          <w:b w:val="0"/>
        </w:rPr>
      </w:pPr>
      <w:r>
        <w:rPr>
          <w:rFonts w:ascii="Times New Roman" w:hAnsi="Times New Roman" w:cs="Times New Roman"/>
        </w:rPr>
        <w:tab/>
      </w:r>
    </w:p>
    <w:p w:rsidR="00217984" w:rsidRDefault="001C65E9">
      <w:pPr>
        <w:pStyle w:val="CH"/>
        <w:rPr>
          <w:rFonts w:ascii="Times New Roman" w:hAnsi="Times New Roman" w:cs="Times New Roman"/>
          <w:b w:val="0"/>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lang w:eastAsia="zh-CN"/>
        </w:rPr>
        <w:t>6.15</w:t>
      </w:r>
    </w:p>
    <w:p w:rsidR="00217984" w:rsidRDefault="001C65E9">
      <w:pPr>
        <w:pStyle w:val="CH"/>
        <w:rPr>
          <w:rFonts w:ascii="Times New Roman" w:hAnsi="Times New Roman" w:cs="Times New Roman"/>
          <w:b w:val="0"/>
          <w:lang w:val="en-US" w:eastAsia="zh-CN"/>
        </w:rPr>
      </w:pPr>
      <w:r>
        <w:rPr>
          <w:rFonts w:ascii="Times New Roman" w:hAnsi="Times New Roman" w:cs="Times New Roman"/>
        </w:rPr>
        <w:t>Source:</w:t>
      </w:r>
      <w:r>
        <w:rPr>
          <w:rFonts w:ascii="Times New Roman" w:hAnsi="Times New Roman" w:cs="Times New Roman"/>
        </w:rPr>
        <w:tab/>
        <w:t>Apple</w:t>
      </w:r>
    </w:p>
    <w:p w:rsidR="00217984" w:rsidRDefault="001C65E9">
      <w:pPr>
        <w:pStyle w:val="CH"/>
        <w:ind w:left="2260" w:hanging="2260"/>
        <w:rPr>
          <w:rFonts w:ascii="Times New Roman" w:hAnsi="Times New Roman" w:cs="Times New Roman"/>
          <w:lang w:eastAsia="zh-CN"/>
        </w:rPr>
      </w:pPr>
      <w:r>
        <w:rPr>
          <w:rFonts w:ascii="Times New Roman" w:hAnsi="Times New Roman" w:cs="Times New Roman"/>
        </w:rPr>
        <w:t>Title:</w:t>
      </w:r>
      <w:r>
        <w:rPr>
          <w:rFonts w:ascii="Times New Roman" w:hAnsi="Times New Roman" w:cs="Times New Roman"/>
        </w:rPr>
        <w:tab/>
        <w:t>Summary on [AT112-e][</w:t>
      </w:r>
      <w:proofErr w:type="gramStart"/>
      <w:r>
        <w:rPr>
          <w:rFonts w:ascii="Times New Roman" w:hAnsi="Times New Roman" w:cs="Times New Roman"/>
        </w:rPr>
        <w:t>023][</w:t>
      </w:r>
      <w:proofErr w:type="gramEnd"/>
      <w:r>
        <w:rPr>
          <w:rFonts w:ascii="Times New Roman" w:hAnsi="Times New Roman" w:cs="Times New Roman"/>
        </w:rPr>
        <w:t>R4 NR16] UL 7.5kHz Shift (Apple)</w:t>
      </w:r>
    </w:p>
    <w:p w:rsidR="00217984" w:rsidRDefault="001C65E9">
      <w:pPr>
        <w:pStyle w:val="C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rsidR="00217984" w:rsidRDefault="001C65E9">
      <w:pPr>
        <w:pStyle w:val="Heading1"/>
        <w:rPr>
          <w:rFonts w:ascii="Times New Roman" w:hAnsi="Times New Roman"/>
        </w:rPr>
      </w:pPr>
      <w:r>
        <w:rPr>
          <w:rFonts w:ascii="Times New Roman" w:hAnsi="Times New Roman"/>
        </w:rPr>
        <w:t xml:space="preserve">1   Introduction </w:t>
      </w:r>
    </w:p>
    <w:p w:rsidR="00217984" w:rsidRDefault="001C65E9">
      <w:pPr>
        <w:rPr>
          <w:lang w:eastAsia="zh-CN"/>
        </w:rPr>
      </w:pPr>
      <w:r>
        <w:rPr>
          <w:lang w:eastAsia="zh-CN"/>
        </w:rPr>
        <w:t>This document is to capture offline discussions for the below.</w:t>
      </w:r>
    </w:p>
    <w:p w:rsidR="00217984" w:rsidRDefault="001C65E9">
      <w:pPr>
        <w:pStyle w:val="EmailDiscussion"/>
        <w:rPr>
          <w:rFonts w:ascii="Times New Roman" w:hAnsi="Times New Roman"/>
        </w:rPr>
      </w:pPr>
      <w:r>
        <w:rPr>
          <w:rFonts w:ascii="Times New Roman" w:hAnsi="Times New Roman"/>
        </w:rPr>
        <w:t>[AT112-e][023][R4 NR16] UL 7.5kHz Shift (Apple)</w:t>
      </w:r>
    </w:p>
    <w:p w:rsidR="00217984" w:rsidRDefault="001C65E9">
      <w:pPr>
        <w:pStyle w:val="EmailDiscussion2"/>
        <w:rPr>
          <w:rFonts w:ascii="Times New Roman" w:hAnsi="Times New Roman"/>
          <w:color w:val="0070C0"/>
        </w:rPr>
      </w:pPr>
      <w:r>
        <w:rPr>
          <w:rFonts w:ascii="Times New Roman" w:hAnsi="Times New Roman"/>
        </w:rPr>
        <w:tab/>
        <w:t>Treat R2-2008740, R2-2009466, R2-2009467, R2-2009468, R2-2009469, R2-2009470, R2-2009471, R2-2009700, R2-2009701, R2-2010227</w:t>
      </w:r>
    </w:p>
    <w:p w:rsidR="00217984" w:rsidRDefault="001C65E9">
      <w:pPr>
        <w:pStyle w:val="EmailDiscussion2"/>
        <w:rPr>
          <w:rFonts w:ascii="Times New Roman" w:hAnsi="Times New Roman"/>
        </w:rPr>
      </w:pPr>
      <w:r>
        <w:rPr>
          <w:rFonts w:ascii="Times New Roman" w:hAnsi="Times New Roman"/>
        </w:rPr>
        <w:tab/>
        <w:t xml:space="preserve">Intended outcome: Intermediate: Determine agreeable parts. Final: For agreeable parts, agreed CRs. </w:t>
      </w:r>
    </w:p>
    <w:p w:rsidR="00217984" w:rsidRDefault="001C65E9">
      <w:pPr>
        <w:pStyle w:val="EmailDiscussion2"/>
        <w:rPr>
          <w:rFonts w:ascii="Times New Roman" w:hAnsi="Times New Roman"/>
        </w:rPr>
      </w:pPr>
      <w:r>
        <w:rPr>
          <w:rFonts w:ascii="Times New Roman" w:hAnsi="Times New Roman"/>
        </w:rPr>
        <w:tab/>
        <w:t>Deadline: Intermediate deadline(s) by Rapporteur, Final: Discussion stop at Wed Nov 11, 1200 UTC</w:t>
      </w:r>
    </w:p>
    <w:p w:rsidR="00217984" w:rsidRDefault="001C65E9">
      <w:pPr>
        <w:pStyle w:val="Heading1"/>
        <w:rPr>
          <w:rFonts w:ascii="Times New Roman" w:hAnsi="Times New Roman"/>
        </w:rPr>
      </w:pPr>
      <w:r>
        <w:rPr>
          <w:rFonts w:ascii="Times New Roman" w:hAnsi="Times New Roman"/>
        </w:rPr>
        <w:t>2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17984">
        <w:tc>
          <w:tcPr>
            <w:tcW w:w="2405" w:type="dxa"/>
            <w:shd w:val="clear" w:color="auto" w:fill="auto"/>
          </w:tcPr>
          <w:p w:rsidR="00217984" w:rsidRDefault="001C65E9">
            <w:pPr>
              <w:spacing w:line="276" w:lineRule="auto"/>
              <w:rPr>
                <w:rFonts w:eastAsia="MS Mincho"/>
                <w:b/>
                <w:bCs/>
              </w:rPr>
            </w:pPr>
            <w:r>
              <w:rPr>
                <w:b/>
                <w:bCs/>
              </w:rPr>
              <w:t>Company</w:t>
            </w:r>
          </w:p>
        </w:tc>
        <w:tc>
          <w:tcPr>
            <w:tcW w:w="7224" w:type="dxa"/>
            <w:shd w:val="clear" w:color="auto" w:fill="auto"/>
          </w:tcPr>
          <w:p w:rsidR="00217984" w:rsidRDefault="001C65E9">
            <w:pPr>
              <w:spacing w:line="276" w:lineRule="auto"/>
              <w:rPr>
                <w:rFonts w:eastAsia="MS Mincho"/>
                <w:b/>
                <w:bCs/>
              </w:rPr>
            </w:pPr>
            <w:r>
              <w:rPr>
                <w:b/>
                <w:bCs/>
              </w:rPr>
              <w:t>Email</w:t>
            </w:r>
          </w:p>
        </w:tc>
      </w:tr>
      <w:tr w:rsidR="00217984">
        <w:tc>
          <w:tcPr>
            <w:tcW w:w="2405" w:type="dxa"/>
            <w:shd w:val="clear" w:color="auto" w:fill="auto"/>
          </w:tcPr>
          <w:p w:rsidR="00217984" w:rsidRDefault="001C65E9">
            <w:pPr>
              <w:spacing w:line="276" w:lineRule="auto"/>
              <w:rPr>
                <w:rFonts w:eastAsia="MS Mincho"/>
              </w:rPr>
            </w:pPr>
            <w:r>
              <w:t>Apple (Yuqin Chen)</w:t>
            </w:r>
          </w:p>
        </w:tc>
        <w:tc>
          <w:tcPr>
            <w:tcW w:w="7224" w:type="dxa"/>
            <w:shd w:val="clear" w:color="auto" w:fill="auto"/>
          </w:tcPr>
          <w:p w:rsidR="00217984" w:rsidRDefault="001C65E9">
            <w:pPr>
              <w:spacing w:line="276" w:lineRule="auto"/>
              <w:rPr>
                <w:rFonts w:eastAsia="MS Mincho"/>
              </w:rPr>
            </w:pPr>
            <w:r>
              <w:t>yuqin_chen@apple.com</w:t>
            </w:r>
          </w:p>
        </w:tc>
      </w:tr>
      <w:tr w:rsidR="00217984">
        <w:tc>
          <w:tcPr>
            <w:tcW w:w="2405" w:type="dxa"/>
            <w:shd w:val="clear" w:color="auto" w:fill="auto"/>
          </w:tcPr>
          <w:p w:rsidR="00217984" w:rsidRDefault="001C65E9">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p w:rsidR="00217984" w:rsidRDefault="001C65E9">
            <w:pPr>
              <w:spacing w:line="276" w:lineRule="auto"/>
              <w:rPr>
                <w:rFonts w:eastAsiaTheme="minorEastAsia"/>
                <w:lang w:eastAsia="zh-CN"/>
              </w:rPr>
            </w:pPr>
            <w:r>
              <w:rPr>
                <w:rFonts w:eastAsiaTheme="minorEastAsia"/>
                <w:lang w:eastAsia="zh-CN"/>
              </w:rPr>
              <w:t>(Yang Zhao)</w:t>
            </w:r>
          </w:p>
        </w:tc>
        <w:tc>
          <w:tcPr>
            <w:tcW w:w="7224" w:type="dxa"/>
            <w:shd w:val="clear" w:color="auto" w:fill="auto"/>
          </w:tcPr>
          <w:p w:rsidR="00217984" w:rsidRDefault="001C65E9">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217984">
        <w:tc>
          <w:tcPr>
            <w:tcW w:w="2405" w:type="dxa"/>
            <w:shd w:val="clear" w:color="auto" w:fill="auto"/>
          </w:tcPr>
          <w:p w:rsidR="00217984" w:rsidRDefault="001C65E9">
            <w:pPr>
              <w:spacing w:line="276" w:lineRule="auto"/>
              <w:rPr>
                <w:rFonts w:eastAsia="MS Mincho"/>
                <w:lang w:eastAsia="ja-JP"/>
              </w:rPr>
            </w:pPr>
            <w:r>
              <w:rPr>
                <w:rFonts w:eastAsia="MS Mincho" w:hint="eastAsia"/>
                <w:lang w:eastAsia="ja-JP"/>
              </w:rPr>
              <w:t>Q</w:t>
            </w:r>
            <w:r>
              <w:rPr>
                <w:rFonts w:eastAsia="MS Mincho"/>
                <w:lang w:eastAsia="ja-JP"/>
              </w:rPr>
              <w:t>ualcomm Incorporated (Masato Kitazoe)</w:t>
            </w:r>
          </w:p>
        </w:tc>
        <w:tc>
          <w:tcPr>
            <w:tcW w:w="7224" w:type="dxa"/>
            <w:shd w:val="clear" w:color="auto" w:fill="auto"/>
          </w:tcPr>
          <w:p w:rsidR="00217984" w:rsidRDefault="001C65E9">
            <w:pPr>
              <w:spacing w:line="276" w:lineRule="auto"/>
              <w:rPr>
                <w:rFonts w:eastAsia="MS Mincho"/>
                <w:lang w:eastAsia="ja-JP"/>
              </w:rPr>
            </w:pPr>
            <w:proofErr w:type="spellStart"/>
            <w:r>
              <w:rPr>
                <w:rFonts w:eastAsia="MS Mincho"/>
                <w:lang w:eastAsia="ja-JP"/>
              </w:rPr>
              <w:t>mkitazoe</w:t>
            </w:r>
            <w:proofErr w:type="spellEnd"/>
            <w:r>
              <w:rPr>
                <w:rFonts w:eastAsia="MS Mincho"/>
                <w:lang w:eastAsia="ja-JP"/>
              </w:rPr>
              <w:t xml:space="preserve"> [at] qti.qualcomm.com</w:t>
            </w:r>
          </w:p>
        </w:tc>
      </w:tr>
      <w:tr w:rsidR="00217984">
        <w:tc>
          <w:tcPr>
            <w:tcW w:w="2405" w:type="dxa"/>
            <w:shd w:val="clear" w:color="auto" w:fill="auto"/>
          </w:tcPr>
          <w:p w:rsidR="00217984" w:rsidRDefault="001C65E9">
            <w:pPr>
              <w:spacing w:line="276" w:lineRule="auto"/>
              <w:rPr>
                <w:rFonts w:eastAsia="MS Mincho"/>
                <w:lang w:eastAsia="zh-CN"/>
              </w:rPr>
            </w:pPr>
            <w:r>
              <w:rPr>
                <w:rFonts w:eastAsia="MS Mincho" w:hint="eastAsia"/>
                <w:lang w:eastAsia="zh-CN"/>
              </w:rPr>
              <w:t>CATT</w:t>
            </w:r>
          </w:p>
          <w:p w:rsidR="00217984" w:rsidRDefault="001C65E9">
            <w:pPr>
              <w:spacing w:line="276" w:lineRule="auto"/>
              <w:rPr>
                <w:rFonts w:eastAsiaTheme="minorEastAsia"/>
                <w:lang w:eastAsia="zh-CN"/>
              </w:rPr>
            </w:pPr>
            <w:r>
              <w:rPr>
                <w:rFonts w:eastAsiaTheme="minorEastAsia" w:hint="eastAsia"/>
                <w:lang w:eastAsia="zh-CN"/>
              </w:rPr>
              <w:t>(</w:t>
            </w:r>
            <w:proofErr w:type="spellStart"/>
            <w:r>
              <w:rPr>
                <w:rFonts w:eastAsiaTheme="minorEastAsia" w:hint="eastAsia"/>
                <w:lang w:eastAsia="zh-CN"/>
              </w:rPr>
              <w:t>Erlin</w:t>
            </w:r>
            <w:proofErr w:type="spellEnd"/>
            <w:r>
              <w:rPr>
                <w:rFonts w:eastAsiaTheme="minorEastAsia" w:hint="eastAsia"/>
                <w:lang w:eastAsia="zh-CN"/>
              </w:rPr>
              <w:t xml:space="preserve"> Zeng)</w:t>
            </w:r>
          </w:p>
        </w:tc>
        <w:tc>
          <w:tcPr>
            <w:tcW w:w="7224" w:type="dxa"/>
            <w:shd w:val="clear" w:color="auto" w:fill="auto"/>
          </w:tcPr>
          <w:p w:rsidR="00217984" w:rsidRDefault="001C65E9">
            <w:pPr>
              <w:spacing w:line="276" w:lineRule="auto"/>
              <w:rPr>
                <w:rFonts w:eastAsia="MS Mincho"/>
                <w:lang w:eastAsia="zh-CN"/>
              </w:rPr>
            </w:pPr>
            <w:r>
              <w:rPr>
                <w:rFonts w:eastAsia="MS Mincho"/>
                <w:lang w:eastAsia="zh-CN"/>
              </w:rPr>
              <w:t>E</w:t>
            </w:r>
            <w:r>
              <w:rPr>
                <w:rFonts w:eastAsia="MS Mincho" w:hint="eastAsia"/>
                <w:lang w:eastAsia="zh-CN"/>
              </w:rPr>
              <w:t>rlin.zeng@catt.cn</w:t>
            </w:r>
          </w:p>
        </w:tc>
      </w:tr>
      <w:tr w:rsidR="00217984">
        <w:tc>
          <w:tcPr>
            <w:tcW w:w="2405" w:type="dxa"/>
            <w:shd w:val="clear" w:color="auto" w:fill="auto"/>
          </w:tcPr>
          <w:p w:rsidR="00217984" w:rsidRDefault="001C65E9">
            <w:pPr>
              <w:spacing w:line="276" w:lineRule="auto"/>
              <w:rPr>
                <w:rFonts w:eastAsia="MS Mincho"/>
              </w:rPr>
            </w:pPr>
            <w:r>
              <w:rPr>
                <w:rFonts w:eastAsia="MS Mincho"/>
              </w:rPr>
              <w:t>Nokia</w:t>
            </w:r>
          </w:p>
          <w:p w:rsidR="00217984" w:rsidRDefault="001C65E9">
            <w:pPr>
              <w:spacing w:line="276" w:lineRule="auto"/>
              <w:rPr>
                <w:rFonts w:eastAsia="MS Mincho"/>
              </w:rPr>
            </w:pPr>
            <w:r>
              <w:rPr>
                <w:rFonts w:eastAsia="MS Mincho"/>
              </w:rPr>
              <w:t>(Amaanat)</w:t>
            </w:r>
          </w:p>
        </w:tc>
        <w:tc>
          <w:tcPr>
            <w:tcW w:w="7224" w:type="dxa"/>
            <w:shd w:val="clear" w:color="auto" w:fill="auto"/>
          </w:tcPr>
          <w:p w:rsidR="00217984" w:rsidRDefault="001C65E9">
            <w:pPr>
              <w:spacing w:line="276" w:lineRule="auto"/>
              <w:rPr>
                <w:rFonts w:eastAsia="MS Mincho"/>
              </w:rPr>
            </w:pPr>
            <w:r>
              <w:rPr>
                <w:rFonts w:eastAsia="MS Mincho"/>
              </w:rPr>
              <w:t>amaanat.ali@nokia.com</w:t>
            </w:r>
          </w:p>
        </w:tc>
      </w:tr>
      <w:tr w:rsidR="00217984">
        <w:tc>
          <w:tcPr>
            <w:tcW w:w="2405" w:type="dxa"/>
            <w:shd w:val="clear" w:color="auto" w:fill="auto"/>
          </w:tcPr>
          <w:p w:rsidR="00217984" w:rsidRDefault="001C65E9">
            <w:pPr>
              <w:spacing w:line="276" w:lineRule="auto"/>
              <w:rPr>
                <w:rFonts w:eastAsia="MS Mincho"/>
              </w:rPr>
            </w:pPr>
            <w:r>
              <w:rPr>
                <w:rFonts w:eastAsia="MS Mincho"/>
              </w:rPr>
              <w:t>Ericsson (Tony)</w:t>
            </w:r>
          </w:p>
        </w:tc>
        <w:tc>
          <w:tcPr>
            <w:tcW w:w="7224" w:type="dxa"/>
            <w:shd w:val="clear" w:color="auto" w:fill="auto"/>
          </w:tcPr>
          <w:p w:rsidR="00217984" w:rsidRDefault="001C65E9">
            <w:pPr>
              <w:spacing w:line="276" w:lineRule="auto"/>
              <w:rPr>
                <w:rFonts w:eastAsia="MS Mincho"/>
              </w:rPr>
            </w:pPr>
            <w:r>
              <w:rPr>
                <w:rFonts w:eastAsia="MS Mincho"/>
              </w:rPr>
              <w:t>antonino.orsino@ericsson.com</w:t>
            </w:r>
          </w:p>
        </w:tc>
      </w:tr>
      <w:tr w:rsidR="00217984">
        <w:tc>
          <w:tcPr>
            <w:tcW w:w="2405" w:type="dxa"/>
            <w:shd w:val="clear" w:color="auto" w:fill="auto"/>
          </w:tcPr>
          <w:p w:rsidR="00217984" w:rsidRDefault="001C65E9">
            <w:pPr>
              <w:spacing w:line="276" w:lineRule="auto"/>
              <w:rPr>
                <w:rFonts w:eastAsia="MS Mincho"/>
              </w:rPr>
            </w:pPr>
            <w:r>
              <w:rPr>
                <w:rFonts w:eastAsia="MS Mincho"/>
              </w:rPr>
              <w:t>MediaTek (Felix)</w:t>
            </w:r>
          </w:p>
        </w:tc>
        <w:tc>
          <w:tcPr>
            <w:tcW w:w="7224" w:type="dxa"/>
            <w:shd w:val="clear" w:color="auto" w:fill="auto"/>
          </w:tcPr>
          <w:p w:rsidR="00217984" w:rsidRDefault="001C65E9">
            <w:pPr>
              <w:spacing w:line="276" w:lineRule="auto"/>
              <w:rPr>
                <w:rFonts w:eastAsia="MS Mincho"/>
              </w:rPr>
            </w:pPr>
            <w:r>
              <w:rPr>
                <w:rFonts w:eastAsia="MS Mincho"/>
              </w:rPr>
              <w:t>Chun-Fan.Tsai@mediatek.com</w:t>
            </w:r>
          </w:p>
        </w:tc>
      </w:tr>
      <w:tr w:rsidR="00217984">
        <w:tc>
          <w:tcPr>
            <w:tcW w:w="2405" w:type="dxa"/>
            <w:shd w:val="clear" w:color="auto" w:fill="auto"/>
          </w:tcPr>
          <w:p w:rsidR="00217984" w:rsidRDefault="001C65E9">
            <w:pPr>
              <w:spacing w:line="276" w:lineRule="auto"/>
              <w:rPr>
                <w:rFonts w:eastAsia="MS Mincho"/>
              </w:rPr>
            </w:pPr>
            <w:r>
              <w:rPr>
                <w:rFonts w:eastAsia="MS Mincho"/>
              </w:rPr>
              <w:t>Intel (</w:t>
            </w:r>
            <w:proofErr w:type="spellStart"/>
            <w:r>
              <w:rPr>
                <w:rFonts w:eastAsia="MS Mincho"/>
              </w:rPr>
              <w:t>Youn</w:t>
            </w:r>
            <w:proofErr w:type="spellEnd"/>
            <w:r>
              <w:rPr>
                <w:rFonts w:eastAsia="MS Mincho"/>
              </w:rPr>
              <w:t>)</w:t>
            </w:r>
          </w:p>
        </w:tc>
        <w:tc>
          <w:tcPr>
            <w:tcW w:w="7224" w:type="dxa"/>
            <w:shd w:val="clear" w:color="auto" w:fill="auto"/>
          </w:tcPr>
          <w:p w:rsidR="00217984" w:rsidRDefault="001C65E9">
            <w:pPr>
              <w:spacing w:line="276" w:lineRule="auto"/>
              <w:rPr>
                <w:rFonts w:eastAsia="MS Mincho"/>
              </w:rPr>
            </w:pPr>
            <w:r>
              <w:rPr>
                <w:rFonts w:eastAsia="MS Mincho"/>
              </w:rPr>
              <w:t>Youn.hyoung.heo@intel.com</w:t>
            </w:r>
          </w:p>
        </w:tc>
      </w:tr>
      <w:tr w:rsidR="00217984">
        <w:tc>
          <w:tcPr>
            <w:tcW w:w="2405" w:type="dxa"/>
            <w:shd w:val="clear" w:color="auto" w:fill="auto"/>
          </w:tcPr>
          <w:p w:rsidR="00217984" w:rsidRDefault="001C65E9">
            <w:pPr>
              <w:spacing w:line="276" w:lineRule="auto"/>
              <w:rPr>
                <w:lang w:val="en-US" w:eastAsia="zh-CN"/>
              </w:rPr>
            </w:pPr>
            <w:r>
              <w:rPr>
                <w:rFonts w:hint="eastAsia"/>
                <w:lang w:val="en-US" w:eastAsia="zh-CN"/>
              </w:rPr>
              <w:t>ZTE(</w:t>
            </w:r>
            <w:proofErr w:type="spellStart"/>
            <w:r>
              <w:rPr>
                <w:rFonts w:hint="eastAsia"/>
                <w:lang w:val="en-US" w:eastAsia="zh-CN"/>
              </w:rPr>
              <w:t>Wenting</w:t>
            </w:r>
            <w:proofErr w:type="spellEnd"/>
            <w:r>
              <w:rPr>
                <w:rFonts w:hint="eastAsia"/>
                <w:lang w:val="en-US" w:eastAsia="zh-CN"/>
              </w:rPr>
              <w:t>)</w:t>
            </w:r>
          </w:p>
        </w:tc>
        <w:tc>
          <w:tcPr>
            <w:tcW w:w="7224" w:type="dxa"/>
            <w:shd w:val="clear" w:color="auto" w:fill="auto"/>
          </w:tcPr>
          <w:p w:rsidR="00217984" w:rsidRDefault="001C65E9">
            <w:pPr>
              <w:spacing w:line="276" w:lineRule="auto"/>
              <w:rPr>
                <w:lang w:val="en-US" w:eastAsia="zh-CN"/>
              </w:rPr>
            </w:pPr>
            <w:r>
              <w:rPr>
                <w:rFonts w:hint="eastAsia"/>
                <w:lang w:val="en-US" w:eastAsia="zh-CN"/>
              </w:rPr>
              <w:t>li.wenting@zte.com.cn</w:t>
            </w:r>
          </w:p>
        </w:tc>
      </w:tr>
      <w:tr w:rsidR="00217984">
        <w:tc>
          <w:tcPr>
            <w:tcW w:w="2405" w:type="dxa"/>
            <w:shd w:val="clear" w:color="auto" w:fill="auto"/>
          </w:tcPr>
          <w:p w:rsidR="00217984" w:rsidRPr="00DA6E2C" w:rsidRDefault="00DA6E2C">
            <w:pPr>
              <w:spacing w:line="276" w:lineRule="auto"/>
              <w:rPr>
                <w:lang w:val="en-US" w:eastAsia="zh-CN"/>
              </w:rPr>
            </w:pPr>
            <w:r w:rsidRPr="00DA6E2C">
              <w:rPr>
                <w:rFonts w:hint="eastAsia"/>
                <w:lang w:val="en-US" w:eastAsia="zh-CN"/>
              </w:rPr>
              <w:t>Samsung (SK)</w:t>
            </w:r>
          </w:p>
        </w:tc>
        <w:tc>
          <w:tcPr>
            <w:tcW w:w="7224" w:type="dxa"/>
            <w:shd w:val="clear" w:color="auto" w:fill="auto"/>
          </w:tcPr>
          <w:p w:rsidR="00217984" w:rsidRPr="00DA6E2C" w:rsidRDefault="00DA6E2C">
            <w:pPr>
              <w:spacing w:line="276" w:lineRule="auto"/>
              <w:rPr>
                <w:rFonts w:eastAsia="Malgun Gothic"/>
                <w:lang w:val="en-US" w:eastAsia="ko-KR"/>
              </w:rPr>
            </w:pPr>
            <w:r>
              <w:rPr>
                <w:rFonts w:eastAsia="Malgun Gothic"/>
                <w:lang w:val="en-US" w:eastAsia="ko-KR"/>
              </w:rPr>
              <w:t>K</w:t>
            </w:r>
            <w:r>
              <w:rPr>
                <w:rFonts w:eastAsia="Malgun Gothic" w:hint="eastAsia"/>
                <w:lang w:val="en-US" w:eastAsia="ko-KR"/>
              </w:rPr>
              <w:t>imsh2</w:t>
            </w:r>
            <w:r>
              <w:rPr>
                <w:rFonts w:eastAsia="Malgun Gothic"/>
                <w:lang w:val="en-US" w:eastAsia="ko-KR"/>
              </w:rPr>
              <w:t>3@samsung.com</w:t>
            </w:r>
          </w:p>
        </w:tc>
      </w:tr>
      <w:tr w:rsidR="00217984">
        <w:tc>
          <w:tcPr>
            <w:tcW w:w="2405" w:type="dxa"/>
            <w:shd w:val="clear" w:color="auto" w:fill="auto"/>
          </w:tcPr>
          <w:p w:rsidR="00217984" w:rsidRPr="0058536E" w:rsidRDefault="0058536E">
            <w:pPr>
              <w:spacing w:line="276" w:lineRule="auto"/>
              <w:rPr>
                <w:rFonts w:eastAsiaTheme="minorEastAsia"/>
                <w:lang w:eastAsia="zh-CN"/>
              </w:rPr>
            </w:pPr>
            <w:r>
              <w:rPr>
                <w:rFonts w:eastAsiaTheme="minorEastAsia"/>
                <w:lang w:eastAsia="zh-CN"/>
              </w:rPr>
              <w:t>vivo (</w:t>
            </w:r>
            <w:proofErr w:type="spellStart"/>
            <w:r>
              <w:rPr>
                <w:rFonts w:eastAsiaTheme="minorEastAsia"/>
                <w:lang w:eastAsia="zh-CN"/>
              </w:rPr>
              <w:t>Xiaodong</w:t>
            </w:r>
            <w:proofErr w:type="spellEnd"/>
            <w:r>
              <w:rPr>
                <w:rFonts w:eastAsiaTheme="minorEastAsia"/>
                <w:lang w:eastAsia="zh-CN"/>
              </w:rPr>
              <w:t>)</w:t>
            </w:r>
          </w:p>
        </w:tc>
        <w:tc>
          <w:tcPr>
            <w:tcW w:w="7224" w:type="dxa"/>
            <w:shd w:val="clear" w:color="auto" w:fill="auto"/>
          </w:tcPr>
          <w:p w:rsidR="00217984" w:rsidRPr="0058536E" w:rsidRDefault="0058536E">
            <w:pPr>
              <w:spacing w:line="276" w:lineRule="auto"/>
              <w:rPr>
                <w:rFonts w:eastAsiaTheme="minorEastAsia"/>
                <w:lang w:eastAsia="zh-CN"/>
              </w:rPr>
            </w:pPr>
            <w:r>
              <w:rPr>
                <w:rFonts w:eastAsiaTheme="minorEastAsia" w:hint="eastAsia"/>
                <w:lang w:eastAsia="zh-CN"/>
              </w:rPr>
              <w:t>Y</w:t>
            </w:r>
            <w:r>
              <w:rPr>
                <w:rFonts w:eastAsiaTheme="minorEastAsia"/>
                <w:lang w:eastAsia="zh-CN"/>
              </w:rPr>
              <w:t>angxiaodong5g@vivo.com</w:t>
            </w:r>
          </w:p>
        </w:tc>
      </w:tr>
      <w:tr w:rsidR="00217984">
        <w:tc>
          <w:tcPr>
            <w:tcW w:w="2405" w:type="dxa"/>
            <w:shd w:val="clear" w:color="auto" w:fill="auto"/>
          </w:tcPr>
          <w:p w:rsidR="00217984" w:rsidRPr="00711E33" w:rsidRDefault="00711E33">
            <w:pPr>
              <w:spacing w:line="276" w:lineRule="auto"/>
              <w:rPr>
                <w:rFonts w:eastAsiaTheme="minorEastAsia"/>
                <w:lang w:eastAsia="zh-CN"/>
              </w:rPr>
            </w:pPr>
            <w:r>
              <w:rPr>
                <w:rFonts w:eastAsiaTheme="minorEastAsia" w:hint="eastAsia"/>
                <w:lang w:eastAsia="zh-CN"/>
              </w:rPr>
              <w:t>O</w:t>
            </w:r>
            <w:r>
              <w:rPr>
                <w:rFonts w:eastAsiaTheme="minorEastAsia"/>
                <w:lang w:eastAsia="zh-CN"/>
              </w:rPr>
              <w:t>PPO(Z</w:t>
            </w:r>
            <w:r>
              <w:rPr>
                <w:rFonts w:eastAsiaTheme="minorEastAsia" w:hint="eastAsia"/>
                <w:lang w:eastAsia="zh-CN"/>
              </w:rPr>
              <w:t>hongda)</w:t>
            </w:r>
          </w:p>
        </w:tc>
        <w:tc>
          <w:tcPr>
            <w:tcW w:w="7224" w:type="dxa"/>
            <w:shd w:val="clear" w:color="auto" w:fill="auto"/>
          </w:tcPr>
          <w:p w:rsidR="00217984" w:rsidRPr="00711E33" w:rsidRDefault="00711E33">
            <w:pPr>
              <w:spacing w:line="276" w:lineRule="auto"/>
              <w:rPr>
                <w:rFonts w:eastAsiaTheme="minorEastAsia"/>
                <w:lang w:eastAsia="zh-CN"/>
              </w:rPr>
            </w:pPr>
            <w:r>
              <w:rPr>
                <w:rFonts w:eastAsiaTheme="minorEastAsia" w:hint="eastAsia"/>
                <w:lang w:eastAsia="zh-CN"/>
              </w:rPr>
              <w:t>d</w:t>
            </w:r>
            <w:r>
              <w:rPr>
                <w:rFonts w:eastAsiaTheme="minorEastAsia"/>
                <w:lang w:eastAsia="zh-CN"/>
              </w:rPr>
              <w:t>uzhongda@oppo.com</w:t>
            </w:r>
          </w:p>
        </w:tc>
      </w:tr>
      <w:tr w:rsidR="00217984">
        <w:tc>
          <w:tcPr>
            <w:tcW w:w="2405" w:type="dxa"/>
            <w:shd w:val="clear" w:color="auto" w:fill="auto"/>
          </w:tcPr>
          <w:p w:rsidR="00217984" w:rsidRDefault="00217984">
            <w:pPr>
              <w:spacing w:line="276" w:lineRule="auto"/>
              <w:rPr>
                <w:rFonts w:eastAsia="MS Mincho"/>
              </w:rPr>
            </w:pPr>
          </w:p>
        </w:tc>
        <w:tc>
          <w:tcPr>
            <w:tcW w:w="7224" w:type="dxa"/>
            <w:shd w:val="clear" w:color="auto" w:fill="auto"/>
          </w:tcPr>
          <w:p w:rsidR="00217984" w:rsidRDefault="00217984">
            <w:pPr>
              <w:spacing w:line="276" w:lineRule="auto"/>
              <w:rPr>
                <w:rFonts w:eastAsia="MS Mincho"/>
              </w:rPr>
            </w:pPr>
          </w:p>
        </w:tc>
      </w:tr>
    </w:tbl>
    <w:p w:rsidR="00217984" w:rsidRDefault="00217984"/>
    <w:p w:rsidR="00217984" w:rsidRDefault="001C65E9">
      <w:pPr>
        <w:pStyle w:val="Heading1"/>
        <w:rPr>
          <w:rFonts w:ascii="Times New Roman" w:hAnsi="Times New Roman"/>
        </w:rPr>
      </w:pPr>
      <w:r>
        <w:rPr>
          <w:rFonts w:ascii="Times New Roman" w:hAnsi="Times New Roman"/>
        </w:rPr>
        <w:lastRenderedPageBreak/>
        <w:t>3   Discussion</w:t>
      </w:r>
    </w:p>
    <w:p w:rsidR="00217984" w:rsidRDefault="001C65E9">
      <w:pPr>
        <w:rPr>
          <w:lang w:val="en-US" w:eastAsia="zh-CN"/>
        </w:rPr>
      </w:pPr>
      <w:r>
        <w:rPr>
          <w:lang w:eastAsia="zh-CN"/>
        </w:rPr>
        <w:t>There were recently some discussions in RAN4 on UL 7.5kHz shifting especially on whether UE is mandatory to support it on NR TDD spectrums for dynamic spectrum sharing. This topic is in response to RAN4 LS R4-2011746 [1] which proposes that RAN4 understanding is if a UE does not support</w:t>
      </w:r>
      <w:r>
        <w:rPr>
          <w:lang w:val="en-US" w:eastAsia="zh-CN"/>
        </w:rPr>
        <w:t xml:space="preserve"> UL 7.5kHz shift for the given network configuration, the UE should avoid camping on this cell and consider this cell as barred.</w:t>
      </w:r>
    </w:p>
    <w:p w:rsidR="00217984" w:rsidRDefault="00217984">
      <w:pPr>
        <w:rPr>
          <w:lang w:eastAsia="zh-CN"/>
        </w:rPr>
      </w:pPr>
    </w:p>
    <w:p w:rsidR="00217984" w:rsidRDefault="001C65E9">
      <w:pPr>
        <w:rPr>
          <w:lang w:eastAsia="zh-CN"/>
        </w:rPr>
      </w:pPr>
      <w:r>
        <w:rPr>
          <w:lang w:eastAsia="zh-CN"/>
        </w:rPr>
        <w:t xml:space="preserve">R2-2009466 [2] presents three alternatives to introduce the access barring mechanism. R2-2009701 [3] proposes a way similar to the 3rd alternative in R2-2009466 [2]. While R2-2010227 [10] has a different view and thinks that there is no need to prevent UE camping in RAN2 specification for TDD 7.5kHz shift function for Rel-16 onwards UEs. And for Rel-15 UE which supports the TDD bands but not support 7.5kHz shift, R2-2010227 [10] proposes to rely on RAN4 spec [38.101] which specifies that “A UE that does not support it will be unable to communicate with a network that signals </w:t>
      </w:r>
      <w:proofErr w:type="spellStart"/>
      <w:r>
        <w:rPr>
          <w:lang w:eastAsia="zh-CN"/>
        </w:rPr>
        <w:t>Δshift</w:t>
      </w:r>
      <w:proofErr w:type="spellEnd"/>
      <w:r>
        <w:rPr>
          <w:lang w:eastAsia="zh-CN"/>
        </w:rPr>
        <w:t xml:space="preserve"> = 7.5 kHz.” and there is no need of RAN2 spec change to support UL 7.5kHz shift for TDD bands.</w:t>
      </w:r>
    </w:p>
    <w:p w:rsidR="00217984" w:rsidRDefault="001C65E9">
      <w:pPr>
        <w:rPr>
          <w:b/>
          <w:lang w:val="en-US" w:eastAsia="zh-CN"/>
        </w:rPr>
      </w:pPr>
      <w:r>
        <w:rPr>
          <w:b/>
        </w:rPr>
        <w:t xml:space="preserve">Q1: Should we change RAN2 spec to support the RAN4 agreement that </w:t>
      </w:r>
      <w:r>
        <w:rPr>
          <w:b/>
          <w:lang w:eastAsia="zh-CN"/>
        </w:rPr>
        <w:t>if a UE does not support</w:t>
      </w:r>
      <w:r>
        <w:rPr>
          <w:b/>
          <w:lang w:val="en-US" w:eastAsia="zh-CN"/>
        </w:rPr>
        <w:t xml:space="preserve"> UL 7.5kHz shift for the given network configuration, the UE should avoid camping on this cell and consider this cell as barred?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5665"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As explained in our paper R2-2009466, the access barring procedure is needed in order to support: 1) legacy Rel-15 UE which does not implement the potential CR to be introduced; 2) UL shift is only mandatory for Band n40 from Rel-17, thus Rel-16 UE can still have UL 7.5kHz shift optional.</w:t>
            </w:r>
          </w:p>
        </w:tc>
      </w:tr>
      <w:tr w:rsidR="00217984">
        <w:tc>
          <w:tcPr>
            <w:tcW w:w="2122" w:type="dxa"/>
            <w:shd w:val="clear" w:color="auto" w:fill="auto"/>
          </w:tcPr>
          <w:p w:rsidR="00217984" w:rsidRDefault="001C65E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842"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rsidR="00217984" w:rsidRDefault="001C65E9">
            <w:pPr>
              <w:rPr>
                <w:rFonts w:eastAsiaTheme="minorEastAsia"/>
                <w:lang w:eastAsia="zh-CN"/>
              </w:rPr>
            </w:pPr>
            <w:r>
              <w:rPr>
                <w:rFonts w:eastAsiaTheme="minorEastAsia"/>
                <w:lang w:eastAsia="zh-CN"/>
              </w:rPr>
              <w:t>We understand RAN4 agreement is as follows:</w:t>
            </w:r>
          </w:p>
          <w:p w:rsidR="00217984" w:rsidRDefault="001C65E9">
            <w:pPr>
              <w:pStyle w:val="ListParagraph"/>
              <w:numPr>
                <w:ilvl w:val="0"/>
                <w:numId w:val="4"/>
              </w:numPr>
              <w:rPr>
                <w:rFonts w:eastAsiaTheme="minorEastAsia"/>
                <w:lang w:eastAsia="zh-CN"/>
              </w:rPr>
            </w:pPr>
            <w:r>
              <w:rPr>
                <w:rFonts w:eastAsiaTheme="minorEastAsia"/>
                <w:lang w:eastAsia="zh-CN"/>
              </w:rPr>
              <w:t>For n38, it is mandatory to support 7.5KHz shift for 15KHz SCS;</w:t>
            </w:r>
          </w:p>
          <w:p w:rsidR="00217984" w:rsidRDefault="001C65E9">
            <w:pPr>
              <w:pStyle w:val="ListParagraph"/>
              <w:numPr>
                <w:ilvl w:val="0"/>
                <w:numId w:val="4"/>
              </w:numPr>
              <w:rPr>
                <w:rFonts w:eastAsiaTheme="minorEastAsia"/>
                <w:lang w:eastAsia="zh-CN"/>
              </w:rPr>
            </w:pPr>
            <w:r>
              <w:rPr>
                <w:rFonts w:eastAsiaTheme="minorEastAsia"/>
                <w:lang w:eastAsia="zh-CN"/>
              </w:rPr>
              <w:t>For n38, 7.5KHz shift for 30KHz SCS is not supported.</w:t>
            </w:r>
          </w:p>
          <w:p w:rsidR="00217984" w:rsidRDefault="001C65E9">
            <w:pPr>
              <w:rPr>
                <w:rFonts w:eastAsiaTheme="minorEastAsia"/>
                <w:lang w:eastAsia="zh-CN"/>
              </w:rPr>
            </w:pPr>
            <w:r>
              <w:rPr>
                <w:rFonts w:eastAsiaTheme="minorEastAsia"/>
                <w:lang w:eastAsia="zh-CN"/>
              </w:rPr>
              <w:t>So in this case currently all the 7.5KHz support agreed by RAN4 so far is mandatory for UEs and we don’t see need to address the case that a UE does not support it. If in the future it appears optional support for 7.5KHz, we can discuss whether to have some mechanism in RAN2 but this can be discussed only when there is new agreement from RAN4 to optionally support 7.5KHz for some bands.</w:t>
            </w:r>
          </w:p>
        </w:tc>
      </w:tr>
      <w:tr w:rsidR="00217984">
        <w:tc>
          <w:tcPr>
            <w:tcW w:w="2122"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rsidR="00217984" w:rsidRDefault="001C65E9">
            <w:pPr>
              <w:rPr>
                <w:rFonts w:eastAsia="Yu Mincho"/>
                <w:lang w:eastAsia="ja-JP"/>
              </w:rPr>
            </w:pPr>
            <w:r>
              <w:rPr>
                <w:rFonts w:eastAsia="Yu Mincho" w:hint="eastAsia"/>
                <w:lang w:eastAsia="ja-JP"/>
              </w:rPr>
              <w:t>W</w:t>
            </w:r>
            <w:r>
              <w:rPr>
                <w:rFonts w:eastAsia="Yu Mincho"/>
                <w:lang w:eastAsia="ja-JP"/>
              </w:rPr>
              <w:t>e agree to Huawei’s observation. So the requirement for the UE as suggested is only for the forward compatibility, i.e. to address future cases where 7.5kHz shift is introduced in some new configuration combination that is not supported by the standard today.</w:t>
            </w:r>
          </w:p>
        </w:tc>
      </w:tr>
      <w:tr w:rsidR="00217984">
        <w:tc>
          <w:tcPr>
            <w:tcW w:w="2122"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w:t>
            </w:r>
          </w:p>
        </w:tc>
        <w:tc>
          <w:tcPr>
            <w:tcW w:w="5665" w:type="dxa"/>
            <w:shd w:val="clear" w:color="auto" w:fill="auto"/>
          </w:tcPr>
          <w:p w:rsidR="00217984" w:rsidRDefault="001C65E9">
            <w:pPr>
              <w:rPr>
                <w:rFonts w:eastAsiaTheme="minorEastAsia"/>
                <w:lang w:eastAsia="zh-CN"/>
              </w:rPr>
            </w:pPr>
            <w:r>
              <w:rPr>
                <w:rFonts w:eastAsia="Times New Roman"/>
                <w:lang w:eastAsia="zh-CN"/>
              </w:rPr>
              <w:t>W</w:t>
            </w:r>
            <w:r>
              <w:rPr>
                <w:rFonts w:eastAsia="Times New Roman" w:hint="eastAsia"/>
                <w:lang w:eastAsia="zh-CN"/>
              </w:rPr>
              <w:t>e agree with Huawei</w:t>
            </w:r>
            <w:r>
              <w:rPr>
                <w:rFonts w:eastAsia="Times New Roman"/>
                <w:lang w:eastAsia="zh-CN"/>
              </w:rPr>
              <w:t>’</w:t>
            </w:r>
            <w:r>
              <w:rPr>
                <w:rFonts w:eastAsia="Times New Roman" w:hint="eastAsia"/>
                <w:lang w:eastAsia="zh-CN"/>
              </w:rPr>
              <w:t xml:space="preserve">s comments. </w:t>
            </w: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We agree with Huawei’s comments. Furthermore, RAN4 has not agreed any optional UE capability for 7.5 kHz UL shift or requested any special handling in the RAN2 specifications. If in the future RAN4 considers optional UE support for 7.5 kHz UL shift in some case, RAN4 will then also request the corresponding UE capability from RAN2. Until then no UE capability or special handling in the RAN2 specs should be defined for 7.5 kHz UL shift UE support.</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r>
              <w:rPr>
                <w:rFonts w:eastAsia="Times New Roman"/>
              </w:rPr>
              <w:t>Maybe Yes</w:t>
            </w:r>
          </w:p>
        </w:tc>
        <w:tc>
          <w:tcPr>
            <w:tcW w:w="5665" w:type="dxa"/>
            <w:shd w:val="clear" w:color="auto" w:fill="auto"/>
          </w:tcPr>
          <w:p w:rsidR="00217984" w:rsidRDefault="001C65E9">
            <w:pPr>
              <w:rPr>
                <w:rFonts w:eastAsia="Times New Roman"/>
              </w:rPr>
            </w:pPr>
            <w:r>
              <w:rPr>
                <w:rFonts w:eastAsia="Times New Roman"/>
              </w:rPr>
              <w:t>We do not have a strong preference on this, but if majority of companies believe it is helpful to clarify the UE behaviour mentioned in the RAN4 LS, we are okay to do it.</w:t>
            </w:r>
          </w:p>
          <w:p w:rsidR="00217984" w:rsidRDefault="001C65E9">
            <w:pPr>
              <w:rPr>
                <w:rFonts w:eastAsia="Times New Roman"/>
              </w:rPr>
            </w:pPr>
            <w:r>
              <w:rPr>
                <w:rFonts w:eastAsia="Times New Roman"/>
              </w:rPr>
              <w:lastRenderedPageBreak/>
              <w:t xml:space="preserve">We have the same understanding as QC that this change is suggested only for the forward compatibility. </w:t>
            </w:r>
          </w:p>
        </w:tc>
      </w:tr>
      <w:tr w:rsidR="00217984">
        <w:tc>
          <w:tcPr>
            <w:tcW w:w="2122" w:type="dxa"/>
            <w:shd w:val="clear" w:color="auto" w:fill="auto"/>
          </w:tcPr>
          <w:p w:rsidR="00217984" w:rsidRDefault="001C65E9">
            <w:pPr>
              <w:rPr>
                <w:rFonts w:eastAsia="Times New Roman"/>
              </w:rPr>
            </w:pPr>
            <w:r>
              <w:rPr>
                <w:rFonts w:eastAsia="Times New Roman"/>
              </w:rPr>
              <w:lastRenderedPageBreak/>
              <w:t>MediaTek</w:t>
            </w:r>
          </w:p>
        </w:tc>
        <w:tc>
          <w:tcPr>
            <w:tcW w:w="1842" w:type="dxa"/>
            <w:shd w:val="clear" w:color="auto" w:fill="auto"/>
          </w:tcPr>
          <w:p w:rsidR="00217984" w:rsidRDefault="001C65E9">
            <w:pPr>
              <w:rPr>
                <w:rFonts w:eastAsia="Times New Roman"/>
              </w:rPr>
            </w:pPr>
            <w:r>
              <w:rPr>
                <w:rFonts w:eastAsia="Times New Roman"/>
              </w:rPr>
              <w:t>Maybe Yes</w:t>
            </w:r>
          </w:p>
        </w:tc>
        <w:tc>
          <w:tcPr>
            <w:tcW w:w="5665" w:type="dxa"/>
            <w:shd w:val="clear" w:color="auto" w:fill="auto"/>
          </w:tcPr>
          <w:p w:rsidR="00217984" w:rsidRDefault="001C65E9">
            <w:pPr>
              <w:rPr>
                <w:rFonts w:eastAsia="Times New Roman"/>
              </w:rPr>
            </w:pPr>
            <w:r>
              <w:rPr>
                <w:rFonts w:eastAsia="Times New Roman"/>
              </w:rPr>
              <w:t xml:space="preserve">We agree the observation from </w:t>
            </w:r>
            <w:r>
              <w:rPr>
                <w:rFonts w:eastAsiaTheme="minorEastAsia"/>
                <w:lang w:eastAsia="zh-CN"/>
              </w:rPr>
              <w:t xml:space="preserve">Huawei but also understand the change (if agreed) is for forward </w:t>
            </w:r>
            <w:r>
              <w:rPr>
                <w:rFonts w:eastAsia="Times New Roman"/>
              </w:rPr>
              <w:t xml:space="preserve">compatibility as commented by QC. </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Not sure</w:t>
            </w:r>
          </w:p>
        </w:tc>
        <w:tc>
          <w:tcPr>
            <w:tcW w:w="5665" w:type="dxa"/>
            <w:shd w:val="clear" w:color="auto" w:fill="auto"/>
          </w:tcPr>
          <w:p w:rsidR="00217984" w:rsidRDefault="001C65E9">
            <w:pPr>
              <w:rPr>
                <w:rFonts w:eastAsia="Times New Roman"/>
              </w:rPr>
            </w:pPr>
            <w:r>
              <w:rPr>
                <w:rFonts w:eastAsia="Times New Roman"/>
              </w:rPr>
              <w:t xml:space="preserve">We have the same understanding that RAN4 has not decided 7.5kHz for 30kHz SCS. So, the current discussion should focus on 7.5kHz for 15kHz </w:t>
            </w:r>
            <w:proofErr w:type="gramStart"/>
            <w:r>
              <w:rPr>
                <w:rFonts w:eastAsia="Times New Roman"/>
              </w:rPr>
              <w:t>SCS .</w:t>
            </w:r>
            <w:proofErr w:type="gramEnd"/>
            <w:r>
              <w:rPr>
                <w:rFonts w:eastAsia="Times New Roman"/>
              </w:rPr>
              <w:t xml:space="preserve"> However, even for that, it is not clear what RAN2 need to resolve. </w:t>
            </w:r>
          </w:p>
          <w:p w:rsidR="00217984" w:rsidRDefault="001C65E9">
            <w:pPr>
              <w:rPr>
                <w:rFonts w:eastAsia="Times New Roman"/>
              </w:rPr>
            </w:pPr>
            <w:r>
              <w:rPr>
                <w:rFonts w:eastAsia="Times New Roman"/>
              </w:rPr>
              <w:t xml:space="preserve">According to RAN4 spec, n38, n48, n90 needs 7.5kHz as mandatory. </w:t>
            </w:r>
          </w:p>
          <w:p w:rsidR="00217984" w:rsidRDefault="001C65E9">
            <w:pPr>
              <w:pStyle w:val="ListParagraph"/>
              <w:numPr>
                <w:ilvl w:val="0"/>
                <w:numId w:val="5"/>
              </w:numPr>
              <w:spacing w:after="0"/>
              <w:contextualSpacing w:val="0"/>
              <w:rPr>
                <w:rFonts w:eastAsia="Times New Roman"/>
                <w:lang w:eastAsia="ko-KR"/>
              </w:rPr>
            </w:pPr>
            <w:r>
              <w:rPr>
                <w:rFonts w:eastAsia="Times New Roman"/>
              </w:rPr>
              <w:t>n38: defined from Rel-15</w:t>
            </w:r>
          </w:p>
          <w:p w:rsidR="00217984" w:rsidRDefault="001C65E9">
            <w:pPr>
              <w:pStyle w:val="ListParagraph"/>
              <w:numPr>
                <w:ilvl w:val="0"/>
                <w:numId w:val="5"/>
              </w:numPr>
              <w:spacing w:after="0"/>
              <w:contextualSpacing w:val="0"/>
              <w:rPr>
                <w:rFonts w:eastAsia="Times New Roman"/>
              </w:rPr>
            </w:pPr>
            <w:r>
              <w:rPr>
                <w:rFonts w:eastAsia="Times New Roman"/>
              </w:rPr>
              <w:t>n48, n90: defined from Rel-16  (n90 is a new band of n41 to address legacy issue due to 7.5kHz)</w:t>
            </w:r>
          </w:p>
          <w:p w:rsidR="00217984" w:rsidRDefault="001C65E9">
            <w:pPr>
              <w:rPr>
                <w:rFonts w:eastAsia="Times New Roman"/>
              </w:rPr>
            </w:pPr>
            <w:r>
              <w:rPr>
                <w:rFonts w:eastAsia="Times New Roman"/>
              </w:rPr>
              <w:t>The legacy issue may happen for n38 band. However, RAN4 add the following NOTE for Rel15 spec (not for Rel-16 spec)</w:t>
            </w:r>
          </w:p>
          <w:p w:rsidR="00217984" w:rsidRDefault="001C65E9">
            <w:pPr>
              <w:rPr>
                <w:rFonts w:eastAsia="Times New Roman"/>
              </w:rPr>
            </w:pPr>
            <w:r>
              <w:rPr>
                <w:rFonts w:eastAsia="Times New Roman"/>
              </w:rPr>
              <w:t xml:space="preserve">NOTE:      A UE operating n38 should support application of FREF, shift for UL transmissions. A UE that does not support it will be unable to communicate with a network that signals </w:t>
            </w:r>
            <w:proofErr w:type="spellStart"/>
            <w:r>
              <w:rPr>
                <w:rFonts w:eastAsia="Times New Roman"/>
              </w:rPr>
              <w:t>Δshift</w:t>
            </w:r>
            <w:proofErr w:type="spellEnd"/>
            <w:r>
              <w:rPr>
                <w:rFonts w:eastAsia="Times New Roman"/>
              </w:rPr>
              <w:t xml:space="preserve"> = 7.5 kHz.</w:t>
            </w:r>
          </w:p>
          <w:p w:rsidR="00217984" w:rsidRDefault="001C65E9">
            <w:pPr>
              <w:rPr>
                <w:rFonts w:eastAsia="Times New Roman"/>
              </w:rPr>
            </w:pPr>
            <w:r>
              <w:rPr>
                <w:rFonts w:eastAsia="Times New Roman"/>
              </w:rPr>
              <w:t xml:space="preserve">We are wondering if the NOTE is enough to indicate the consequence of not supporting mandatory feature or if RAN2 needs to address. If we go with the latter option, the change would be required for Rel-15 not Rel-16 because it is mandatory from Rel-16. However, based on RAN4 LS, it is not clear whether RAN4 requested to address this NOTE in RAN2 spec. So, it is desirable to ask for clarification. </w:t>
            </w:r>
          </w:p>
          <w:p w:rsidR="00217984" w:rsidRDefault="001C65E9">
            <w:pPr>
              <w:rPr>
                <w:rFonts w:eastAsia="Times New Roman"/>
              </w:rPr>
            </w:pPr>
            <w:r>
              <w:rPr>
                <w:rFonts w:eastAsia="Times New Roman"/>
              </w:rPr>
              <w:t xml:space="preserve">Regarding forward compatibility, we are not aware of what exact case RAN4 is referring to. So, it is hard to comment.  </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lang w:val="en-US" w:eastAsia="zh-CN"/>
              </w:rPr>
            </w:pPr>
            <w:r>
              <w:rPr>
                <w:rFonts w:hint="eastAsia"/>
                <w:lang w:val="en-US" w:eastAsia="zh-CN"/>
              </w:rPr>
              <w:t>Yes</w:t>
            </w:r>
          </w:p>
        </w:tc>
        <w:tc>
          <w:tcPr>
            <w:tcW w:w="5665" w:type="dxa"/>
            <w:shd w:val="clear" w:color="auto" w:fill="auto"/>
          </w:tcPr>
          <w:p w:rsidR="00217984" w:rsidRDefault="001C65E9">
            <w:pPr>
              <w:rPr>
                <w:lang w:val="en-US" w:eastAsia="zh-CN"/>
              </w:rPr>
            </w:pPr>
            <w:r>
              <w:rPr>
                <w:rFonts w:hint="eastAsia"/>
                <w:lang w:val="en-US" w:eastAsia="zh-CN"/>
              </w:rPr>
              <w:t>We agree with Huawei</w:t>
            </w:r>
            <w:r>
              <w:rPr>
                <w:lang w:val="en-US" w:eastAsia="zh-CN"/>
              </w:rPr>
              <w:t>’</w:t>
            </w:r>
            <w:r>
              <w:rPr>
                <w:rFonts w:hint="eastAsia"/>
                <w:lang w:val="en-US" w:eastAsia="zh-CN"/>
              </w:rPr>
              <w:t>s observation, but considering the forward compatibility, we support to add some RAN2 spec change</w:t>
            </w: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Yes</w:t>
            </w:r>
          </w:p>
        </w:tc>
        <w:tc>
          <w:tcPr>
            <w:tcW w:w="5665" w:type="dxa"/>
            <w:shd w:val="clear" w:color="auto" w:fill="auto"/>
          </w:tcPr>
          <w:p w:rsidR="00EF1AE3" w:rsidRPr="00906E97" w:rsidRDefault="00EF1AE3" w:rsidP="00DA6E2C">
            <w:pPr>
              <w:rPr>
                <w:rFonts w:eastAsia="Malgun Gothic"/>
                <w:lang w:eastAsia="ko-KR"/>
              </w:rPr>
            </w:pPr>
            <w:r>
              <w:rPr>
                <w:rFonts w:eastAsia="Malgun Gothic" w:hint="eastAsia"/>
                <w:lang w:eastAsia="ko-KR"/>
              </w:rPr>
              <w:t xml:space="preserve">We think it is </w:t>
            </w:r>
            <w:r>
              <w:rPr>
                <w:rFonts w:eastAsia="Malgun Gothic"/>
                <w:lang w:eastAsia="ko-KR"/>
              </w:rPr>
              <w:t>reasonable</w:t>
            </w:r>
            <w:r>
              <w:rPr>
                <w:rFonts w:eastAsia="Malgun Gothic" w:hint="eastAsia"/>
                <w:lang w:eastAsia="ko-KR"/>
              </w:rPr>
              <w:t xml:space="preserve"> to bar UEs </w:t>
            </w:r>
            <w:r>
              <w:rPr>
                <w:rFonts w:eastAsia="Malgun Gothic"/>
                <w:lang w:eastAsia="ko-KR"/>
              </w:rPr>
              <w:t xml:space="preserve">from accessing unusable cells. Even though it is not the immediate problem, it </w:t>
            </w:r>
            <w:r w:rsidR="00DA6E2C">
              <w:rPr>
                <w:rFonts w:eastAsia="Malgun Gothic"/>
                <w:lang w:eastAsia="ko-KR"/>
              </w:rPr>
              <w:t>would be</w:t>
            </w:r>
            <w:r>
              <w:rPr>
                <w:rFonts w:eastAsia="Malgun Gothic"/>
                <w:lang w:eastAsia="ko-KR"/>
              </w:rPr>
              <w:t xml:space="preserve"> cleaner to have general solution as early as possible if the problem will occur anyway.  </w:t>
            </w:r>
          </w:p>
        </w:tc>
      </w:tr>
      <w:tr w:rsidR="00217984">
        <w:tc>
          <w:tcPr>
            <w:tcW w:w="2122" w:type="dxa"/>
            <w:shd w:val="clear" w:color="auto" w:fill="auto"/>
          </w:tcPr>
          <w:p w:rsidR="00217984" w:rsidRPr="0058536E" w:rsidRDefault="0058536E">
            <w:pPr>
              <w:rPr>
                <w:rFonts w:eastAsiaTheme="minorEastAsia"/>
                <w:lang w:eastAsia="zh-CN"/>
              </w:rPr>
            </w:pPr>
            <w:r>
              <w:rPr>
                <w:rFonts w:eastAsiaTheme="minorEastAsia" w:hint="eastAsia"/>
                <w:lang w:eastAsia="zh-CN"/>
              </w:rPr>
              <w:t>v</w:t>
            </w:r>
            <w:r>
              <w:rPr>
                <w:rFonts w:eastAsiaTheme="minorEastAsia"/>
                <w:lang w:eastAsia="zh-CN"/>
              </w:rPr>
              <w:t>ivo</w:t>
            </w:r>
          </w:p>
        </w:tc>
        <w:tc>
          <w:tcPr>
            <w:tcW w:w="1842" w:type="dxa"/>
            <w:shd w:val="clear" w:color="auto" w:fill="auto"/>
          </w:tcPr>
          <w:p w:rsidR="00217984" w:rsidRPr="0058536E" w:rsidRDefault="00C0208C">
            <w:pPr>
              <w:rPr>
                <w:rFonts w:eastAsiaTheme="minorEastAsia"/>
                <w:lang w:eastAsia="zh-CN"/>
              </w:rPr>
            </w:pPr>
            <w:r>
              <w:rPr>
                <w:rFonts w:eastAsiaTheme="minorEastAsia"/>
                <w:lang w:eastAsia="zh-CN"/>
              </w:rPr>
              <w:t xml:space="preserve">Yes </w:t>
            </w:r>
          </w:p>
        </w:tc>
        <w:tc>
          <w:tcPr>
            <w:tcW w:w="5665" w:type="dxa"/>
            <w:shd w:val="clear" w:color="auto" w:fill="auto"/>
          </w:tcPr>
          <w:p w:rsidR="00217984" w:rsidRPr="00C0208C" w:rsidRDefault="00C0208C">
            <w:pPr>
              <w:rPr>
                <w:rFonts w:eastAsiaTheme="minorEastAsia"/>
                <w:lang w:eastAsia="zh-CN"/>
              </w:rPr>
            </w:pPr>
            <w:r>
              <w:rPr>
                <w:rFonts w:eastAsiaTheme="minorEastAsia"/>
                <w:lang w:eastAsia="zh-CN"/>
              </w:rPr>
              <w:t xml:space="preserve">Simple method is ok for forward compatibility. </w:t>
            </w:r>
          </w:p>
        </w:tc>
      </w:tr>
      <w:tr w:rsidR="00217984">
        <w:tc>
          <w:tcPr>
            <w:tcW w:w="2122" w:type="dxa"/>
            <w:shd w:val="clear" w:color="auto" w:fill="auto"/>
          </w:tcPr>
          <w:p w:rsidR="00217984" w:rsidRPr="00711E33" w:rsidRDefault="00711E33">
            <w:pPr>
              <w:rPr>
                <w:rFonts w:eastAsiaTheme="minorEastAsia"/>
                <w:lang w:eastAsia="zh-CN"/>
              </w:rPr>
            </w:pPr>
            <w:r>
              <w:rPr>
                <w:rFonts w:eastAsiaTheme="minorEastAsia" w:hint="eastAsia"/>
                <w:lang w:eastAsia="zh-CN"/>
              </w:rPr>
              <w:t>O</w:t>
            </w:r>
            <w:r>
              <w:rPr>
                <w:rFonts w:eastAsiaTheme="minorEastAsia"/>
                <w:lang w:eastAsia="zh-CN"/>
              </w:rPr>
              <w:t>PPO</w:t>
            </w:r>
          </w:p>
        </w:tc>
        <w:tc>
          <w:tcPr>
            <w:tcW w:w="1842" w:type="dxa"/>
            <w:shd w:val="clear" w:color="auto" w:fill="auto"/>
          </w:tcPr>
          <w:p w:rsidR="00217984" w:rsidRPr="00711E33" w:rsidRDefault="009747B0">
            <w:pPr>
              <w:rPr>
                <w:rFonts w:eastAsiaTheme="minorEastAsia"/>
                <w:lang w:eastAsia="zh-CN"/>
              </w:rPr>
            </w:pPr>
            <w:r>
              <w:rPr>
                <w:rFonts w:eastAsiaTheme="minorEastAsia"/>
                <w:lang w:eastAsia="zh-CN"/>
              </w:rPr>
              <w:t>Maybe</w:t>
            </w:r>
          </w:p>
        </w:tc>
        <w:tc>
          <w:tcPr>
            <w:tcW w:w="5665" w:type="dxa"/>
            <w:shd w:val="clear" w:color="auto" w:fill="auto"/>
          </w:tcPr>
          <w:p w:rsidR="00217984" w:rsidRPr="00711E33" w:rsidRDefault="009747B0" w:rsidP="009931D2">
            <w:pPr>
              <w:rPr>
                <w:rFonts w:eastAsiaTheme="minorEastAsia"/>
                <w:lang w:eastAsia="zh-CN"/>
              </w:rPr>
            </w:pPr>
            <w:r>
              <w:rPr>
                <w:rFonts w:eastAsiaTheme="minorEastAsia"/>
                <w:lang w:eastAsia="zh-CN"/>
              </w:rPr>
              <w:t xml:space="preserve">There </w:t>
            </w:r>
            <w:proofErr w:type="spellStart"/>
            <w:r>
              <w:rPr>
                <w:rFonts w:eastAsiaTheme="minorEastAsia"/>
                <w:lang w:eastAsia="zh-CN"/>
              </w:rPr>
              <w:t>maybe</w:t>
            </w:r>
            <w:proofErr w:type="spellEnd"/>
            <w:r>
              <w:rPr>
                <w:rFonts w:eastAsiaTheme="minorEastAsia"/>
                <w:lang w:eastAsia="zh-CN"/>
              </w:rPr>
              <w:t xml:space="preserve"> no issue for band 38, but for band 40 RAN4 only agree on CR for Rel17, so it is not clear whether it is mandatory for R15 and R16. So it seems not clear whether backwards compatibility issue also exists. Our preference is to send LS back to RAN4 to check compatibility issue before RAN2 come to any conclusion</w:t>
            </w:r>
          </w:p>
        </w:tc>
      </w:tr>
      <w:tr w:rsidR="008C2582">
        <w:tc>
          <w:tcPr>
            <w:tcW w:w="2122" w:type="dxa"/>
            <w:shd w:val="clear" w:color="auto" w:fill="auto"/>
          </w:tcPr>
          <w:p w:rsidR="008C2582" w:rsidRDefault="008C2582">
            <w:pPr>
              <w:rPr>
                <w:rFonts w:eastAsiaTheme="minorEastAsia" w:hint="eastAsia"/>
                <w:lang w:eastAsia="zh-CN"/>
              </w:rPr>
            </w:pPr>
            <w:r>
              <w:rPr>
                <w:rFonts w:eastAsiaTheme="minorEastAsia"/>
                <w:lang w:eastAsia="zh-CN"/>
              </w:rPr>
              <w:t>Reliance Jio</w:t>
            </w:r>
          </w:p>
        </w:tc>
        <w:tc>
          <w:tcPr>
            <w:tcW w:w="1842" w:type="dxa"/>
            <w:shd w:val="clear" w:color="auto" w:fill="auto"/>
          </w:tcPr>
          <w:p w:rsidR="008C2582" w:rsidRDefault="008C2582">
            <w:pPr>
              <w:rPr>
                <w:rFonts w:eastAsiaTheme="minorEastAsia"/>
                <w:lang w:eastAsia="zh-CN"/>
              </w:rPr>
            </w:pPr>
            <w:r>
              <w:rPr>
                <w:rFonts w:eastAsiaTheme="minorEastAsia"/>
                <w:lang w:eastAsia="zh-CN"/>
              </w:rPr>
              <w:t>Yes</w:t>
            </w:r>
          </w:p>
        </w:tc>
        <w:tc>
          <w:tcPr>
            <w:tcW w:w="5665" w:type="dxa"/>
            <w:shd w:val="clear" w:color="auto" w:fill="auto"/>
          </w:tcPr>
          <w:p w:rsidR="008C2582" w:rsidRDefault="00562D3E" w:rsidP="009931D2">
            <w:pPr>
              <w:rPr>
                <w:rFonts w:eastAsiaTheme="minorEastAsia"/>
                <w:lang w:eastAsia="zh-CN"/>
              </w:rPr>
            </w:pPr>
            <w:r>
              <w:rPr>
                <w:rFonts w:eastAsiaTheme="minorEastAsia"/>
                <w:lang w:eastAsia="zh-CN"/>
              </w:rPr>
              <w:t>We agree to bar access to the cell for the UEs which do not support 7.5KHz shift. It will be much cleaner this way for backward compatibility</w:t>
            </w:r>
            <w:r w:rsidR="00864D0D">
              <w:rPr>
                <w:rFonts w:eastAsiaTheme="minorEastAsia"/>
                <w:lang w:eastAsia="zh-CN"/>
              </w:rPr>
              <w:t xml:space="preserve"> (and future as well)</w:t>
            </w:r>
            <w:r>
              <w:rPr>
                <w:rFonts w:eastAsiaTheme="minorEastAsia"/>
                <w:lang w:eastAsia="zh-CN"/>
              </w:rPr>
              <w:t>.  We support to add to RAN2 spec changes</w:t>
            </w:r>
          </w:p>
        </w:tc>
      </w:tr>
    </w:tbl>
    <w:p w:rsidR="00217984" w:rsidRDefault="00217984">
      <w:pPr>
        <w:rPr>
          <w:b/>
          <w:lang w:eastAsia="zh-CN"/>
        </w:rPr>
      </w:pPr>
    </w:p>
    <w:p w:rsidR="00217984" w:rsidRDefault="001C65E9">
      <w:pPr>
        <w:rPr>
          <w:b/>
          <w:lang w:val="en-US" w:eastAsia="zh-CN"/>
        </w:rPr>
      </w:pPr>
      <w:r>
        <w:rPr>
          <w:b/>
        </w:rPr>
        <w:t>Q2: Do you think we should introduce a solution to let legacy Rel-15 UE to properly 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5665"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lastRenderedPageBreak/>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When RAN4 discussed the DSS problem for band n41, the main reason why they finally selected the solution to introduce a new band number n90 was exactly to not impact the legacy UE.</w:t>
            </w:r>
          </w:p>
          <w:p w:rsidR="00217984" w:rsidRDefault="001C65E9">
            <w:pPr>
              <w:rPr>
                <w:rFonts w:eastAsia="Times New Roman"/>
                <w:color w:val="000000" w:themeColor="text1"/>
              </w:rPr>
            </w:pPr>
            <w:r>
              <w:rPr>
                <w:rFonts w:eastAsia="Times New Roman"/>
                <w:color w:val="000000" w:themeColor="text1"/>
              </w:rPr>
              <w:t>Thus, we feel similar argument applies here and we prefer to have a backward compatible solution, i.e., let legacy Rel-15 UE to properly bar the cell configured with UL 7.5kHz shift.</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2"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rsidR="00217984" w:rsidRDefault="001C65E9">
            <w:pPr>
              <w:rPr>
                <w:rFonts w:eastAsiaTheme="minorEastAsia"/>
                <w:lang w:eastAsia="zh-CN"/>
              </w:rPr>
            </w:pPr>
            <w:r>
              <w:rPr>
                <w:rFonts w:eastAsiaTheme="minorEastAsia"/>
                <w:lang w:eastAsia="zh-CN"/>
              </w:rPr>
              <w:t xml:space="preserve">To change Rel-15 is NBC, and would impact UEs which already support 7.5KHz shift. </w:t>
            </w:r>
          </w:p>
        </w:tc>
      </w:tr>
      <w:tr w:rsidR="00217984">
        <w:tc>
          <w:tcPr>
            <w:tcW w:w="2122" w:type="dxa"/>
            <w:shd w:val="clear" w:color="auto" w:fill="auto"/>
          </w:tcPr>
          <w:p w:rsidR="00217984" w:rsidRDefault="001C65E9">
            <w:pPr>
              <w:rPr>
                <w:rFonts w:eastAsia="Times New Roman"/>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Times New Roman"/>
              </w:rPr>
            </w:pPr>
            <w:r>
              <w:rPr>
                <w:rFonts w:eastAsia="Yu Mincho" w:hint="eastAsia"/>
                <w:lang w:eastAsia="ja-JP"/>
              </w:rPr>
              <w:t>Y</w:t>
            </w:r>
            <w:r>
              <w:rPr>
                <w:rFonts w:eastAsia="Yu Mincho"/>
                <w:lang w:eastAsia="ja-JP"/>
              </w:rPr>
              <w:t>es</w:t>
            </w:r>
          </w:p>
        </w:tc>
        <w:tc>
          <w:tcPr>
            <w:tcW w:w="5665" w:type="dxa"/>
            <w:shd w:val="clear" w:color="auto" w:fill="auto"/>
          </w:tcPr>
          <w:p w:rsidR="00217984" w:rsidRDefault="001C65E9">
            <w:pPr>
              <w:rPr>
                <w:rFonts w:eastAsia="Yu Mincho"/>
                <w:lang w:eastAsia="ja-JP"/>
              </w:rPr>
            </w:pPr>
            <w:r>
              <w:rPr>
                <w:rFonts w:eastAsia="Yu Mincho" w:hint="eastAsia"/>
                <w:lang w:eastAsia="ja-JP"/>
              </w:rPr>
              <w:t>T</w:t>
            </w:r>
            <w:r>
              <w:rPr>
                <w:rFonts w:eastAsia="Yu Mincho"/>
                <w:lang w:eastAsia="ja-JP"/>
              </w:rPr>
              <w:t xml:space="preserve">his is sensible proposal in order to </w:t>
            </w:r>
            <w:proofErr w:type="spellStart"/>
            <w:r>
              <w:rPr>
                <w:rFonts w:eastAsia="Yu Mincho"/>
                <w:lang w:eastAsia="ja-JP"/>
              </w:rPr>
              <w:t>to</w:t>
            </w:r>
            <w:proofErr w:type="spellEnd"/>
            <w:r>
              <w:rPr>
                <w:rFonts w:eastAsia="Yu Mincho"/>
                <w:lang w:eastAsia="ja-JP"/>
              </w:rPr>
              <w:t xml:space="preserve"> address future cases where 7.5kHz shift is introduced in some new configuration combination that is not supported by the standard today.</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w:t>
            </w:r>
          </w:p>
        </w:tc>
        <w:tc>
          <w:tcPr>
            <w:tcW w:w="5665" w:type="dxa"/>
            <w:shd w:val="clear" w:color="auto" w:fill="auto"/>
          </w:tcPr>
          <w:p w:rsidR="00217984" w:rsidRDefault="00217984">
            <w:pPr>
              <w:rPr>
                <w:rFonts w:eastAsia="Times New Roman"/>
                <w:lang w:eastAsia="zh-CN"/>
              </w:rPr>
            </w:pP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 xml:space="preserve">RAN4 did not request any special handling for the legacy Rel-15 </w:t>
            </w:r>
            <w:proofErr w:type="spellStart"/>
            <w:r>
              <w:rPr>
                <w:rFonts w:eastAsia="Times New Roman"/>
              </w:rPr>
              <w:t>U</w:t>
            </w:r>
            <w:r w:rsidR="00562D3E">
              <w:rPr>
                <w:rFonts w:eastAsia="Times New Roman"/>
              </w:rPr>
              <w:t>e</w:t>
            </w:r>
            <w:r>
              <w:rPr>
                <w:rFonts w:eastAsia="Times New Roman"/>
              </w:rPr>
              <w:t>s</w:t>
            </w:r>
            <w:proofErr w:type="spellEnd"/>
            <w:r>
              <w:rPr>
                <w:rFonts w:eastAsia="Times New Roman"/>
              </w:rPr>
              <w:t xml:space="preserve"> and the Rel-15 CR approved in RP-202093 in RAN#89 includes an informative note to reflect that some legacy devices may not support the feature and therefore such legacy UE are not able to communicate with a network that signals UL shift of 7.5 kHz. No special handling was requested by RAN#89 either. For future devices no optional capability has been agreed and therefore, nothing is needed for the future purposes.</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 xml:space="preserve">According to current Rel-15 specification, even if the UE (that does not support the shift) will try to perform RACH towards the </w:t>
            </w:r>
            <w:proofErr w:type="spellStart"/>
            <w:r>
              <w:rPr>
                <w:rFonts w:eastAsia="Times New Roman"/>
              </w:rPr>
              <w:t>gNB</w:t>
            </w:r>
            <w:proofErr w:type="spellEnd"/>
            <w:r>
              <w:rPr>
                <w:rFonts w:eastAsia="Times New Roman"/>
              </w:rPr>
              <w:t>, the RACH will fails and the UE will trigger RLF (or do cell reselection/stay in IDLE). From this point of view there is nothing broken, and we would like to not touch Rel-15.</w:t>
            </w:r>
          </w:p>
        </w:tc>
      </w:tr>
      <w:tr w:rsidR="00217984">
        <w:tc>
          <w:tcPr>
            <w:tcW w:w="2122" w:type="dxa"/>
            <w:shd w:val="clear" w:color="auto" w:fill="auto"/>
          </w:tcPr>
          <w:p w:rsidR="00217984" w:rsidRDefault="001C65E9">
            <w:pPr>
              <w:rPr>
                <w:rFonts w:eastAsia="Times New Roman"/>
              </w:rPr>
            </w:pPr>
            <w:r>
              <w:rPr>
                <w:rFonts w:eastAsia="Times New Roman"/>
              </w:rPr>
              <w:t>MediaTek</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We prefer not to change R15 SPEC.</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Not yet</w:t>
            </w:r>
          </w:p>
        </w:tc>
        <w:tc>
          <w:tcPr>
            <w:tcW w:w="5665" w:type="dxa"/>
            <w:shd w:val="clear" w:color="auto" w:fill="auto"/>
          </w:tcPr>
          <w:p w:rsidR="00217984" w:rsidRDefault="001C65E9">
            <w:pPr>
              <w:rPr>
                <w:rFonts w:eastAsia="Times New Roman"/>
              </w:rPr>
            </w:pPr>
            <w:r>
              <w:rPr>
                <w:rFonts w:eastAsia="Times New Roman"/>
              </w:rPr>
              <w:t>We need more information.</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lang w:val="en-US" w:eastAsia="zh-CN"/>
              </w:rPr>
            </w:pPr>
            <w:r>
              <w:rPr>
                <w:rFonts w:hint="eastAsia"/>
                <w:lang w:val="en-US" w:eastAsia="zh-CN"/>
              </w:rPr>
              <w:t>Yes</w:t>
            </w:r>
          </w:p>
        </w:tc>
        <w:tc>
          <w:tcPr>
            <w:tcW w:w="5665" w:type="dxa"/>
            <w:shd w:val="clear" w:color="auto" w:fill="auto"/>
          </w:tcPr>
          <w:p w:rsidR="00217984" w:rsidRDefault="001C65E9">
            <w:pPr>
              <w:rPr>
                <w:lang w:val="en-US" w:eastAsia="zh-CN"/>
              </w:rPr>
            </w:pPr>
            <w:r>
              <w:rPr>
                <w:rFonts w:hint="eastAsia"/>
                <w:lang w:val="en-US" w:eastAsia="zh-CN"/>
              </w:rPr>
              <w:t>We share the same view with Qualcomm</w:t>
            </w: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No</w:t>
            </w:r>
          </w:p>
        </w:tc>
        <w:tc>
          <w:tcPr>
            <w:tcW w:w="5665" w:type="dxa"/>
            <w:shd w:val="clear" w:color="auto" w:fill="auto"/>
          </w:tcPr>
          <w:p w:rsidR="00EF1AE3" w:rsidRPr="00906E97" w:rsidRDefault="00EF1AE3" w:rsidP="00EF1AE3">
            <w:pPr>
              <w:rPr>
                <w:rFonts w:eastAsia="Malgun Gothic"/>
                <w:lang w:eastAsia="ko-KR"/>
              </w:rPr>
            </w:pPr>
            <w:r>
              <w:rPr>
                <w:rFonts w:eastAsia="Malgun Gothic"/>
                <w:lang w:eastAsia="ko-KR"/>
              </w:rPr>
              <w:t>There would be at the moment no Release 15 UE supporting the concerned frequency band. Hence we don’t need to update Release 15 specification. For forward compatibility, R16 solution with early implementation would be fine.</w:t>
            </w:r>
          </w:p>
        </w:tc>
      </w:tr>
      <w:tr w:rsidR="00217984">
        <w:tc>
          <w:tcPr>
            <w:tcW w:w="2122" w:type="dxa"/>
            <w:shd w:val="clear" w:color="auto" w:fill="auto"/>
          </w:tcPr>
          <w:p w:rsidR="00217984" w:rsidRPr="00C0208C" w:rsidRDefault="00562D3E">
            <w:pPr>
              <w:rPr>
                <w:rFonts w:eastAsiaTheme="minorEastAsia"/>
                <w:lang w:eastAsia="zh-CN"/>
              </w:rPr>
            </w:pPr>
            <w:r>
              <w:rPr>
                <w:rFonts w:eastAsiaTheme="minorEastAsia"/>
                <w:lang w:eastAsia="zh-CN"/>
              </w:rPr>
              <w:t>V</w:t>
            </w:r>
            <w:r w:rsidR="00C0208C">
              <w:rPr>
                <w:rFonts w:eastAsiaTheme="minorEastAsia"/>
                <w:lang w:eastAsia="zh-CN"/>
              </w:rPr>
              <w:t>ivo</w:t>
            </w:r>
          </w:p>
        </w:tc>
        <w:tc>
          <w:tcPr>
            <w:tcW w:w="1842" w:type="dxa"/>
            <w:shd w:val="clear" w:color="auto" w:fill="auto"/>
          </w:tcPr>
          <w:p w:rsidR="00217984" w:rsidRPr="00C0208C" w:rsidRDefault="00C0208C">
            <w:pPr>
              <w:rPr>
                <w:rFonts w:eastAsiaTheme="minorEastAsia"/>
                <w:lang w:eastAsia="zh-CN"/>
              </w:rPr>
            </w:pPr>
            <w:r>
              <w:rPr>
                <w:rFonts w:eastAsiaTheme="minorEastAsia"/>
                <w:lang w:eastAsia="zh-CN"/>
              </w:rPr>
              <w:t xml:space="preserve">No </w:t>
            </w: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Pr="006B360D" w:rsidRDefault="006B360D">
            <w:pPr>
              <w:rPr>
                <w:rFonts w:eastAsiaTheme="minorEastAsia"/>
                <w:lang w:eastAsia="zh-CN"/>
              </w:rPr>
            </w:pPr>
            <w:r>
              <w:rPr>
                <w:rFonts w:eastAsiaTheme="minorEastAsia"/>
                <w:lang w:eastAsia="zh-CN"/>
              </w:rPr>
              <w:t>OPPO</w:t>
            </w:r>
          </w:p>
        </w:tc>
        <w:tc>
          <w:tcPr>
            <w:tcW w:w="1842" w:type="dxa"/>
            <w:shd w:val="clear" w:color="auto" w:fill="auto"/>
          </w:tcPr>
          <w:p w:rsidR="00217984" w:rsidRPr="006B360D" w:rsidRDefault="00217984">
            <w:pPr>
              <w:rPr>
                <w:rFonts w:eastAsiaTheme="minorEastAsia"/>
                <w:lang w:eastAsia="zh-CN"/>
              </w:rPr>
            </w:pPr>
          </w:p>
        </w:tc>
        <w:tc>
          <w:tcPr>
            <w:tcW w:w="5665" w:type="dxa"/>
            <w:shd w:val="clear" w:color="auto" w:fill="auto"/>
          </w:tcPr>
          <w:p w:rsidR="00217984" w:rsidRPr="006B360D" w:rsidRDefault="00AD18C7">
            <w:pPr>
              <w:rPr>
                <w:rFonts w:eastAsiaTheme="minorEastAsia"/>
                <w:lang w:eastAsia="zh-CN"/>
              </w:rPr>
            </w:pPr>
            <w:r>
              <w:rPr>
                <w:rFonts w:eastAsiaTheme="minorEastAsia"/>
                <w:lang w:eastAsia="zh-CN"/>
              </w:rPr>
              <w:t>Please refer to answer to Q1</w:t>
            </w:r>
          </w:p>
        </w:tc>
      </w:tr>
      <w:tr w:rsidR="00562D3E">
        <w:tc>
          <w:tcPr>
            <w:tcW w:w="2122" w:type="dxa"/>
            <w:shd w:val="clear" w:color="auto" w:fill="auto"/>
          </w:tcPr>
          <w:p w:rsidR="00562D3E" w:rsidRDefault="00562D3E">
            <w:pPr>
              <w:rPr>
                <w:rFonts w:eastAsiaTheme="minorEastAsia"/>
                <w:lang w:eastAsia="zh-CN"/>
              </w:rPr>
            </w:pPr>
            <w:r>
              <w:rPr>
                <w:rFonts w:eastAsiaTheme="minorEastAsia"/>
                <w:lang w:eastAsia="zh-CN"/>
              </w:rPr>
              <w:t>Reliance Jio</w:t>
            </w:r>
          </w:p>
        </w:tc>
        <w:tc>
          <w:tcPr>
            <w:tcW w:w="1842" w:type="dxa"/>
            <w:shd w:val="clear" w:color="auto" w:fill="auto"/>
          </w:tcPr>
          <w:p w:rsidR="00562D3E" w:rsidRPr="006B360D" w:rsidRDefault="00562D3E" w:rsidP="00562D3E">
            <w:pPr>
              <w:tabs>
                <w:tab w:val="left" w:pos="830"/>
              </w:tabs>
              <w:rPr>
                <w:rFonts w:eastAsiaTheme="minorEastAsia"/>
                <w:lang w:eastAsia="zh-CN"/>
              </w:rPr>
            </w:pPr>
            <w:r>
              <w:rPr>
                <w:rFonts w:eastAsiaTheme="minorEastAsia"/>
                <w:lang w:eastAsia="zh-CN"/>
              </w:rPr>
              <w:t>Yes</w:t>
            </w:r>
          </w:p>
        </w:tc>
        <w:tc>
          <w:tcPr>
            <w:tcW w:w="5665" w:type="dxa"/>
            <w:shd w:val="clear" w:color="auto" w:fill="auto"/>
          </w:tcPr>
          <w:p w:rsidR="00562D3E" w:rsidRDefault="00864D0D">
            <w:pPr>
              <w:rPr>
                <w:rFonts w:eastAsiaTheme="minorEastAsia"/>
                <w:lang w:eastAsia="zh-CN"/>
              </w:rPr>
            </w:pPr>
            <w:r>
              <w:rPr>
                <w:rFonts w:eastAsiaTheme="minorEastAsia"/>
                <w:lang w:eastAsia="zh-CN"/>
              </w:rPr>
              <w:t xml:space="preserve">Agree with QC </w:t>
            </w:r>
          </w:p>
        </w:tc>
      </w:tr>
    </w:tbl>
    <w:p w:rsidR="00217984" w:rsidRDefault="00217984">
      <w:pPr>
        <w:rPr>
          <w:b/>
          <w:lang w:eastAsia="zh-CN"/>
        </w:rPr>
      </w:pPr>
    </w:p>
    <w:p w:rsidR="00217984" w:rsidRDefault="001C65E9">
      <w:pPr>
        <w:rPr>
          <w:b/>
        </w:rPr>
      </w:pPr>
      <w:r>
        <w:rPr>
          <w:b/>
        </w:rPr>
        <w:t>Q3: If the answer to Q2 is Yes, which alternative is preferred?</w:t>
      </w:r>
    </w:p>
    <w:p w:rsidR="00217984" w:rsidRDefault="001C65E9">
      <w:pPr>
        <w:pStyle w:val="ListParagraph"/>
        <w:numPr>
          <w:ilvl w:val="0"/>
          <w:numId w:val="6"/>
        </w:numPr>
        <w:rPr>
          <w:b/>
          <w:lang w:eastAsia="zh-CN"/>
        </w:rPr>
      </w:pPr>
      <w:r>
        <w:rPr>
          <w:b/>
        </w:rPr>
        <w:t xml:space="preserve">Approach 1: Alternative 1 in </w:t>
      </w:r>
      <w:r>
        <w:rPr>
          <w:b/>
          <w:lang w:eastAsia="zh-CN"/>
        </w:rPr>
        <w:t>R2-2009466</w:t>
      </w:r>
    </w:p>
    <w:p w:rsidR="00217984" w:rsidRDefault="001C65E9">
      <w:pPr>
        <w:pStyle w:val="ListParagraph"/>
        <w:numPr>
          <w:ilvl w:val="0"/>
          <w:numId w:val="6"/>
        </w:numPr>
        <w:rPr>
          <w:b/>
          <w:lang w:val="en-US" w:eastAsia="zh-CN"/>
        </w:rPr>
      </w:pPr>
      <w:r>
        <w:rPr>
          <w:b/>
          <w:lang w:eastAsia="zh-CN"/>
        </w:rPr>
        <w:t>Approach 2: Alternative 2 in R2-2009466</w:t>
      </w:r>
    </w:p>
    <w:p w:rsidR="00217984" w:rsidRDefault="001C65E9">
      <w:pPr>
        <w:pStyle w:val="ListParagraph"/>
        <w:numPr>
          <w:ilvl w:val="0"/>
          <w:numId w:val="6"/>
        </w:numPr>
        <w:rPr>
          <w:b/>
          <w:lang w:val="en-US" w:eastAsia="zh-CN"/>
        </w:rPr>
      </w:pPr>
      <w:r>
        <w:rPr>
          <w:b/>
          <w:lang w:eastAsia="zh-CN"/>
        </w:rPr>
        <w:t xml:space="preserve">Approach 3: </w:t>
      </w:r>
      <w:ins w:id="1" w:author="Ericsson" w:date="2020-11-04T13:08:00Z">
        <w:r>
          <w:rPr>
            <w:b/>
            <w:lang w:eastAsia="zh-CN"/>
          </w:rPr>
          <w:t>R2-2010983 (Only if the UE behaviour needs to be clarified)</w:t>
        </w:r>
      </w:ins>
      <w:del w:id="2" w:author="Ericsson" w:date="2020-11-04T13:08:00Z">
        <w:r>
          <w:rPr>
            <w:b/>
            <w:lang w:eastAsia="zh-CN"/>
          </w:rPr>
          <w:delText>Other approach, please elaborate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Approach</w:t>
            </w:r>
          </w:p>
        </w:tc>
        <w:tc>
          <w:tcPr>
            <w:tcW w:w="5665"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lastRenderedPageBreak/>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Approach 2</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 xml:space="preserve">We believe both Approach 1 and Approach 2 are feasible and prefer Approach 2 since it is cleaner and not impact the existing field </w:t>
            </w:r>
            <w:r>
              <w:rPr>
                <w:i/>
                <w:iCs/>
                <w:lang w:val="en-US" w:eastAsia="zh-CN"/>
              </w:rPr>
              <w:t>frequencyShift7p5khz</w:t>
            </w:r>
            <w:r>
              <w:rPr>
                <w:rFonts w:eastAsia="Times New Roman"/>
                <w:color w:val="000000" w:themeColor="text1"/>
              </w:rPr>
              <w:t xml:space="preserve"> in SIB1.</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2" w:type="dxa"/>
            <w:shd w:val="clear" w:color="auto" w:fill="auto"/>
          </w:tcPr>
          <w:p w:rsidR="00217984" w:rsidRDefault="001C65E9">
            <w:pPr>
              <w:rPr>
                <w:rFonts w:eastAsiaTheme="minorEastAsia"/>
                <w:lang w:eastAsia="zh-CN"/>
              </w:rPr>
            </w:pPr>
            <w:r>
              <w:rPr>
                <w:rFonts w:eastAsiaTheme="minorEastAsia"/>
                <w:lang w:eastAsia="zh-CN"/>
              </w:rPr>
              <w:t>None</w:t>
            </w:r>
          </w:p>
        </w:tc>
        <w:tc>
          <w:tcPr>
            <w:tcW w:w="5665" w:type="dxa"/>
            <w:shd w:val="clear" w:color="auto" w:fill="auto"/>
          </w:tcPr>
          <w:p w:rsidR="00217984" w:rsidRDefault="001C65E9">
            <w:pPr>
              <w:rPr>
                <w:rFonts w:eastAsiaTheme="minorEastAsia"/>
                <w:lang w:eastAsia="zh-CN"/>
              </w:rPr>
            </w:pPr>
            <w:r>
              <w:rPr>
                <w:rFonts w:eastAsiaTheme="minorEastAsia"/>
                <w:lang w:eastAsia="zh-CN"/>
              </w:rPr>
              <w:t>See our response to Q2.</w:t>
            </w:r>
          </w:p>
        </w:tc>
      </w:tr>
      <w:tr w:rsidR="00217984">
        <w:tc>
          <w:tcPr>
            <w:tcW w:w="2122"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Times New Roman"/>
              </w:rPr>
            </w:pPr>
            <w:r>
              <w:rPr>
                <w:rFonts w:eastAsia="Times New Roman"/>
                <w:color w:val="000000" w:themeColor="text1"/>
              </w:rPr>
              <w:t>Approach 3</w:t>
            </w:r>
          </w:p>
        </w:tc>
        <w:tc>
          <w:tcPr>
            <w:tcW w:w="5665" w:type="dxa"/>
            <w:shd w:val="clear" w:color="auto" w:fill="auto"/>
          </w:tcPr>
          <w:p w:rsidR="00217984" w:rsidRDefault="001C65E9">
            <w:pPr>
              <w:rPr>
                <w:rFonts w:eastAsia="Yu Mincho"/>
                <w:lang w:eastAsia="ja-JP"/>
              </w:rPr>
            </w:pPr>
            <w:r>
              <w:rPr>
                <w:rFonts w:eastAsia="Yu Mincho" w:hint="eastAsia"/>
                <w:lang w:eastAsia="ja-JP"/>
              </w:rPr>
              <w:t>A</w:t>
            </w:r>
            <w:r>
              <w:rPr>
                <w:rFonts w:eastAsia="Yu Mincho"/>
                <w:lang w:eastAsia="ja-JP"/>
              </w:rPr>
              <w:t>lternative 3 in R2-2009466</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None</w:t>
            </w: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None</w:t>
            </w:r>
          </w:p>
        </w:tc>
        <w:tc>
          <w:tcPr>
            <w:tcW w:w="5665" w:type="dxa"/>
            <w:shd w:val="clear" w:color="auto" w:fill="auto"/>
          </w:tcPr>
          <w:p w:rsidR="00217984" w:rsidRDefault="001C65E9">
            <w:pPr>
              <w:rPr>
                <w:rFonts w:eastAsia="Times New Roman"/>
              </w:rPr>
            </w:pPr>
            <w:r>
              <w:rPr>
                <w:rFonts w:eastAsia="Times New Roman"/>
              </w:rPr>
              <w:t>Nothing is needed as discussed in our earlier responses.</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del w:id="3" w:author="Ericsson" w:date="2020-11-04T13:08:00Z">
              <w:r>
                <w:rPr>
                  <w:rFonts w:eastAsia="Times New Roman"/>
                </w:rPr>
                <w:delText>None</w:delText>
              </w:r>
            </w:del>
            <w:ins w:id="4" w:author="Ericsson" w:date="2020-11-04T13:08:00Z">
              <w:r>
                <w:rPr>
                  <w:rFonts w:eastAsia="Times New Roman"/>
                </w:rPr>
                <w:t xml:space="preserve">Approach 3 in </w:t>
              </w:r>
            </w:ins>
            <w:ins w:id="5" w:author="Ericsson" w:date="2020-11-04T13:09:00Z">
              <w:r>
                <w:rPr>
                  <w:rFonts w:eastAsia="Times New Roman"/>
                </w:rPr>
                <w:t>R2-2010983</w:t>
              </w:r>
            </w:ins>
          </w:p>
        </w:tc>
        <w:tc>
          <w:tcPr>
            <w:tcW w:w="5665" w:type="dxa"/>
            <w:shd w:val="clear" w:color="auto" w:fill="auto"/>
          </w:tcPr>
          <w:p w:rsidR="00217984" w:rsidRDefault="001C65E9">
            <w:pPr>
              <w:rPr>
                <w:rFonts w:eastAsia="Times New Roman"/>
              </w:rPr>
            </w:pPr>
            <w:ins w:id="6" w:author="Ericsson" w:date="2020-11-04T13:09:00Z">
              <w:r>
                <w:rPr>
                  <w:rFonts w:eastAsia="Times New Roman"/>
                </w:rPr>
                <w:t>This CR is only to clarify the UE behaviour according to what is stated in the RAN4 LS. No new capability is introduced.</w:t>
              </w:r>
            </w:ins>
          </w:p>
        </w:tc>
      </w:tr>
      <w:tr w:rsidR="00217984">
        <w:tc>
          <w:tcPr>
            <w:tcW w:w="2122" w:type="dxa"/>
            <w:shd w:val="clear" w:color="auto" w:fill="auto"/>
          </w:tcPr>
          <w:p w:rsidR="00217984" w:rsidRDefault="001C65E9">
            <w:pPr>
              <w:rPr>
                <w:rFonts w:eastAsia="Times New Roman"/>
              </w:rPr>
            </w:pPr>
            <w:r>
              <w:rPr>
                <w:rFonts w:eastAsia="Times New Roman"/>
              </w:rPr>
              <w:t>MediaTek</w:t>
            </w:r>
          </w:p>
        </w:tc>
        <w:tc>
          <w:tcPr>
            <w:tcW w:w="1842" w:type="dxa"/>
            <w:shd w:val="clear" w:color="auto" w:fill="auto"/>
          </w:tcPr>
          <w:p w:rsidR="00217984" w:rsidRDefault="001C65E9">
            <w:pPr>
              <w:rPr>
                <w:rFonts w:eastAsia="Times New Roman"/>
              </w:rPr>
            </w:pPr>
            <w:r>
              <w:rPr>
                <w:rFonts w:eastAsia="Times New Roman"/>
              </w:rPr>
              <w:t>None or Approach 3 in R2-2010983</w:t>
            </w:r>
          </w:p>
        </w:tc>
        <w:tc>
          <w:tcPr>
            <w:tcW w:w="5665" w:type="dxa"/>
            <w:shd w:val="clear" w:color="auto" w:fill="auto"/>
          </w:tcPr>
          <w:p w:rsidR="00217984" w:rsidRDefault="001C65E9">
            <w:pPr>
              <w:rPr>
                <w:rFonts w:eastAsia="Times New Roman"/>
              </w:rPr>
            </w:pPr>
            <w:r>
              <w:rPr>
                <w:rFonts w:eastAsia="Times New Roman"/>
              </w:rPr>
              <w:t>Similar view as Ericsson</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None</w:t>
            </w:r>
          </w:p>
        </w:tc>
        <w:tc>
          <w:tcPr>
            <w:tcW w:w="5665" w:type="dxa"/>
            <w:shd w:val="clear" w:color="auto" w:fill="auto"/>
          </w:tcPr>
          <w:p w:rsidR="00217984" w:rsidRDefault="001C65E9">
            <w:pPr>
              <w:rPr>
                <w:rFonts w:eastAsia="Times New Roman"/>
              </w:rPr>
            </w:pPr>
            <w:r>
              <w:rPr>
                <w:rFonts w:eastAsia="Times New Roman"/>
              </w:rPr>
              <w:t>We need more information.</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rFonts w:eastAsia="Times New Roman"/>
                <w:b/>
                <w:bCs/>
              </w:rPr>
            </w:pPr>
            <w:r>
              <w:rPr>
                <w:rFonts w:eastAsia="Times New Roman"/>
                <w:color w:val="000000" w:themeColor="text1"/>
              </w:rPr>
              <w:t>Approach 3</w:t>
            </w:r>
          </w:p>
        </w:tc>
        <w:tc>
          <w:tcPr>
            <w:tcW w:w="5665" w:type="dxa"/>
            <w:shd w:val="clear" w:color="auto" w:fill="auto"/>
          </w:tcPr>
          <w:p w:rsidR="00217984" w:rsidRDefault="00217984">
            <w:pPr>
              <w:rPr>
                <w:rFonts w:eastAsia="Times New Roman"/>
              </w:rPr>
            </w:pP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Approach 3</w:t>
            </w:r>
          </w:p>
        </w:tc>
        <w:tc>
          <w:tcPr>
            <w:tcW w:w="5665" w:type="dxa"/>
            <w:shd w:val="clear" w:color="auto" w:fill="auto"/>
          </w:tcPr>
          <w:p w:rsidR="00EF1AE3" w:rsidRPr="00906E97" w:rsidRDefault="00EF1AE3" w:rsidP="00EF1AE3">
            <w:pPr>
              <w:rPr>
                <w:rFonts w:eastAsia="Malgun Gothic"/>
                <w:lang w:eastAsia="ko-KR"/>
              </w:rPr>
            </w:pPr>
            <w:r>
              <w:rPr>
                <w:rFonts w:eastAsia="Malgun Gothic"/>
                <w:lang w:eastAsia="ko-KR"/>
              </w:rPr>
              <w:t>Even though a</w:t>
            </w:r>
            <w:r>
              <w:rPr>
                <w:rFonts w:eastAsia="Malgun Gothic" w:hint="eastAsia"/>
                <w:lang w:eastAsia="ko-KR"/>
              </w:rPr>
              <w:t xml:space="preserve">pproach 3 does not prevent legacy UE from camping on the </w:t>
            </w:r>
            <w:r>
              <w:rPr>
                <w:rFonts w:eastAsia="Malgun Gothic"/>
                <w:lang w:eastAsia="ko-KR"/>
              </w:rPr>
              <w:t xml:space="preserve">inaccessible cell, there seem </w:t>
            </w:r>
            <w:r w:rsidR="00DA6E2C">
              <w:rPr>
                <w:rFonts w:eastAsia="Malgun Gothic"/>
                <w:lang w:eastAsia="ko-KR"/>
              </w:rPr>
              <w:t xml:space="preserve">in practice </w:t>
            </w:r>
            <w:r>
              <w:rPr>
                <w:rFonts w:eastAsia="Malgun Gothic"/>
                <w:lang w:eastAsia="ko-KR"/>
              </w:rPr>
              <w:t xml:space="preserve">no legacy UE at the moment. Approach 3 would be enough for forward compatibility. </w:t>
            </w:r>
          </w:p>
        </w:tc>
      </w:tr>
      <w:tr w:rsidR="00C0208C">
        <w:tc>
          <w:tcPr>
            <w:tcW w:w="2122" w:type="dxa"/>
            <w:shd w:val="clear" w:color="auto" w:fill="auto"/>
          </w:tcPr>
          <w:p w:rsidR="00C0208C" w:rsidRPr="00C0208C" w:rsidRDefault="00C0208C" w:rsidP="00C0208C">
            <w:pPr>
              <w:rPr>
                <w:rFonts w:eastAsiaTheme="minorEastAsia"/>
                <w:lang w:eastAsia="zh-CN"/>
              </w:rPr>
            </w:pPr>
            <w:r>
              <w:rPr>
                <w:rFonts w:eastAsiaTheme="minorEastAsia" w:hint="eastAsia"/>
                <w:lang w:eastAsia="zh-CN"/>
              </w:rPr>
              <w:t>v</w:t>
            </w:r>
            <w:r>
              <w:rPr>
                <w:rFonts w:eastAsiaTheme="minorEastAsia"/>
                <w:lang w:eastAsia="zh-CN"/>
              </w:rPr>
              <w:t>ivo</w:t>
            </w:r>
          </w:p>
        </w:tc>
        <w:tc>
          <w:tcPr>
            <w:tcW w:w="1842" w:type="dxa"/>
            <w:shd w:val="clear" w:color="auto" w:fill="auto"/>
          </w:tcPr>
          <w:p w:rsidR="00C0208C" w:rsidRDefault="00C0208C" w:rsidP="00C0208C">
            <w:pPr>
              <w:rPr>
                <w:rFonts w:eastAsia="Times New Roman"/>
              </w:rPr>
            </w:pPr>
            <w:r>
              <w:rPr>
                <w:rFonts w:eastAsia="Malgun Gothic" w:hint="eastAsia"/>
                <w:lang w:eastAsia="ko-KR"/>
              </w:rPr>
              <w:t>Approach 3</w:t>
            </w:r>
          </w:p>
        </w:tc>
        <w:tc>
          <w:tcPr>
            <w:tcW w:w="5665" w:type="dxa"/>
            <w:shd w:val="clear" w:color="auto" w:fill="auto"/>
          </w:tcPr>
          <w:p w:rsidR="00C0208C" w:rsidRPr="00C0208C" w:rsidRDefault="00C0208C" w:rsidP="00C0208C">
            <w:pPr>
              <w:rPr>
                <w:rFonts w:eastAsiaTheme="minorEastAsia"/>
                <w:lang w:eastAsia="zh-CN"/>
              </w:rPr>
            </w:pPr>
            <w:r>
              <w:rPr>
                <w:rFonts w:eastAsiaTheme="minorEastAsia"/>
                <w:lang w:eastAsia="zh-CN"/>
              </w:rPr>
              <w:t xml:space="preserve">Simple method is ok for forward compatibility. </w:t>
            </w:r>
          </w:p>
        </w:tc>
      </w:tr>
      <w:tr w:rsidR="00C0208C">
        <w:tc>
          <w:tcPr>
            <w:tcW w:w="2122" w:type="dxa"/>
            <w:shd w:val="clear" w:color="auto" w:fill="auto"/>
          </w:tcPr>
          <w:p w:rsidR="00C0208C" w:rsidRPr="006B360D" w:rsidRDefault="006B360D" w:rsidP="00C0208C">
            <w:pPr>
              <w:rPr>
                <w:rFonts w:eastAsiaTheme="minorEastAsia"/>
                <w:lang w:eastAsia="zh-CN"/>
              </w:rPr>
            </w:pPr>
            <w:r>
              <w:rPr>
                <w:rFonts w:eastAsiaTheme="minorEastAsia" w:hint="eastAsia"/>
                <w:lang w:eastAsia="zh-CN"/>
              </w:rPr>
              <w:t>O</w:t>
            </w:r>
            <w:r>
              <w:rPr>
                <w:rFonts w:eastAsiaTheme="minorEastAsia"/>
                <w:lang w:eastAsia="zh-CN"/>
              </w:rPr>
              <w:t>PPO</w:t>
            </w:r>
          </w:p>
        </w:tc>
        <w:tc>
          <w:tcPr>
            <w:tcW w:w="1842" w:type="dxa"/>
            <w:shd w:val="clear" w:color="auto" w:fill="auto"/>
          </w:tcPr>
          <w:p w:rsidR="00C0208C" w:rsidRPr="006B360D" w:rsidRDefault="00C0208C" w:rsidP="00C0208C">
            <w:pPr>
              <w:rPr>
                <w:rFonts w:eastAsiaTheme="minorEastAsia"/>
                <w:lang w:eastAsia="zh-CN"/>
              </w:rPr>
            </w:pPr>
          </w:p>
        </w:tc>
        <w:tc>
          <w:tcPr>
            <w:tcW w:w="5665" w:type="dxa"/>
            <w:shd w:val="clear" w:color="auto" w:fill="auto"/>
          </w:tcPr>
          <w:p w:rsidR="00C0208C" w:rsidRPr="006B360D" w:rsidRDefault="00AD18C7" w:rsidP="00C0208C">
            <w:pPr>
              <w:rPr>
                <w:rFonts w:eastAsiaTheme="minorEastAsia"/>
                <w:lang w:eastAsia="zh-CN"/>
              </w:rPr>
            </w:pPr>
            <w:r>
              <w:rPr>
                <w:rFonts w:eastAsiaTheme="minorEastAsia"/>
                <w:lang w:eastAsia="zh-CN"/>
              </w:rPr>
              <w:t>Please refer to answer to Q1</w:t>
            </w:r>
          </w:p>
        </w:tc>
      </w:tr>
      <w:tr w:rsidR="009931D2">
        <w:tc>
          <w:tcPr>
            <w:tcW w:w="2122" w:type="dxa"/>
            <w:shd w:val="clear" w:color="auto" w:fill="auto"/>
          </w:tcPr>
          <w:p w:rsidR="009931D2" w:rsidRDefault="00DB5751" w:rsidP="00C0208C">
            <w:pPr>
              <w:rPr>
                <w:rFonts w:eastAsiaTheme="minorEastAsia"/>
                <w:lang w:eastAsia="zh-CN"/>
              </w:rPr>
            </w:pPr>
            <w:r>
              <w:rPr>
                <w:rFonts w:eastAsiaTheme="minorEastAsia"/>
                <w:lang w:eastAsia="zh-CN"/>
              </w:rPr>
              <w:t>Reliance Jio</w:t>
            </w:r>
          </w:p>
        </w:tc>
        <w:tc>
          <w:tcPr>
            <w:tcW w:w="1842" w:type="dxa"/>
            <w:shd w:val="clear" w:color="auto" w:fill="auto"/>
          </w:tcPr>
          <w:p w:rsidR="009931D2" w:rsidRDefault="00DB5751" w:rsidP="00C0208C">
            <w:pPr>
              <w:rPr>
                <w:rFonts w:eastAsiaTheme="minorEastAsia"/>
                <w:lang w:eastAsia="zh-CN"/>
              </w:rPr>
            </w:pPr>
            <w:r>
              <w:rPr>
                <w:rFonts w:eastAsiaTheme="minorEastAsia"/>
                <w:lang w:eastAsia="zh-CN"/>
              </w:rPr>
              <w:t>Approach 2</w:t>
            </w:r>
          </w:p>
        </w:tc>
        <w:tc>
          <w:tcPr>
            <w:tcW w:w="5665" w:type="dxa"/>
            <w:shd w:val="clear" w:color="auto" w:fill="auto"/>
          </w:tcPr>
          <w:p w:rsidR="009931D2" w:rsidRDefault="00DB5751" w:rsidP="00C0208C">
            <w:pPr>
              <w:rPr>
                <w:rFonts w:eastAsiaTheme="minorEastAsia"/>
                <w:lang w:eastAsia="zh-CN"/>
              </w:rPr>
            </w:pPr>
            <w:r>
              <w:rPr>
                <w:rFonts w:eastAsiaTheme="minorEastAsia"/>
                <w:lang w:eastAsia="zh-CN"/>
              </w:rPr>
              <w:t>Approach 2 would be cleaner f</w:t>
            </w:r>
            <w:r w:rsidR="00864D0D">
              <w:rPr>
                <w:rFonts w:eastAsiaTheme="minorEastAsia"/>
                <w:lang w:eastAsia="zh-CN"/>
              </w:rPr>
              <w:t>or</w:t>
            </w:r>
            <w:r>
              <w:rPr>
                <w:rFonts w:eastAsiaTheme="minorEastAsia"/>
                <w:lang w:eastAsia="zh-CN"/>
              </w:rPr>
              <w:t xml:space="preserve"> </w:t>
            </w:r>
            <w:r w:rsidR="00864D0D">
              <w:rPr>
                <w:rFonts w:eastAsiaTheme="minorEastAsia"/>
                <w:lang w:eastAsia="zh-CN"/>
              </w:rPr>
              <w:t>backward as well as future compatibility</w:t>
            </w:r>
          </w:p>
        </w:tc>
      </w:tr>
    </w:tbl>
    <w:p w:rsidR="00217984" w:rsidRDefault="00217984"/>
    <w:p w:rsidR="00217984" w:rsidRDefault="001C65E9">
      <w:pPr>
        <w:rPr>
          <w:lang w:val="en-US" w:eastAsia="zh-CN"/>
        </w:rPr>
      </w:pPr>
      <w:r>
        <w:t xml:space="preserve">In R2-2009466 [2] and R2-2009700/9701 [8][9], UE capability is </w:t>
      </w:r>
      <w:r>
        <w:rPr>
          <w:lang w:val="en-US" w:eastAsia="zh-CN"/>
        </w:rPr>
        <w:t>raised to support mobility case where UE is handed over from a band without UL 7.5kHz shift to a TDD band with UL 7.5kHz shift. Further, R2-2009466 [2] proposes to have a per SCS UE capability for future proof.</w:t>
      </w:r>
    </w:p>
    <w:p w:rsidR="00217984" w:rsidRDefault="001C65E9">
      <w:pPr>
        <w:rPr>
          <w:b/>
        </w:rPr>
      </w:pPr>
      <w:r>
        <w:rPr>
          <w:b/>
        </w:rPr>
        <w:t>Q4: Do you agree that a corresponding UE capability for UL 7.5kHz shift is needed? If Yes, should we make it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217984">
        <w:tc>
          <w:tcPr>
            <w:tcW w:w="1624"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2340"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UE Capability on UL 7.5kHz shift?</w:t>
            </w:r>
          </w:p>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2127"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Per SCS UE capability? (Yes/No)</w:t>
            </w:r>
          </w:p>
        </w:tc>
        <w:tc>
          <w:tcPr>
            <w:tcW w:w="3540"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1624"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2340"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2127" w:type="dxa"/>
          </w:tcPr>
          <w:p w:rsidR="00217984" w:rsidRDefault="001C65E9">
            <w:pPr>
              <w:rPr>
                <w:rFonts w:eastAsia="Times New Roman"/>
                <w:color w:val="000000" w:themeColor="text1"/>
              </w:rPr>
            </w:pPr>
            <w:r>
              <w:rPr>
                <w:rFonts w:eastAsia="Times New Roman"/>
                <w:color w:val="000000" w:themeColor="text1"/>
              </w:rPr>
              <w:t>Yes (can consult with RAN4)</w:t>
            </w:r>
          </w:p>
        </w:tc>
        <w:tc>
          <w:tcPr>
            <w:tcW w:w="3540" w:type="dxa"/>
            <w:shd w:val="clear" w:color="auto" w:fill="auto"/>
          </w:tcPr>
          <w:p w:rsidR="00217984" w:rsidRDefault="001C65E9">
            <w:r>
              <w:t>Even though the capability has no use during initial access, we can run into cases where the UE goes into connected state on one band where UL 7.5kHz shift is not applicable (where DSS is not possible) and afterwards NW can handover the UE to the cell which operates on the band with UL shift is configured. In order to do that, NW has to know if the UE actually supports the UL 7.5kHz shift.</w:t>
            </w:r>
          </w:p>
          <w:p w:rsidR="00217984" w:rsidRDefault="001C65E9">
            <w:pPr>
              <w:rPr>
                <w:rFonts w:eastAsia="Times New Roman"/>
                <w:color w:val="000000" w:themeColor="text1"/>
              </w:rPr>
            </w:pPr>
            <w:r>
              <w:rPr>
                <w:rFonts w:eastAsia="Times New Roman"/>
                <w:color w:val="000000" w:themeColor="text1"/>
              </w:rPr>
              <w:t xml:space="preserve">Secondly, it’s not clear </w:t>
            </w:r>
            <w:r>
              <w:t xml:space="preserve">to us whether 30kHz SCS would be applicable later with UL 7.5kHz SCS, thus we should better consult with RAN4 on whether a </w:t>
            </w:r>
            <w:r>
              <w:lastRenderedPageBreak/>
              <w:t>per SCS UE capability on UL 7.5kHz shift is required.</w:t>
            </w:r>
          </w:p>
        </w:tc>
      </w:tr>
      <w:tr w:rsidR="00217984">
        <w:tc>
          <w:tcPr>
            <w:tcW w:w="1624" w:type="dxa"/>
            <w:shd w:val="clear" w:color="auto" w:fill="auto"/>
          </w:tcPr>
          <w:p w:rsidR="00217984" w:rsidRDefault="001C65E9">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340" w:type="dxa"/>
            <w:shd w:val="clear" w:color="auto" w:fill="auto"/>
          </w:tcPr>
          <w:p w:rsidR="00217984" w:rsidRDefault="001C65E9">
            <w:pPr>
              <w:rPr>
                <w:rFonts w:eastAsiaTheme="minorEastAsia"/>
                <w:lang w:eastAsia="zh-CN"/>
              </w:rPr>
            </w:pPr>
            <w:r>
              <w:rPr>
                <w:rFonts w:eastAsiaTheme="minorEastAsia"/>
                <w:lang w:eastAsia="zh-CN"/>
              </w:rPr>
              <w:t>No</w:t>
            </w:r>
          </w:p>
        </w:tc>
        <w:tc>
          <w:tcPr>
            <w:tcW w:w="2127" w:type="dxa"/>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1C65E9">
            <w:pPr>
              <w:rPr>
                <w:rFonts w:eastAsiaTheme="minorEastAsia"/>
                <w:lang w:eastAsia="zh-CN"/>
              </w:rPr>
            </w:pPr>
            <w:r>
              <w:rPr>
                <w:rFonts w:eastAsiaTheme="minorEastAsia" w:hint="eastAsia"/>
                <w:lang w:eastAsia="zh-CN"/>
              </w:rPr>
              <w:t>A</w:t>
            </w:r>
            <w:r>
              <w:rPr>
                <w:rFonts w:eastAsiaTheme="minorEastAsia"/>
                <w:lang w:eastAsia="zh-CN"/>
              </w:rPr>
              <w:t>s we explained in Q2, currently 7.5KHz shift support is mandatory. There is no exceptional case defined in RAN4 to have optional support for 7.5KHz shift. So we should not introduce new UE capability now.</w:t>
            </w:r>
          </w:p>
        </w:tc>
      </w:tr>
      <w:tr w:rsidR="00217984">
        <w:tc>
          <w:tcPr>
            <w:tcW w:w="1624"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2340" w:type="dxa"/>
            <w:shd w:val="clear" w:color="auto" w:fill="auto"/>
          </w:tcPr>
          <w:p w:rsidR="00217984" w:rsidRDefault="001C65E9">
            <w:pPr>
              <w:rPr>
                <w:rFonts w:eastAsia="Yu Mincho"/>
                <w:lang w:eastAsia="ja-JP"/>
              </w:rPr>
            </w:pPr>
            <w:r>
              <w:rPr>
                <w:rFonts w:eastAsia="Yu Mincho" w:hint="eastAsia"/>
                <w:lang w:eastAsia="ja-JP"/>
              </w:rPr>
              <w:t>N</w:t>
            </w:r>
            <w:r>
              <w:rPr>
                <w:rFonts w:eastAsia="Yu Mincho"/>
                <w:lang w:eastAsia="ja-JP"/>
              </w:rPr>
              <w:t>o</w:t>
            </w:r>
          </w:p>
        </w:tc>
        <w:tc>
          <w:tcPr>
            <w:tcW w:w="2127" w:type="dxa"/>
          </w:tcPr>
          <w:p w:rsidR="00217984" w:rsidRDefault="001C65E9">
            <w:pPr>
              <w:rPr>
                <w:rFonts w:eastAsia="Yu Mincho"/>
                <w:lang w:eastAsia="ja-JP"/>
              </w:rPr>
            </w:pPr>
            <w:r>
              <w:rPr>
                <w:rFonts w:eastAsia="Yu Mincho" w:hint="eastAsia"/>
                <w:lang w:eastAsia="ja-JP"/>
              </w:rPr>
              <w:t>N</w:t>
            </w:r>
            <w:r>
              <w:rPr>
                <w:rFonts w:eastAsia="Yu Mincho"/>
                <w:lang w:eastAsia="ja-JP"/>
              </w:rPr>
              <w:t>o</w:t>
            </w:r>
          </w:p>
        </w:tc>
        <w:tc>
          <w:tcPr>
            <w:tcW w:w="3540" w:type="dxa"/>
            <w:shd w:val="clear" w:color="auto" w:fill="auto"/>
          </w:tcPr>
          <w:p w:rsidR="00217984" w:rsidRDefault="001C65E9">
            <w:pPr>
              <w:rPr>
                <w:rFonts w:eastAsia="Yu Mincho"/>
                <w:lang w:eastAsia="ja-JP"/>
              </w:rPr>
            </w:pPr>
            <w:r>
              <w:rPr>
                <w:rFonts w:eastAsia="Yu Mincho" w:hint="eastAsia"/>
                <w:lang w:eastAsia="ja-JP"/>
              </w:rPr>
              <w:t>S</w:t>
            </w:r>
            <w:r>
              <w:rPr>
                <w:rFonts w:eastAsia="Yu Mincho"/>
                <w:lang w:eastAsia="ja-JP"/>
              </w:rPr>
              <w:t>ame understanding as Huawei. Only thing we need to address at this moment is forward compatibility.</w:t>
            </w:r>
          </w:p>
        </w:tc>
      </w:tr>
      <w:tr w:rsidR="00217984">
        <w:tc>
          <w:tcPr>
            <w:tcW w:w="1624"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2340" w:type="dxa"/>
            <w:shd w:val="clear" w:color="auto" w:fill="auto"/>
          </w:tcPr>
          <w:p w:rsidR="00217984" w:rsidRDefault="001C65E9">
            <w:pPr>
              <w:rPr>
                <w:rFonts w:eastAsia="Times New Roman"/>
                <w:lang w:eastAsia="zh-CN"/>
              </w:rPr>
            </w:pPr>
            <w:r>
              <w:rPr>
                <w:rFonts w:eastAsia="Times New Roman" w:hint="eastAsia"/>
                <w:lang w:eastAsia="zh-CN"/>
              </w:rPr>
              <w:t>No</w:t>
            </w:r>
          </w:p>
        </w:tc>
        <w:tc>
          <w:tcPr>
            <w:tcW w:w="2127" w:type="dxa"/>
          </w:tcPr>
          <w:p w:rsidR="00217984" w:rsidRDefault="001C65E9">
            <w:pPr>
              <w:rPr>
                <w:rFonts w:eastAsia="Times New Roman"/>
                <w:lang w:eastAsia="zh-CN"/>
              </w:rPr>
            </w:pPr>
            <w:r>
              <w:rPr>
                <w:rFonts w:eastAsia="Times New Roman" w:hint="eastAsia"/>
                <w:lang w:eastAsia="zh-CN"/>
              </w:rPr>
              <w:t>No</w:t>
            </w:r>
          </w:p>
        </w:tc>
        <w:tc>
          <w:tcPr>
            <w:tcW w:w="3540" w:type="dxa"/>
            <w:shd w:val="clear" w:color="auto" w:fill="auto"/>
          </w:tcPr>
          <w:p w:rsidR="00217984" w:rsidRDefault="001C65E9">
            <w:pPr>
              <w:rPr>
                <w:rFonts w:eastAsia="Times New Roman"/>
                <w:lang w:eastAsia="zh-CN"/>
              </w:rPr>
            </w:pPr>
            <w:r>
              <w:rPr>
                <w:rFonts w:eastAsia="Times New Roman" w:hint="eastAsia"/>
                <w:lang w:eastAsia="zh-CN"/>
              </w:rPr>
              <w:t>Agree with Huawei comment.</w:t>
            </w:r>
          </w:p>
        </w:tc>
      </w:tr>
      <w:tr w:rsidR="00217984">
        <w:tc>
          <w:tcPr>
            <w:tcW w:w="1624" w:type="dxa"/>
            <w:shd w:val="clear" w:color="auto" w:fill="auto"/>
          </w:tcPr>
          <w:p w:rsidR="00217984" w:rsidRDefault="001C65E9">
            <w:pPr>
              <w:rPr>
                <w:rFonts w:eastAsia="Times New Roman"/>
              </w:rPr>
            </w:pPr>
            <w:r>
              <w:rPr>
                <w:rFonts w:eastAsia="Times New Roman"/>
              </w:rPr>
              <w:t>Nokia</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As discussed in our earlier comments and we agree with Huawei’s comments</w:t>
            </w:r>
          </w:p>
        </w:tc>
      </w:tr>
      <w:tr w:rsidR="00217984">
        <w:tc>
          <w:tcPr>
            <w:tcW w:w="1624" w:type="dxa"/>
            <w:shd w:val="clear" w:color="auto" w:fill="auto"/>
          </w:tcPr>
          <w:p w:rsidR="00217984" w:rsidRDefault="001C65E9">
            <w:pPr>
              <w:rPr>
                <w:rFonts w:eastAsia="Times New Roman"/>
              </w:rPr>
            </w:pPr>
            <w:r>
              <w:rPr>
                <w:rFonts w:eastAsia="Times New Roman"/>
              </w:rPr>
              <w:t>Ericsson</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MediaTek</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Intel</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 xml:space="preserve">It is supported as mandatory features so far. </w:t>
            </w:r>
          </w:p>
        </w:tc>
      </w:tr>
      <w:tr w:rsidR="00217984">
        <w:tc>
          <w:tcPr>
            <w:tcW w:w="1624" w:type="dxa"/>
            <w:shd w:val="clear" w:color="auto" w:fill="auto"/>
          </w:tcPr>
          <w:p w:rsidR="00217984" w:rsidRDefault="001C65E9">
            <w:pPr>
              <w:rPr>
                <w:lang w:val="en-US" w:eastAsia="zh-CN"/>
              </w:rPr>
            </w:pPr>
            <w:r>
              <w:rPr>
                <w:rFonts w:hint="eastAsia"/>
                <w:lang w:val="en-US" w:eastAsia="zh-CN"/>
              </w:rPr>
              <w:t>ZTE</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lang w:val="en-US" w:eastAsia="zh-CN"/>
              </w:rPr>
            </w:pPr>
            <w:r>
              <w:rPr>
                <w:rFonts w:hint="eastAsia"/>
                <w:lang w:val="en-US" w:eastAsia="zh-CN"/>
              </w:rPr>
              <w:t>Same view as Huawei</w:t>
            </w:r>
          </w:p>
        </w:tc>
      </w:tr>
      <w:tr w:rsidR="00EF1AE3">
        <w:tc>
          <w:tcPr>
            <w:tcW w:w="1624"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2340" w:type="dxa"/>
            <w:shd w:val="clear" w:color="auto" w:fill="auto"/>
          </w:tcPr>
          <w:p w:rsidR="00EF1AE3" w:rsidRPr="00906E97" w:rsidRDefault="00EF1AE3" w:rsidP="00EF1AE3">
            <w:pPr>
              <w:rPr>
                <w:rFonts w:eastAsia="Malgun Gothic"/>
                <w:lang w:eastAsia="ko-KR"/>
              </w:rPr>
            </w:pPr>
            <w:r>
              <w:rPr>
                <w:rFonts w:eastAsia="Malgun Gothic" w:hint="eastAsia"/>
                <w:lang w:eastAsia="ko-KR"/>
              </w:rPr>
              <w:t>No</w:t>
            </w:r>
          </w:p>
        </w:tc>
        <w:tc>
          <w:tcPr>
            <w:tcW w:w="2127" w:type="dxa"/>
          </w:tcPr>
          <w:p w:rsidR="00EF1AE3" w:rsidRPr="00906E97" w:rsidRDefault="00EF1AE3" w:rsidP="00EF1AE3">
            <w:pPr>
              <w:rPr>
                <w:rFonts w:eastAsia="Malgun Gothic"/>
                <w:lang w:eastAsia="ko-KR"/>
              </w:rPr>
            </w:pPr>
            <w:r>
              <w:rPr>
                <w:rFonts w:eastAsia="Malgun Gothic" w:hint="eastAsia"/>
                <w:lang w:eastAsia="ko-KR"/>
              </w:rPr>
              <w:t>No</w:t>
            </w:r>
          </w:p>
        </w:tc>
        <w:tc>
          <w:tcPr>
            <w:tcW w:w="3540" w:type="dxa"/>
            <w:shd w:val="clear" w:color="auto" w:fill="auto"/>
          </w:tcPr>
          <w:p w:rsidR="00EF1AE3" w:rsidRDefault="00EF1AE3" w:rsidP="00EF1AE3">
            <w:pPr>
              <w:rPr>
                <w:rFonts w:eastAsia="Times New Roman"/>
              </w:rPr>
            </w:pPr>
          </w:p>
        </w:tc>
      </w:tr>
      <w:tr w:rsidR="00C0208C">
        <w:tc>
          <w:tcPr>
            <w:tcW w:w="1624" w:type="dxa"/>
            <w:shd w:val="clear" w:color="auto" w:fill="auto"/>
          </w:tcPr>
          <w:p w:rsidR="00C0208C" w:rsidRPr="00C0208C" w:rsidRDefault="00C0208C" w:rsidP="00C0208C">
            <w:pPr>
              <w:rPr>
                <w:rFonts w:eastAsiaTheme="minorEastAsia"/>
                <w:lang w:eastAsia="zh-CN"/>
              </w:rPr>
            </w:pPr>
            <w:r>
              <w:rPr>
                <w:rFonts w:eastAsiaTheme="minorEastAsia" w:hint="eastAsia"/>
                <w:lang w:eastAsia="zh-CN"/>
              </w:rPr>
              <w:t>v</w:t>
            </w:r>
            <w:r>
              <w:rPr>
                <w:rFonts w:eastAsiaTheme="minorEastAsia"/>
                <w:lang w:eastAsia="zh-CN"/>
              </w:rPr>
              <w:t>ivo</w:t>
            </w:r>
          </w:p>
        </w:tc>
        <w:tc>
          <w:tcPr>
            <w:tcW w:w="2340" w:type="dxa"/>
            <w:shd w:val="clear" w:color="auto" w:fill="auto"/>
          </w:tcPr>
          <w:p w:rsidR="00C0208C" w:rsidRPr="00906E97" w:rsidRDefault="00C0208C" w:rsidP="00C0208C">
            <w:pPr>
              <w:rPr>
                <w:rFonts w:eastAsia="Malgun Gothic"/>
                <w:lang w:eastAsia="ko-KR"/>
              </w:rPr>
            </w:pPr>
            <w:r>
              <w:rPr>
                <w:rFonts w:eastAsia="Malgun Gothic" w:hint="eastAsia"/>
                <w:lang w:eastAsia="ko-KR"/>
              </w:rPr>
              <w:t>No</w:t>
            </w:r>
          </w:p>
        </w:tc>
        <w:tc>
          <w:tcPr>
            <w:tcW w:w="2127" w:type="dxa"/>
          </w:tcPr>
          <w:p w:rsidR="00C0208C" w:rsidRPr="00906E97" w:rsidRDefault="00C0208C" w:rsidP="00C0208C">
            <w:pPr>
              <w:rPr>
                <w:rFonts w:eastAsia="Malgun Gothic"/>
                <w:lang w:eastAsia="ko-KR"/>
              </w:rPr>
            </w:pPr>
            <w:r>
              <w:rPr>
                <w:rFonts w:eastAsia="Malgun Gothic" w:hint="eastAsia"/>
                <w:lang w:eastAsia="ko-KR"/>
              </w:rPr>
              <w:t>No</w:t>
            </w:r>
          </w:p>
        </w:tc>
        <w:tc>
          <w:tcPr>
            <w:tcW w:w="3540" w:type="dxa"/>
            <w:shd w:val="clear" w:color="auto" w:fill="auto"/>
          </w:tcPr>
          <w:p w:rsidR="00C0208C" w:rsidRDefault="00C0208C" w:rsidP="00C0208C">
            <w:pPr>
              <w:rPr>
                <w:rFonts w:eastAsia="Times New Roman"/>
              </w:rPr>
            </w:pPr>
          </w:p>
        </w:tc>
      </w:tr>
      <w:tr w:rsidR="00217984">
        <w:tc>
          <w:tcPr>
            <w:tcW w:w="1624" w:type="dxa"/>
            <w:shd w:val="clear" w:color="auto" w:fill="auto"/>
          </w:tcPr>
          <w:p w:rsidR="00217984" w:rsidRPr="006B360D" w:rsidRDefault="006B360D">
            <w:pPr>
              <w:rPr>
                <w:rFonts w:eastAsiaTheme="minorEastAsia"/>
                <w:lang w:eastAsia="zh-CN"/>
              </w:rPr>
            </w:pPr>
            <w:r>
              <w:rPr>
                <w:rFonts w:eastAsiaTheme="minorEastAsia" w:hint="eastAsia"/>
                <w:lang w:eastAsia="zh-CN"/>
              </w:rPr>
              <w:t>O</w:t>
            </w:r>
            <w:r>
              <w:rPr>
                <w:rFonts w:eastAsiaTheme="minorEastAsia"/>
                <w:lang w:eastAsia="zh-CN"/>
              </w:rPr>
              <w:t>PPO</w:t>
            </w:r>
          </w:p>
        </w:tc>
        <w:tc>
          <w:tcPr>
            <w:tcW w:w="2340" w:type="dxa"/>
            <w:shd w:val="clear" w:color="auto" w:fill="auto"/>
          </w:tcPr>
          <w:p w:rsidR="00217984" w:rsidRPr="006B360D" w:rsidRDefault="006B360D">
            <w:pPr>
              <w:rPr>
                <w:rFonts w:eastAsiaTheme="minorEastAsia"/>
                <w:lang w:eastAsia="zh-CN"/>
              </w:rPr>
            </w:pPr>
            <w:r>
              <w:rPr>
                <w:rFonts w:eastAsiaTheme="minorEastAsia" w:hint="eastAsia"/>
                <w:lang w:eastAsia="zh-CN"/>
              </w:rPr>
              <w:t>N</w:t>
            </w:r>
            <w:r>
              <w:rPr>
                <w:rFonts w:eastAsiaTheme="minorEastAsia"/>
                <w:lang w:eastAsia="zh-CN"/>
              </w:rPr>
              <w:t>O</w:t>
            </w:r>
          </w:p>
        </w:tc>
        <w:tc>
          <w:tcPr>
            <w:tcW w:w="2127" w:type="dxa"/>
          </w:tcPr>
          <w:p w:rsidR="00217984" w:rsidRPr="006B360D" w:rsidRDefault="006B360D">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AD18C7">
            <w:pPr>
              <w:rPr>
                <w:rFonts w:eastAsia="Times New Roman"/>
              </w:rPr>
            </w:pPr>
            <w:r>
              <w:rPr>
                <w:rFonts w:eastAsiaTheme="minorEastAsia"/>
                <w:lang w:eastAsia="zh-CN"/>
              </w:rPr>
              <w:t>Please refer to answer to Q1</w:t>
            </w:r>
          </w:p>
        </w:tc>
      </w:tr>
      <w:tr w:rsidR="00864D0D">
        <w:tc>
          <w:tcPr>
            <w:tcW w:w="1624" w:type="dxa"/>
            <w:shd w:val="clear" w:color="auto" w:fill="auto"/>
          </w:tcPr>
          <w:p w:rsidR="00864D0D" w:rsidRDefault="00864D0D">
            <w:pPr>
              <w:rPr>
                <w:rFonts w:eastAsiaTheme="minorEastAsia" w:hint="eastAsia"/>
                <w:lang w:eastAsia="zh-CN"/>
              </w:rPr>
            </w:pPr>
            <w:r>
              <w:rPr>
                <w:rFonts w:eastAsiaTheme="minorEastAsia"/>
                <w:lang w:eastAsia="zh-CN"/>
              </w:rPr>
              <w:t>Reliance Jio</w:t>
            </w:r>
          </w:p>
        </w:tc>
        <w:tc>
          <w:tcPr>
            <w:tcW w:w="2340" w:type="dxa"/>
            <w:shd w:val="clear" w:color="auto" w:fill="auto"/>
          </w:tcPr>
          <w:p w:rsidR="00864D0D" w:rsidRDefault="00864D0D">
            <w:pPr>
              <w:rPr>
                <w:rFonts w:eastAsiaTheme="minorEastAsia" w:hint="eastAsia"/>
                <w:lang w:eastAsia="zh-CN"/>
              </w:rPr>
            </w:pPr>
            <w:r>
              <w:rPr>
                <w:rFonts w:eastAsiaTheme="minorEastAsia"/>
                <w:lang w:eastAsia="zh-CN"/>
              </w:rPr>
              <w:t>No</w:t>
            </w:r>
          </w:p>
        </w:tc>
        <w:tc>
          <w:tcPr>
            <w:tcW w:w="2127" w:type="dxa"/>
          </w:tcPr>
          <w:p w:rsidR="00864D0D" w:rsidRDefault="00864D0D">
            <w:pPr>
              <w:rPr>
                <w:rFonts w:eastAsiaTheme="minorEastAsia" w:hint="eastAsia"/>
                <w:lang w:eastAsia="zh-CN"/>
              </w:rPr>
            </w:pPr>
            <w:r>
              <w:rPr>
                <w:rFonts w:eastAsiaTheme="minorEastAsia"/>
                <w:lang w:eastAsia="zh-CN"/>
              </w:rPr>
              <w:t>No</w:t>
            </w:r>
          </w:p>
        </w:tc>
        <w:tc>
          <w:tcPr>
            <w:tcW w:w="3540" w:type="dxa"/>
            <w:shd w:val="clear" w:color="auto" w:fill="auto"/>
          </w:tcPr>
          <w:p w:rsidR="00864D0D" w:rsidRDefault="00864D0D">
            <w:pPr>
              <w:rPr>
                <w:rFonts w:eastAsiaTheme="minorEastAsia"/>
                <w:lang w:eastAsia="zh-CN"/>
              </w:rPr>
            </w:pPr>
          </w:p>
        </w:tc>
      </w:tr>
    </w:tbl>
    <w:p w:rsidR="00217984" w:rsidRDefault="00217984">
      <w:pPr>
        <w:rPr>
          <w:b/>
          <w:lang w:val="en-US" w:eastAsia="zh-CN"/>
        </w:rPr>
      </w:pPr>
    </w:p>
    <w:p w:rsidR="00217984" w:rsidRDefault="001C65E9">
      <w:pPr>
        <w:rPr>
          <w:b/>
        </w:rPr>
      </w:pPr>
      <w:r>
        <w:rPr>
          <w:b/>
        </w:rPr>
        <w:t>Q5: 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217984">
        <w:tc>
          <w:tcPr>
            <w:tcW w:w="1624"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2340"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Starting Release</w:t>
            </w:r>
          </w:p>
        </w:tc>
        <w:tc>
          <w:tcPr>
            <w:tcW w:w="2127"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Early implementable? (Yes/No)</w:t>
            </w:r>
          </w:p>
        </w:tc>
        <w:tc>
          <w:tcPr>
            <w:tcW w:w="3540"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1624"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2340" w:type="dxa"/>
            <w:shd w:val="clear" w:color="auto" w:fill="auto"/>
          </w:tcPr>
          <w:p w:rsidR="00217984" w:rsidRDefault="001C65E9">
            <w:pPr>
              <w:rPr>
                <w:rFonts w:eastAsia="Times New Roman"/>
                <w:color w:val="000000" w:themeColor="text1"/>
              </w:rPr>
            </w:pPr>
            <w:r>
              <w:rPr>
                <w:rFonts w:eastAsia="Times New Roman"/>
                <w:color w:val="000000" w:themeColor="text1"/>
              </w:rPr>
              <w:t>Rel-16</w:t>
            </w:r>
          </w:p>
        </w:tc>
        <w:tc>
          <w:tcPr>
            <w:tcW w:w="2127" w:type="dxa"/>
          </w:tcPr>
          <w:p w:rsidR="00217984" w:rsidRDefault="001C65E9">
            <w:pPr>
              <w:rPr>
                <w:rFonts w:eastAsia="Times New Roman"/>
                <w:color w:val="000000" w:themeColor="text1"/>
              </w:rPr>
            </w:pPr>
            <w:r>
              <w:rPr>
                <w:rFonts w:eastAsia="Times New Roman"/>
                <w:color w:val="000000" w:themeColor="text1"/>
              </w:rPr>
              <w:t>Yes</w:t>
            </w:r>
          </w:p>
        </w:tc>
        <w:tc>
          <w:tcPr>
            <w:tcW w:w="3540" w:type="dxa"/>
            <w:shd w:val="clear" w:color="auto" w:fill="auto"/>
          </w:tcPr>
          <w:p w:rsidR="00217984" w:rsidRDefault="00217984">
            <w:pPr>
              <w:rPr>
                <w:rFonts w:eastAsia="Times New Roman"/>
                <w:color w:val="000000" w:themeColor="text1"/>
              </w:rPr>
            </w:pPr>
          </w:p>
        </w:tc>
      </w:tr>
      <w:tr w:rsidR="00217984">
        <w:tc>
          <w:tcPr>
            <w:tcW w:w="1624"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40"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A</w:t>
            </w:r>
          </w:p>
        </w:tc>
        <w:tc>
          <w:tcPr>
            <w:tcW w:w="2127" w:type="dxa"/>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1C65E9">
            <w:pPr>
              <w:rPr>
                <w:rFonts w:eastAsiaTheme="minorEastAsia"/>
                <w:lang w:eastAsia="zh-CN"/>
              </w:rPr>
            </w:pPr>
            <w:r>
              <w:rPr>
                <w:rFonts w:eastAsiaTheme="minorEastAsia"/>
                <w:lang w:eastAsia="zh-CN"/>
              </w:rPr>
              <w:t>See our response to Q4.</w:t>
            </w:r>
          </w:p>
        </w:tc>
      </w:tr>
      <w:tr w:rsidR="00217984">
        <w:tc>
          <w:tcPr>
            <w:tcW w:w="1624" w:type="dxa"/>
            <w:shd w:val="clear" w:color="auto" w:fill="auto"/>
          </w:tcPr>
          <w:p w:rsidR="00217984" w:rsidRDefault="001C65E9">
            <w:pPr>
              <w:rPr>
                <w:rFonts w:eastAsia="Times New Roman"/>
              </w:rPr>
            </w:pPr>
            <w:r>
              <w:rPr>
                <w:rFonts w:eastAsia="Yu Mincho" w:hint="eastAsia"/>
                <w:lang w:eastAsia="ja-JP"/>
              </w:rPr>
              <w:t>Q</w:t>
            </w:r>
            <w:r>
              <w:rPr>
                <w:rFonts w:eastAsia="Yu Mincho"/>
                <w:lang w:eastAsia="ja-JP"/>
              </w:rPr>
              <w:t>ualcomm Incorporated</w:t>
            </w:r>
          </w:p>
        </w:tc>
        <w:tc>
          <w:tcPr>
            <w:tcW w:w="2340" w:type="dxa"/>
            <w:shd w:val="clear" w:color="auto" w:fill="auto"/>
          </w:tcPr>
          <w:p w:rsidR="00217984" w:rsidRDefault="001C65E9">
            <w:pPr>
              <w:rPr>
                <w:rFonts w:eastAsia="Yu Mincho"/>
                <w:lang w:eastAsia="ja-JP"/>
              </w:rPr>
            </w:pPr>
            <w:r>
              <w:rPr>
                <w:rFonts w:eastAsia="Yu Mincho" w:hint="eastAsia"/>
                <w:lang w:eastAsia="ja-JP"/>
              </w:rPr>
              <w:t>N</w:t>
            </w:r>
            <w:r>
              <w:rPr>
                <w:rFonts w:eastAsia="Yu Mincho"/>
                <w:lang w:eastAsia="ja-JP"/>
              </w:rPr>
              <w:t>A</w:t>
            </w:r>
          </w:p>
        </w:tc>
        <w:tc>
          <w:tcPr>
            <w:tcW w:w="2127" w:type="dxa"/>
          </w:tcPr>
          <w:p w:rsidR="00217984" w:rsidRDefault="001C65E9">
            <w:pPr>
              <w:rPr>
                <w:rFonts w:eastAsia="Yu Mincho"/>
                <w:lang w:eastAsia="ja-JP"/>
              </w:rPr>
            </w:pPr>
            <w:r>
              <w:rPr>
                <w:rFonts w:eastAsia="Yu Mincho" w:hint="eastAsia"/>
                <w:lang w:eastAsia="ja-JP"/>
              </w:rPr>
              <w:t>N</w:t>
            </w:r>
            <w:r>
              <w:rPr>
                <w:rFonts w:eastAsia="Yu Mincho"/>
                <w:lang w:eastAsia="ja-JP"/>
              </w:rPr>
              <w:t>A</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2340" w:type="dxa"/>
            <w:shd w:val="clear" w:color="auto" w:fill="auto"/>
          </w:tcPr>
          <w:p w:rsidR="00217984" w:rsidRDefault="001C65E9">
            <w:pPr>
              <w:rPr>
                <w:rFonts w:eastAsia="Times New Roman"/>
                <w:lang w:eastAsia="zh-CN"/>
              </w:rPr>
            </w:pPr>
            <w:r>
              <w:rPr>
                <w:rFonts w:eastAsia="Times New Roman" w:hint="eastAsia"/>
                <w:lang w:eastAsia="zh-CN"/>
              </w:rPr>
              <w:t>NA</w:t>
            </w:r>
          </w:p>
        </w:tc>
        <w:tc>
          <w:tcPr>
            <w:tcW w:w="2127" w:type="dxa"/>
          </w:tcPr>
          <w:p w:rsidR="00217984" w:rsidRDefault="001C65E9">
            <w:pPr>
              <w:rPr>
                <w:rFonts w:eastAsia="Times New Roman"/>
                <w:lang w:eastAsia="zh-CN"/>
              </w:rPr>
            </w:pPr>
            <w:r>
              <w:rPr>
                <w:rFonts w:eastAsia="Times New Roman" w:hint="eastAsia"/>
                <w:lang w:eastAsia="zh-C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Nokia</w:t>
            </w:r>
          </w:p>
        </w:tc>
        <w:tc>
          <w:tcPr>
            <w:tcW w:w="2340" w:type="dxa"/>
            <w:shd w:val="clear" w:color="auto" w:fill="auto"/>
          </w:tcPr>
          <w:p w:rsidR="00217984" w:rsidRDefault="001C65E9">
            <w:pPr>
              <w:rPr>
                <w:rFonts w:eastAsia="Times New Roman"/>
              </w:rPr>
            </w:pPr>
            <w:r>
              <w:rPr>
                <w:rFonts w:eastAsia="Times New Roman"/>
              </w:rPr>
              <w:t>NA</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As discussed in our earlier responses, nothing is needed to the RAN2 specs.</w:t>
            </w:r>
          </w:p>
        </w:tc>
      </w:tr>
      <w:tr w:rsidR="00217984">
        <w:tc>
          <w:tcPr>
            <w:tcW w:w="1624" w:type="dxa"/>
            <w:shd w:val="clear" w:color="auto" w:fill="auto"/>
          </w:tcPr>
          <w:p w:rsidR="00217984" w:rsidRDefault="001C65E9">
            <w:pPr>
              <w:rPr>
                <w:rFonts w:eastAsia="Times New Roman"/>
              </w:rPr>
            </w:pPr>
            <w:r>
              <w:rPr>
                <w:rFonts w:eastAsia="Times New Roman"/>
              </w:rPr>
              <w:t>Ericsson</w:t>
            </w:r>
          </w:p>
        </w:tc>
        <w:tc>
          <w:tcPr>
            <w:tcW w:w="2340" w:type="dxa"/>
            <w:shd w:val="clear" w:color="auto" w:fill="auto"/>
          </w:tcPr>
          <w:p w:rsidR="00217984" w:rsidRDefault="001C65E9">
            <w:pPr>
              <w:rPr>
                <w:rFonts w:eastAsia="Times New Roman"/>
              </w:rPr>
            </w:pPr>
            <w:r>
              <w:rPr>
                <w:rFonts w:eastAsia="Times New Roman"/>
              </w:rPr>
              <w:t>Rel-16 (only if we want to clarify the UE behaviour – capability is not needed)</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MediaTek</w:t>
            </w:r>
          </w:p>
        </w:tc>
        <w:tc>
          <w:tcPr>
            <w:tcW w:w="2340" w:type="dxa"/>
            <w:shd w:val="clear" w:color="auto" w:fill="auto"/>
          </w:tcPr>
          <w:p w:rsidR="00217984" w:rsidRDefault="001C65E9">
            <w:pPr>
              <w:rPr>
                <w:rFonts w:eastAsia="Times New Roman"/>
              </w:rPr>
            </w:pPr>
            <w:r>
              <w:rPr>
                <w:rFonts w:eastAsia="Times New Roman"/>
              </w:rPr>
              <w:t>Rel-16</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lastRenderedPageBreak/>
              <w:t>Intel</w:t>
            </w:r>
          </w:p>
        </w:tc>
        <w:tc>
          <w:tcPr>
            <w:tcW w:w="2340" w:type="dxa"/>
            <w:shd w:val="clear" w:color="auto" w:fill="auto"/>
          </w:tcPr>
          <w:p w:rsidR="00217984" w:rsidRDefault="001C65E9">
            <w:pPr>
              <w:rPr>
                <w:rFonts w:eastAsia="Times New Roman"/>
              </w:rPr>
            </w:pPr>
            <w:r>
              <w:rPr>
                <w:rFonts w:eastAsia="Times New Roman"/>
              </w:rPr>
              <w:t>NA</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 xml:space="preserve">We need more information. </w:t>
            </w:r>
          </w:p>
        </w:tc>
      </w:tr>
      <w:tr w:rsidR="00217984">
        <w:tc>
          <w:tcPr>
            <w:tcW w:w="1624" w:type="dxa"/>
            <w:shd w:val="clear" w:color="auto" w:fill="auto"/>
          </w:tcPr>
          <w:p w:rsidR="00217984" w:rsidRDefault="001C65E9">
            <w:pPr>
              <w:rPr>
                <w:lang w:val="en-US" w:eastAsia="zh-CN"/>
              </w:rPr>
            </w:pPr>
            <w:r>
              <w:rPr>
                <w:rFonts w:hint="eastAsia"/>
                <w:lang w:val="en-US" w:eastAsia="zh-CN"/>
              </w:rPr>
              <w:t>ZTE</w:t>
            </w:r>
          </w:p>
        </w:tc>
        <w:tc>
          <w:tcPr>
            <w:tcW w:w="2340" w:type="dxa"/>
            <w:shd w:val="clear" w:color="auto" w:fill="auto"/>
          </w:tcPr>
          <w:p w:rsidR="00217984" w:rsidRDefault="001C65E9">
            <w:pPr>
              <w:rPr>
                <w:rFonts w:eastAsia="Times New Roman"/>
              </w:rPr>
            </w:pPr>
            <w:r>
              <w:rPr>
                <w:rFonts w:eastAsia="Times New Roman"/>
              </w:rPr>
              <w:t xml:space="preserve">Rel-16 </w:t>
            </w:r>
          </w:p>
        </w:tc>
        <w:tc>
          <w:tcPr>
            <w:tcW w:w="2127" w:type="dxa"/>
          </w:tcPr>
          <w:p w:rsidR="00217984" w:rsidRDefault="001C65E9">
            <w:pPr>
              <w:rPr>
                <w:lang w:val="en-US" w:eastAsia="zh-CN"/>
              </w:rPr>
            </w:pPr>
            <w:r>
              <w:rPr>
                <w:rFonts w:hint="eastAsia"/>
                <w:lang w:val="en-US" w:eastAsia="zh-CN"/>
              </w:rPr>
              <w:t>Yes</w:t>
            </w:r>
          </w:p>
        </w:tc>
        <w:tc>
          <w:tcPr>
            <w:tcW w:w="3540" w:type="dxa"/>
            <w:shd w:val="clear" w:color="auto" w:fill="auto"/>
          </w:tcPr>
          <w:p w:rsidR="00217984" w:rsidRDefault="00217984">
            <w:pPr>
              <w:rPr>
                <w:lang w:val="en-US" w:eastAsia="zh-CN"/>
              </w:rPr>
            </w:pPr>
          </w:p>
        </w:tc>
      </w:tr>
      <w:tr w:rsidR="00EF1AE3">
        <w:tc>
          <w:tcPr>
            <w:tcW w:w="1624"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2340" w:type="dxa"/>
            <w:shd w:val="clear" w:color="auto" w:fill="auto"/>
          </w:tcPr>
          <w:p w:rsidR="00EF1AE3" w:rsidRPr="00906E97" w:rsidRDefault="00EF1AE3" w:rsidP="00EF1AE3">
            <w:pPr>
              <w:rPr>
                <w:rFonts w:eastAsia="Malgun Gothic"/>
                <w:lang w:eastAsia="ko-KR"/>
              </w:rPr>
            </w:pPr>
            <w:r>
              <w:rPr>
                <w:rFonts w:eastAsia="Malgun Gothic" w:hint="eastAsia"/>
                <w:lang w:eastAsia="ko-KR"/>
              </w:rPr>
              <w:t>Rel-16</w:t>
            </w:r>
          </w:p>
        </w:tc>
        <w:tc>
          <w:tcPr>
            <w:tcW w:w="2127" w:type="dxa"/>
          </w:tcPr>
          <w:p w:rsidR="00EF1AE3" w:rsidRPr="00906E97" w:rsidRDefault="00EF1AE3" w:rsidP="00EF1AE3">
            <w:pPr>
              <w:rPr>
                <w:rFonts w:eastAsia="Malgun Gothic"/>
                <w:lang w:eastAsia="ko-KR"/>
              </w:rPr>
            </w:pPr>
            <w:r>
              <w:rPr>
                <w:rFonts w:eastAsia="Malgun Gothic" w:hint="eastAsia"/>
                <w:lang w:eastAsia="ko-KR"/>
              </w:rPr>
              <w:t>Yes</w:t>
            </w:r>
          </w:p>
        </w:tc>
        <w:tc>
          <w:tcPr>
            <w:tcW w:w="3540" w:type="dxa"/>
            <w:shd w:val="clear" w:color="auto" w:fill="auto"/>
          </w:tcPr>
          <w:p w:rsidR="00EF1AE3" w:rsidRDefault="00EF1AE3" w:rsidP="00EF1AE3">
            <w:pPr>
              <w:rPr>
                <w:rFonts w:eastAsia="Times New Roman"/>
              </w:rPr>
            </w:pPr>
          </w:p>
        </w:tc>
      </w:tr>
      <w:tr w:rsidR="00C0208C">
        <w:tc>
          <w:tcPr>
            <w:tcW w:w="1624" w:type="dxa"/>
            <w:shd w:val="clear" w:color="auto" w:fill="auto"/>
          </w:tcPr>
          <w:p w:rsidR="00C0208C" w:rsidRPr="00C0208C" w:rsidRDefault="00C0208C" w:rsidP="00C0208C">
            <w:pPr>
              <w:rPr>
                <w:rFonts w:eastAsiaTheme="minorEastAsia"/>
                <w:lang w:eastAsia="zh-CN"/>
              </w:rPr>
            </w:pPr>
            <w:r>
              <w:rPr>
                <w:rFonts w:eastAsiaTheme="minorEastAsia" w:hint="eastAsia"/>
                <w:lang w:eastAsia="zh-CN"/>
              </w:rPr>
              <w:t>v</w:t>
            </w:r>
            <w:r>
              <w:rPr>
                <w:rFonts w:eastAsiaTheme="minorEastAsia"/>
                <w:lang w:eastAsia="zh-CN"/>
              </w:rPr>
              <w:t>ivo</w:t>
            </w:r>
          </w:p>
        </w:tc>
        <w:tc>
          <w:tcPr>
            <w:tcW w:w="2340" w:type="dxa"/>
            <w:shd w:val="clear" w:color="auto" w:fill="auto"/>
          </w:tcPr>
          <w:p w:rsidR="00C0208C" w:rsidRDefault="00C0208C" w:rsidP="00C0208C">
            <w:pPr>
              <w:rPr>
                <w:rFonts w:eastAsia="Times New Roman"/>
              </w:rPr>
            </w:pPr>
            <w:r>
              <w:rPr>
                <w:rFonts w:eastAsia="Times New Roman"/>
              </w:rPr>
              <w:t>Rel-16</w:t>
            </w:r>
          </w:p>
        </w:tc>
        <w:tc>
          <w:tcPr>
            <w:tcW w:w="2127" w:type="dxa"/>
          </w:tcPr>
          <w:p w:rsidR="00C0208C" w:rsidRDefault="00C0208C" w:rsidP="00C0208C">
            <w:pPr>
              <w:rPr>
                <w:rFonts w:eastAsia="Times New Roman"/>
              </w:rPr>
            </w:pPr>
            <w:r>
              <w:rPr>
                <w:rFonts w:eastAsia="Times New Roman"/>
              </w:rPr>
              <w:t>No</w:t>
            </w:r>
          </w:p>
        </w:tc>
        <w:tc>
          <w:tcPr>
            <w:tcW w:w="3540" w:type="dxa"/>
            <w:shd w:val="clear" w:color="auto" w:fill="auto"/>
          </w:tcPr>
          <w:p w:rsidR="00C0208C" w:rsidRDefault="00C0208C" w:rsidP="00C0208C">
            <w:pPr>
              <w:rPr>
                <w:rFonts w:eastAsia="Times New Roman"/>
              </w:rPr>
            </w:pPr>
          </w:p>
        </w:tc>
      </w:tr>
      <w:tr w:rsidR="00217984">
        <w:tc>
          <w:tcPr>
            <w:tcW w:w="1624" w:type="dxa"/>
            <w:shd w:val="clear" w:color="auto" w:fill="auto"/>
          </w:tcPr>
          <w:p w:rsidR="00217984" w:rsidRPr="006B360D" w:rsidRDefault="006B360D">
            <w:pPr>
              <w:rPr>
                <w:rFonts w:eastAsiaTheme="minorEastAsia"/>
                <w:lang w:eastAsia="zh-CN"/>
              </w:rPr>
            </w:pPr>
            <w:r>
              <w:rPr>
                <w:rFonts w:eastAsiaTheme="minorEastAsia"/>
                <w:lang w:eastAsia="zh-CN"/>
              </w:rPr>
              <w:t>OPPO</w:t>
            </w:r>
          </w:p>
        </w:tc>
        <w:tc>
          <w:tcPr>
            <w:tcW w:w="2340" w:type="dxa"/>
            <w:shd w:val="clear" w:color="auto" w:fill="auto"/>
          </w:tcPr>
          <w:p w:rsidR="00217984" w:rsidRPr="006B360D" w:rsidRDefault="00217984">
            <w:pPr>
              <w:rPr>
                <w:rFonts w:eastAsiaTheme="minorEastAsia"/>
                <w:lang w:eastAsia="zh-CN"/>
              </w:rPr>
            </w:pPr>
          </w:p>
        </w:tc>
        <w:tc>
          <w:tcPr>
            <w:tcW w:w="2127" w:type="dxa"/>
          </w:tcPr>
          <w:p w:rsidR="00217984" w:rsidRPr="006B360D" w:rsidRDefault="00217984">
            <w:pPr>
              <w:rPr>
                <w:rFonts w:eastAsiaTheme="minorEastAsia"/>
                <w:lang w:eastAsia="zh-CN"/>
              </w:rPr>
            </w:pPr>
          </w:p>
        </w:tc>
        <w:tc>
          <w:tcPr>
            <w:tcW w:w="3540" w:type="dxa"/>
            <w:shd w:val="clear" w:color="auto" w:fill="auto"/>
          </w:tcPr>
          <w:p w:rsidR="00217984" w:rsidRPr="006B360D" w:rsidRDefault="00AD18C7">
            <w:pPr>
              <w:rPr>
                <w:rFonts w:eastAsiaTheme="minorEastAsia"/>
                <w:lang w:eastAsia="zh-CN"/>
              </w:rPr>
            </w:pPr>
            <w:r>
              <w:rPr>
                <w:rFonts w:eastAsiaTheme="minorEastAsia"/>
                <w:lang w:eastAsia="zh-CN"/>
              </w:rPr>
              <w:t>Please refer to answer to Q1</w:t>
            </w:r>
          </w:p>
        </w:tc>
      </w:tr>
    </w:tbl>
    <w:p w:rsidR="00217984" w:rsidRDefault="00217984">
      <w:pPr>
        <w:rPr>
          <w:b/>
        </w:rPr>
      </w:pPr>
    </w:p>
    <w:p w:rsidR="00217984" w:rsidRDefault="001C65E9">
      <w:pPr>
        <w:pStyle w:val="Heading1"/>
        <w:rPr>
          <w:rFonts w:ascii="Times New Roman" w:hAnsi="Times New Roman"/>
        </w:rPr>
      </w:pPr>
      <w:r>
        <w:rPr>
          <w:rFonts w:ascii="Times New Roman" w:hAnsi="Times New Roman"/>
        </w:rPr>
        <w:t>4</w:t>
      </w:r>
      <w:r>
        <w:rPr>
          <w:rFonts w:ascii="Times New Roman" w:hAnsi="Times New Roman"/>
        </w:rPr>
        <w:tab/>
        <w:t>Conclusions</w:t>
      </w:r>
    </w:p>
    <w:bookmarkEnd w:id="0"/>
    <w:p w:rsidR="00217984" w:rsidRDefault="001C65E9">
      <w:r>
        <w:t>TBD</w:t>
      </w:r>
    </w:p>
    <w:p w:rsidR="00217984" w:rsidRDefault="001C65E9">
      <w:pPr>
        <w:pStyle w:val="Heading1"/>
        <w:rPr>
          <w:rFonts w:ascii="Times New Roman" w:hAnsi="Times New Roman"/>
        </w:rPr>
      </w:pPr>
      <w:r>
        <w:rPr>
          <w:rFonts w:ascii="Times New Roman" w:hAnsi="Times New Roman"/>
        </w:rPr>
        <w:t>5</w:t>
      </w:r>
      <w:r>
        <w:rPr>
          <w:rFonts w:ascii="Times New Roman" w:hAnsi="Times New Roman"/>
        </w:rPr>
        <w:tab/>
        <w:t>References</w:t>
      </w:r>
    </w:p>
    <w:p w:rsidR="00217984" w:rsidRDefault="001C65E9">
      <w:pPr>
        <w:pStyle w:val="EX"/>
      </w:pPr>
      <w:r>
        <w:rPr>
          <w:lang w:eastAsia="zh-CN"/>
        </w:rPr>
        <w:t>R4-2011746  LS on clarification for the UE behaviour when UL 7.5kHz shift is optionally supported by a UE</w:t>
      </w:r>
    </w:p>
    <w:p w:rsidR="00217984" w:rsidRDefault="001C65E9">
      <w:pPr>
        <w:pStyle w:val="EX"/>
        <w:rPr>
          <w:lang w:eastAsia="zh-CN"/>
        </w:rPr>
      </w:pPr>
      <w:r>
        <w:rPr>
          <w:lang w:eastAsia="zh-CN"/>
        </w:rPr>
        <w:t xml:space="preserve">R2-2009466  </w:t>
      </w:r>
      <w:r>
        <w:t xml:space="preserve">Discussion on </w:t>
      </w:r>
      <w:r>
        <w:rPr>
          <w:lang w:val="en-US" w:eastAsia="zh-CN"/>
        </w:rPr>
        <w:t>UL 7.5kHz shift in NR TDD bands   Apple</w:t>
      </w:r>
    </w:p>
    <w:p w:rsidR="00217984" w:rsidRDefault="001C65E9">
      <w:pPr>
        <w:pStyle w:val="EX"/>
        <w:rPr>
          <w:lang w:eastAsia="zh-CN"/>
        </w:rPr>
      </w:pPr>
      <w:r>
        <w:rPr>
          <w:lang w:eastAsia="zh-CN"/>
        </w:rPr>
        <w:t xml:space="preserve">R2-2009467  </w:t>
      </w:r>
      <w:r>
        <w:rPr>
          <w:lang w:val="en-US" w:eastAsia="zh-CN"/>
        </w:rPr>
        <w:t>UL 7.5kHz shifting for NR TDD bands – Alt1    38.331 CR    Apple</w:t>
      </w:r>
    </w:p>
    <w:p w:rsidR="00217984" w:rsidRDefault="001C65E9">
      <w:pPr>
        <w:pStyle w:val="EX"/>
        <w:rPr>
          <w:lang w:eastAsia="zh-CN"/>
        </w:rPr>
      </w:pPr>
      <w:r>
        <w:rPr>
          <w:lang w:eastAsia="zh-CN"/>
        </w:rPr>
        <w:t>R2-2009468  UL 7.5kHz shifting for NR TDD bands – Alt 2    38.331 CR    Apple</w:t>
      </w:r>
    </w:p>
    <w:p w:rsidR="00217984" w:rsidRDefault="001C65E9">
      <w:pPr>
        <w:pStyle w:val="EX"/>
        <w:rPr>
          <w:lang w:eastAsia="zh-CN"/>
        </w:rPr>
      </w:pPr>
      <w:r>
        <w:rPr>
          <w:lang w:eastAsia="zh-CN"/>
        </w:rPr>
        <w:t>R2-2009469  UL 7.5kHz shifting for NR TDD bands – Alt 3     38.331 CR    Apple</w:t>
      </w:r>
    </w:p>
    <w:p w:rsidR="00217984" w:rsidRDefault="001C65E9">
      <w:pPr>
        <w:pStyle w:val="EX"/>
        <w:rPr>
          <w:lang w:eastAsia="zh-CN"/>
        </w:rPr>
      </w:pPr>
      <w:r>
        <w:rPr>
          <w:lang w:eastAsia="zh-CN"/>
        </w:rPr>
        <w:t xml:space="preserve">R2-2009470  UL 7.5kHz shifting for NR TDD bands     38.306 CR         Apple    </w:t>
      </w:r>
    </w:p>
    <w:p w:rsidR="00217984" w:rsidRDefault="001C65E9">
      <w:pPr>
        <w:pStyle w:val="EX"/>
        <w:rPr>
          <w:lang w:eastAsia="zh-CN"/>
        </w:rPr>
      </w:pPr>
      <w:r>
        <w:rPr>
          <w:lang w:eastAsia="zh-CN"/>
        </w:rPr>
        <w:t>R2-2009471  Draft LS to RAN4 on UE capability for UL 7.5kHz shifting for NR TDD bands in DSS  Apple</w:t>
      </w:r>
    </w:p>
    <w:p w:rsidR="00217984" w:rsidRDefault="00FE628A">
      <w:pPr>
        <w:pStyle w:val="EX"/>
      </w:pPr>
      <w:hyperlink r:id="rId10" w:tooltip="D:Documents3GPPtsg_ranWG2TSGR2_112-eDocsR2-2009700.zip" w:history="1">
        <w:r w:rsidR="001C65E9">
          <w:t>R2-2009700</w:t>
        </w:r>
      </w:hyperlink>
      <w:r w:rsidR="001C65E9">
        <w:tab/>
        <w:t>UE capability for UL 7.5KHz shift in NR TDD with 30KHz SCS</w:t>
      </w:r>
      <w:r w:rsidR="001C65E9">
        <w:tab/>
        <w:t>Ericsson</w:t>
      </w:r>
      <w:r w:rsidR="001C65E9">
        <w:tab/>
        <w:t>CR</w:t>
      </w:r>
      <w:r w:rsidR="001C65E9">
        <w:tab/>
        <w:t>Rel-16</w:t>
      </w:r>
      <w:r w:rsidR="001C65E9">
        <w:tab/>
        <w:t>38.306</w:t>
      </w:r>
      <w:r w:rsidR="001C65E9">
        <w:tab/>
        <w:t>16.2.0</w:t>
      </w:r>
      <w:r w:rsidR="001C65E9">
        <w:tab/>
        <w:t>0433</w:t>
      </w:r>
      <w:r w:rsidR="001C65E9">
        <w:tab/>
        <w:t>-</w:t>
      </w:r>
      <w:r w:rsidR="001C65E9">
        <w:tab/>
        <w:t>F</w:t>
      </w:r>
      <w:r w:rsidR="001C65E9">
        <w:tab/>
        <w:t>NR_n48_LTE_48_coex-Core</w:t>
      </w:r>
    </w:p>
    <w:p w:rsidR="00217984" w:rsidRDefault="00FE628A">
      <w:pPr>
        <w:pStyle w:val="EX"/>
      </w:pPr>
      <w:hyperlink r:id="rId11" w:tooltip="D:Documents3GPPtsg_ranWG2TSGR2_112-eDocsR2-2009701.zip" w:history="1">
        <w:r w:rsidR="001C65E9">
          <w:t>R2-2009701</w:t>
        </w:r>
      </w:hyperlink>
      <w:r w:rsidR="001C65E9">
        <w:tab/>
        <w:t>UE behaviour 1when UL 7.5KHz shift is not supported</w:t>
      </w:r>
      <w:r w:rsidR="001C65E9">
        <w:tab/>
        <w:t>Ericsson</w:t>
      </w:r>
      <w:r w:rsidR="001C65E9">
        <w:tab/>
        <w:t>CR</w:t>
      </w:r>
      <w:r w:rsidR="001C65E9">
        <w:tab/>
        <w:t>Rel-16</w:t>
      </w:r>
      <w:r w:rsidR="001C65E9">
        <w:tab/>
        <w:t>38.331</w:t>
      </w:r>
      <w:r w:rsidR="001C65E9">
        <w:tab/>
        <w:t>16.2.0</w:t>
      </w:r>
      <w:r w:rsidR="001C65E9">
        <w:tab/>
        <w:t>2107</w:t>
      </w:r>
      <w:r w:rsidR="001C65E9">
        <w:tab/>
        <w:t>-</w:t>
      </w:r>
      <w:r w:rsidR="001C65E9">
        <w:tab/>
        <w:t>F</w:t>
      </w:r>
      <w:r w:rsidR="001C65E9">
        <w:tab/>
        <w:t>NR_n48_LTE_48_coex-Core</w:t>
      </w:r>
    </w:p>
    <w:p w:rsidR="00217984" w:rsidRDefault="00FE628A">
      <w:pPr>
        <w:pStyle w:val="EX"/>
      </w:pPr>
      <w:hyperlink r:id="rId12" w:tooltip="D:Documents3GPPtsg_ranWG2TSGR2_112-eDocsR2-2010227.zip" w:history="1">
        <w:r w:rsidR="001C65E9">
          <w:t>R2-2010227</w:t>
        </w:r>
      </w:hyperlink>
      <w:r w:rsidR="001C65E9">
        <w:tab/>
        <w:t>Discussion on supporting 7.5KHz shift for TDD bands</w:t>
      </w:r>
      <w:r w:rsidR="001C65E9">
        <w:tab/>
        <w:t xml:space="preserve">Huawei, </w:t>
      </w:r>
      <w:proofErr w:type="spellStart"/>
      <w:r w:rsidR="001C65E9">
        <w:t>HiSilicon</w:t>
      </w:r>
      <w:proofErr w:type="spellEnd"/>
      <w:r w:rsidR="001C65E9">
        <w:tab/>
        <w:t>discussion</w:t>
      </w:r>
      <w:r w:rsidR="001C65E9">
        <w:tab/>
        <w:t>Rel-16</w:t>
      </w:r>
      <w:r w:rsidR="001C65E9">
        <w:tab/>
        <w:t>NR_n48_LTE_48_coex-Core</w:t>
      </w:r>
    </w:p>
    <w:sectPr w:rsidR="00217984">
      <w:footerReference w:type="default" r:id="rId1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E628A" w:rsidRDefault="00FE628A">
      <w:pPr>
        <w:spacing w:after="0" w:line="240" w:lineRule="auto"/>
      </w:pPr>
      <w:r>
        <w:separator/>
      </w:r>
    </w:p>
  </w:endnote>
  <w:endnote w:type="continuationSeparator" w:id="0">
    <w:p w:rsidR="00FE628A" w:rsidRDefault="00FE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7984" w:rsidRDefault="0021798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E628A" w:rsidRDefault="00FE628A">
      <w:pPr>
        <w:spacing w:after="0" w:line="240" w:lineRule="auto"/>
      </w:pPr>
      <w:r>
        <w:separator/>
      </w:r>
    </w:p>
  </w:footnote>
  <w:footnote w:type="continuationSeparator" w:id="0">
    <w:p w:rsidR="00FE628A" w:rsidRDefault="00FE6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6734B2"/>
    <w:multiLevelType w:val="multilevel"/>
    <w:tmpl w:val="156734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C740FCD"/>
    <w:multiLevelType w:val="multilevel"/>
    <w:tmpl w:val="5C740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abstractNum w:abstractNumId="5" w15:restartNumberingAfterBreak="0">
    <w:nsid w:val="796F7502"/>
    <w:multiLevelType w:val="multilevel"/>
    <w:tmpl w:val="796F7502"/>
    <w:lvl w:ilvl="0">
      <w:start w:val="3"/>
      <w:numFmt w:val="bullet"/>
      <w:lvlText w:val="-"/>
      <w:lvlJc w:val="left"/>
      <w:pPr>
        <w:ind w:left="720" w:hanging="360"/>
      </w:pPr>
      <w:rPr>
        <w:rFonts w:ascii="Times New Roman" w:eastAsia="SimSu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481B"/>
    <w:rsid w:val="000208C5"/>
    <w:rsid w:val="00023750"/>
    <w:rsid w:val="000309EC"/>
    <w:rsid w:val="00031196"/>
    <w:rsid w:val="000325BB"/>
    <w:rsid w:val="00033397"/>
    <w:rsid w:val="00033F6D"/>
    <w:rsid w:val="00040095"/>
    <w:rsid w:val="00041CF5"/>
    <w:rsid w:val="00051834"/>
    <w:rsid w:val="00052A18"/>
    <w:rsid w:val="00054A22"/>
    <w:rsid w:val="00056EFE"/>
    <w:rsid w:val="00062023"/>
    <w:rsid w:val="00063EA4"/>
    <w:rsid w:val="000655A6"/>
    <w:rsid w:val="00066A3B"/>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66B5"/>
    <w:rsid w:val="000F7392"/>
    <w:rsid w:val="00104BC6"/>
    <w:rsid w:val="001061CB"/>
    <w:rsid w:val="00107C38"/>
    <w:rsid w:val="0011068D"/>
    <w:rsid w:val="00121EA2"/>
    <w:rsid w:val="00130174"/>
    <w:rsid w:val="00133525"/>
    <w:rsid w:val="0013608F"/>
    <w:rsid w:val="001378F3"/>
    <w:rsid w:val="001419C3"/>
    <w:rsid w:val="0014373E"/>
    <w:rsid w:val="00151156"/>
    <w:rsid w:val="001514F3"/>
    <w:rsid w:val="00160F3D"/>
    <w:rsid w:val="001644D8"/>
    <w:rsid w:val="0017007C"/>
    <w:rsid w:val="00170287"/>
    <w:rsid w:val="001722BC"/>
    <w:rsid w:val="0018138E"/>
    <w:rsid w:val="0019189A"/>
    <w:rsid w:val="001A1216"/>
    <w:rsid w:val="001A2850"/>
    <w:rsid w:val="001A4C42"/>
    <w:rsid w:val="001B0409"/>
    <w:rsid w:val="001B6DD7"/>
    <w:rsid w:val="001B6E2B"/>
    <w:rsid w:val="001C21C3"/>
    <w:rsid w:val="001C3C90"/>
    <w:rsid w:val="001C65E9"/>
    <w:rsid w:val="001C75F6"/>
    <w:rsid w:val="001D02C2"/>
    <w:rsid w:val="001D13DE"/>
    <w:rsid w:val="001D3AF3"/>
    <w:rsid w:val="001E69EE"/>
    <w:rsid w:val="001F0590"/>
    <w:rsid w:val="001F0C1D"/>
    <w:rsid w:val="001F1132"/>
    <w:rsid w:val="001F168B"/>
    <w:rsid w:val="002027AD"/>
    <w:rsid w:val="00205641"/>
    <w:rsid w:val="00205A11"/>
    <w:rsid w:val="002078FE"/>
    <w:rsid w:val="00210642"/>
    <w:rsid w:val="00214D22"/>
    <w:rsid w:val="00217984"/>
    <w:rsid w:val="002347A2"/>
    <w:rsid w:val="002347D9"/>
    <w:rsid w:val="002361D1"/>
    <w:rsid w:val="002369B7"/>
    <w:rsid w:val="00241F2F"/>
    <w:rsid w:val="00245165"/>
    <w:rsid w:val="00247543"/>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41D1"/>
    <w:rsid w:val="00313F1B"/>
    <w:rsid w:val="003172DC"/>
    <w:rsid w:val="0032327F"/>
    <w:rsid w:val="00326344"/>
    <w:rsid w:val="00331E92"/>
    <w:rsid w:val="003448DD"/>
    <w:rsid w:val="003501FB"/>
    <w:rsid w:val="003511B1"/>
    <w:rsid w:val="00353439"/>
    <w:rsid w:val="0035462D"/>
    <w:rsid w:val="0035724F"/>
    <w:rsid w:val="00364E2C"/>
    <w:rsid w:val="00372C8F"/>
    <w:rsid w:val="00373026"/>
    <w:rsid w:val="003765B8"/>
    <w:rsid w:val="0038169C"/>
    <w:rsid w:val="003A0483"/>
    <w:rsid w:val="003A2012"/>
    <w:rsid w:val="003A2259"/>
    <w:rsid w:val="003A4ACA"/>
    <w:rsid w:val="003A4C9B"/>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49E1"/>
    <w:rsid w:val="0048614B"/>
    <w:rsid w:val="00493055"/>
    <w:rsid w:val="00493B41"/>
    <w:rsid w:val="004A0FC8"/>
    <w:rsid w:val="004A4BC7"/>
    <w:rsid w:val="004A7DFE"/>
    <w:rsid w:val="004B5EC9"/>
    <w:rsid w:val="004C1236"/>
    <w:rsid w:val="004C1601"/>
    <w:rsid w:val="004C4C2F"/>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35D54"/>
    <w:rsid w:val="00543E6C"/>
    <w:rsid w:val="00562B5D"/>
    <w:rsid w:val="00562D3E"/>
    <w:rsid w:val="00562E7A"/>
    <w:rsid w:val="00565087"/>
    <w:rsid w:val="005724C2"/>
    <w:rsid w:val="00572E14"/>
    <w:rsid w:val="00575751"/>
    <w:rsid w:val="00583ADE"/>
    <w:rsid w:val="00584186"/>
    <w:rsid w:val="00584261"/>
    <w:rsid w:val="0058536E"/>
    <w:rsid w:val="005862B1"/>
    <w:rsid w:val="005876C4"/>
    <w:rsid w:val="0059268E"/>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317A"/>
    <w:rsid w:val="006246A7"/>
    <w:rsid w:val="0062595A"/>
    <w:rsid w:val="00627C37"/>
    <w:rsid w:val="0063543D"/>
    <w:rsid w:val="00635DE8"/>
    <w:rsid w:val="00636DAA"/>
    <w:rsid w:val="00642550"/>
    <w:rsid w:val="00647114"/>
    <w:rsid w:val="00654E0E"/>
    <w:rsid w:val="00674B31"/>
    <w:rsid w:val="00676E3E"/>
    <w:rsid w:val="0068278D"/>
    <w:rsid w:val="006863E8"/>
    <w:rsid w:val="00692656"/>
    <w:rsid w:val="006A2A85"/>
    <w:rsid w:val="006A323F"/>
    <w:rsid w:val="006A3C6E"/>
    <w:rsid w:val="006B0443"/>
    <w:rsid w:val="006B1077"/>
    <w:rsid w:val="006B2D70"/>
    <w:rsid w:val="006B30D0"/>
    <w:rsid w:val="006B360D"/>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3D1A"/>
    <w:rsid w:val="00707124"/>
    <w:rsid w:val="00711E33"/>
    <w:rsid w:val="0071247E"/>
    <w:rsid w:val="00713C44"/>
    <w:rsid w:val="00730341"/>
    <w:rsid w:val="007319B1"/>
    <w:rsid w:val="00734A5B"/>
    <w:rsid w:val="00737125"/>
    <w:rsid w:val="0074026F"/>
    <w:rsid w:val="007429F6"/>
    <w:rsid w:val="00742F75"/>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0344"/>
    <w:rsid w:val="007B1526"/>
    <w:rsid w:val="007B31AF"/>
    <w:rsid w:val="007B600E"/>
    <w:rsid w:val="007B73C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1A9E"/>
    <w:rsid w:val="00864D0D"/>
    <w:rsid w:val="00866EDF"/>
    <w:rsid w:val="008730C8"/>
    <w:rsid w:val="008768CA"/>
    <w:rsid w:val="00882458"/>
    <w:rsid w:val="00885E96"/>
    <w:rsid w:val="008952D3"/>
    <w:rsid w:val="00895B47"/>
    <w:rsid w:val="00896112"/>
    <w:rsid w:val="008A7428"/>
    <w:rsid w:val="008A7511"/>
    <w:rsid w:val="008A7581"/>
    <w:rsid w:val="008A7DB7"/>
    <w:rsid w:val="008B0D56"/>
    <w:rsid w:val="008B188A"/>
    <w:rsid w:val="008B6505"/>
    <w:rsid w:val="008C159A"/>
    <w:rsid w:val="008C2582"/>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47B0"/>
    <w:rsid w:val="00977E47"/>
    <w:rsid w:val="00981DC1"/>
    <w:rsid w:val="009859C8"/>
    <w:rsid w:val="009931D2"/>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94F4A"/>
    <w:rsid w:val="00AA04EA"/>
    <w:rsid w:val="00AA37A2"/>
    <w:rsid w:val="00AA383A"/>
    <w:rsid w:val="00AB1C53"/>
    <w:rsid w:val="00AB408F"/>
    <w:rsid w:val="00AB5170"/>
    <w:rsid w:val="00AB7326"/>
    <w:rsid w:val="00AB7B0A"/>
    <w:rsid w:val="00AC4C06"/>
    <w:rsid w:val="00AC6BC6"/>
    <w:rsid w:val="00AD18C7"/>
    <w:rsid w:val="00AD330E"/>
    <w:rsid w:val="00AD563A"/>
    <w:rsid w:val="00AE0E06"/>
    <w:rsid w:val="00AE3403"/>
    <w:rsid w:val="00AE3797"/>
    <w:rsid w:val="00AE44FD"/>
    <w:rsid w:val="00AF3049"/>
    <w:rsid w:val="00AF51B7"/>
    <w:rsid w:val="00AF585D"/>
    <w:rsid w:val="00B00A85"/>
    <w:rsid w:val="00B00E93"/>
    <w:rsid w:val="00B03074"/>
    <w:rsid w:val="00B03B5E"/>
    <w:rsid w:val="00B102B6"/>
    <w:rsid w:val="00B15449"/>
    <w:rsid w:val="00B16404"/>
    <w:rsid w:val="00B23DD2"/>
    <w:rsid w:val="00B27A39"/>
    <w:rsid w:val="00B35DBA"/>
    <w:rsid w:val="00B35F32"/>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0208C"/>
    <w:rsid w:val="00C0335E"/>
    <w:rsid w:val="00C120EB"/>
    <w:rsid w:val="00C1496A"/>
    <w:rsid w:val="00C15399"/>
    <w:rsid w:val="00C20C9A"/>
    <w:rsid w:val="00C2183F"/>
    <w:rsid w:val="00C21E56"/>
    <w:rsid w:val="00C32093"/>
    <w:rsid w:val="00C33079"/>
    <w:rsid w:val="00C34AD3"/>
    <w:rsid w:val="00C44DF9"/>
    <w:rsid w:val="00C45231"/>
    <w:rsid w:val="00C46B54"/>
    <w:rsid w:val="00C61CAA"/>
    <w:rsid w:val="00C645F2"/>
    <w:rsid w:val="00C72833"/>
    <w:rsid w:val="00C80F1D"/>
    <w:rsid w:val="00C812DD"/>
    <w:rsid w:val="00C828E0"/>
    <w:rsid w:val="00C832B0"/>
    <w:rsid w:val="00C83480"/>
    <w:rsid w:val="00C83C7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11C9"/>
    <w:rsid w:val="00D738D6"/>
    <w:rsid w:val="00D73E86"/>
    <w:rsid w:val="00D755EB"/>
    <w:rsid w:val="00D75F67"/>
    <w:rsid w:val="00D87E00"/>
    <w:rsid w:val="00D9134D"/>
    <w:rsid w:val="00D914C3"/>
    <w:rsid w:val="00D926E9"/>
    <w:rsid w:val="00D954F3"/>
    <w:rsid w:val="00D9676D"/>
    <w:rsid w:val="00D96F4E"/>
    <w:rsid w:val="00DA275D"/>
    <w:rsid w:val="00DA6E2C"/>
    <w:rsid w:val="00DA7A03"/>
    <w:rsid w:val="00DB1818"/>
    <w:rsid w:val="00DB2236"/>
    <w:rsid w:val="00DB5751"/>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4DDD"/>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1AE3"/>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1266"/>
    <w:rsid w:val="00FA2149"/>
    <w:rsid w:val="00FA3324"/>
    <w:rsid w:val="00FA62EC"/>
    <w:rsid w:val="00FB4F95"/>
    <w:rsid w:val="00FC1192"/>
    <w:rsid w:val="00FC7BDD"/>
    <w:rsid w:val="00FE44D7"/>
    <w:rsid w:val="00FE628A"/>
    <w:rsid w:val="00FF0D26"/>
    <w:rsid w:val="00FF4EFD"/>
    <w:rsid w:val="00FF685B"/>
    <w:rsid w:val="00FF6B26"/>
    <w:rsid w:val="20AB0F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0607A"/>
  <w15:docId w15:val="{92CFB943-55E9-437E-9B8F-1D7B000C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qFormat="1"/>
    <w:lsdException w:name="toc 7" w:semiHidden="1" w:qFormat="1"/>
    <w:lsdException w:name="toc 8" w:uiPriority="39"/>
    <w:lsdException w:name="toc 9" w:uiPriority="39"/>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pPr>
      <w:ind w:left="600"/>
    </w:pPr>
  </w:style>
  <w:style w:type="paragraph" w:styleId="TOC3">
    <w:name w:val="toc 3"/>
    <w:basedOn w:val="TOC2"/>
    <w:next w:val="Normal"/>
    <w:semiHidden/>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basedOn w:val="Proposal"/>
    <w:next w:val="Normal"/>
    <w:uiPriority w:val="39"/>
    <w:qFormat/>
    <w:rPr>
      <w:bCs/>
    </w:rPr>
  </w:style>
  <w:style w:type="paragraph" w:customStyle="1" w:styleId="Proposal">
    <w:name w:val="Proposal"/>
    <w:basedOn w:val="Normal"/>
    <w:pPr>
      <w:tabs>
        <w:tab w:val="left" w:pos="1701"/>
      </w:tabs>
      <w:ind w:left="1701" w:hanging="1701"/>
    </w:pPr>
    <w:rPr>
      <w: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pPr>
      <w:spacing w:after="0"/>
    </w:pPr>
    <w:rPr>
      <w:rFonts w:ascii="Arial" w:hAnsi="Arial" w:cs="Arial"/>
      <w:color w:val="FF0000"/>
    </w:rPr>
  </w:style>
  <w:style w:type="paragraph" w:styleId="TOC8">
    <w:name w:val="toc 8"/>
    <w:basedOn w:val="TOC1"/>
    <w:next w:val="Normal"/>
    <w:uiPriority w:val="39"/>
    <w:pPr>
      <w:spacing w:after="0"/>
      <w:ind w:left="1400"/>
    </w:pPr>
    <w:rPr>
      <w:b w:val="0"/>
      <w:bCs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600"/>
    </w:pPr>
  </w:style>
  <w:style w:type="paragraph" w:styleId="NormalWeb">
    <w:name w:val="Normal (Web)"/>
    <w:basedOn w:val="Normal"/>
    <w:uiPriority w:val="99"/>
    <w:unhideWhenUsed/>
    <w:qFormat/>
    <w:pPr>
      <w:spacing w:before="100" w:beforeAutospacing="1" w:after="100" w:afterAutospacing="1"/>
    </w:pPr>
    <w:rPr>
      <w:sz w:val="24"/>
      <w:szCs w:val="24"/>
      <w:lang w:val="de-DE"/>
    </w:r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numPr>
        <w:numId w:val="1"/>
      </w:numPr>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
    <w:name w:val="CH"/>
    <w:basedOn w:val="Normal"/>
    <w:pPr>
      <w:tabs>
        <w:tab w:val="left" w:pos="2268"/>
        <w:tab w:val="right" w:pos="7920"/>
        <w:tab w:val="right" w:pos="9639"/>
      </w:tabs>
      <w:spacing w:after="0"/>
    </w:pPr>
    <w:rPr>
      <w:rFonts w:ascii="Arial" w:hAnsi="Arial" w:cs="Arial"/>
      <w:b/>
      <w:sz w:val="24"/>
    </w:rPr>
  </w:style>
  <w:style w:type="paragraph" w:customStyle="1" w:styleId="1">
    <w:name w:val="수정1"/>
    <w:hidden/>
    <w:uiPriority w:val="99"/>
    <w:semiHidden/>
    <w:rPr>
      <w:lang w:val="en-GB" w:eastAsia="en-US"/>
    </w:rPr>
  </w:style>
  <w:style w:type="paragraph" w:customStyle="1" w:styleId="Observation">
    <w:name w:val="Observation"/>
    <w:basedOn w:val="Normal"/>
    <w:pPr>
      <w:tabs>
        <w:tab w:val="left" w:pos="1701"/>
      </w:tabs>
      <w:ind w:left="1701" w:hanging="1701"/>
    </w:pPr>
    <w:rPr>
      <w:i/>
    </w:rPr>
  </w:style>
  <w:style w:type="character" w:customStyle="1" w:styleId="TALCar">
    <w:name w:val="TAL Car"/>
    <w:link w:val="TAL"/>
    <w:qFormat/>
    <w:rPr>
      <w:rFonts w:ascii="Arial" w:hAnsi="Arial"/>
      <w:sz w:val="18"/>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 w:type="paragraph" w:customStyle="1" w:styleId="CRCoverPage">
    <w:name w:val="CR Cover Page"/>
    <w:link w:val="CRCoverPageZchn"/>
    <w:pPr>
      <w:spacing w:after="120"/>
    </w:pPr>
    <w:rPr>
      <w:rFonts w:ascii="Arial" w:eastAsia="DengXian" w:hAnsi="Arial"/>
      <w:lang w:val="en-GB" w:eastAsia="en-US"/>
    </w:rPr>
  </w:style>
  <w:style w:type="character" w:customStyle="1" w:styleId="CRCoverPageZchn">
    <w:name w:val="CR Cover Page Zchn"/>
    <w:link w:val="CRCoverPage"/>
    <w:locked/>
    <w:rPr>
      <w:rFonts w:ascii="Arial" w:eastAsia="DengXian" w:hAnsi="Arial"/>
      <w:lang w:eastAsia="en-US"/>
    </w:rPr>
  </w:style>
  <w:style w:type="paragraph" w:customStyle="1" w:styleId="Doc-title">
    <w:name w:val="Doc-title"/>
    <w:basedOn w:val="Normal"/>
    <w:next w:val="Normal"/>
    <w:link w:val="Doc-titleChar"/>
    <w:qFormat/>
    <w:pPr>
      <w:spacing w:after="0"/>
      <w:ind w:left="1260" w:hanging="1260"/>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character" w:customStyle="1" w:styleId="BodyTextChar">
    <w:name w:val="Body Text Char"/>
    <w:basedOn w:val="DefaultParagraphFont"/>
    <w:link w:val="BodyText"/>
    <w:rPr>
      <w:rFonts w:ascii="Arial" w:hAnsi="Arial" w:cs="Arial"/>
      <w:color w:val="FF0000"/>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HeaderChar">
    <w:name w:val="Header Char"/>
    <w:link w:val="Header"/>
    <w:rPr>
      <w:rFonts w:ascii="Arial" w:hAnsi="Arial"/>
      <w:b/>
      <w:sz w:val="18"/>
      <w:lang w:eastAsia="ja-JP"/>
    </w:rPr>
  </w:style>
  <w:style w:type="character" w:customStyle="1" w:styleId="CRCoverPageChar">
    <w:name w:val="CR Cover Page Cha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file:///D:\Documents\3GPP\tsg_ran\WG2\TSGR2_112-e\Docs\R2-2010227.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Documents\3GPP\tsg_ran\WG2\TSGR2_112-e\Docs\R2-2009701.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D:\Documents\3GPP\tsg_ran\WG2\TSGR2_112-e\Docs\R2-200970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257DC-E7A7-4078-A576-D508B5D5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TotalTime>
  <Pages>7</Pages>
  <Words>2137</Words>
  <Characters>12182</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Apple Inc</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Ashish9 Gupta</cp:lastModifiedBy>
  <cp:revision>2</cp:revision>
  <cp:lastPrinted>2019-02-25T14:05:00Z</cp:lastPrinted>
  <dcterms:created xsi:type="dcterms:W3CDTF">2020-11-06T11:57:00Z</dcterms:created>
  <dcterms:modified xsi:type="dcterms:W3CDTF">2020-11-06T11:57:00Z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1604410704</vt:lpwstr>
  </property>
  <property fmtid="{D5CDD505-2E9C-101B-9397-08002B2CF9AE}" pid="6" name="KSOProductBuildVer">
    <vt:lpwstr>2052-11.8.2.9022</vt:lpwstr>
  </property>
  <property fmtid="{D5CDD505-2E9C-101B-9397-08002B2CF9AE}" pid="7" name="NSCPROP_SA">
    <vt:lpwstr>C:\Users\samsung\Downloads\Draft email discussion summary [AT112-e][023][R4 NR16] UL 7.5kHz Shift (Apple)_v9_ZTE.docx</vt:lpwstr>
  </property>
</Properties>
</file>