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a8"/>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[AT112-e</w:t>
      </w:r>
      <w:proofErr w:type="gramStart"/>
      <w:r>
        <w:rPr>
          <w:rFonts w:ascii="Times New Roman" w:hAnsi="Times New Roman" w:cs="Times New Roman"/>
        </w:rPr>
        <w:t>][</w:t>
      </w:r>
      <w:proofErr w:type="gramEnd"/>
      <w:r>
        <w:rPr>
          <w:rFonts w:ascii="Times New Roman" w:hAnsi="Times New Roman" w:cs="Times New Roman"/>
        </w:rPr>
        <w:t>023][R4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w:t>
            </w: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proofErr w:type="spellStart"/>
            <w:r>
              <w:rPr>
                <w:rFonts w:eastAsia="MS Mincho"/>
              </w:rPr>
              <w:t>MediaTek</w:t>
            </w:r>
            <w:proofErr w:type="spellEnd"/>
            <w:r>
              <w:rPr>
                <w:rFonts w:eastAsia="MS Mincho"/>
              </w:rPr>
              <w:t xml:space="preserve">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w:t>
            </w:r>
            <w:proofErr w:type="spellStart"/>
            <w:r>
              <w:rPr>
                <w:rFonts w:eastAsia="MS Mincho"/>
              </w:rPr>
              <w:t>Youn</w:t>
            </w:r>
            <w:proofErr w:type="spellEnd"/>
            <w:r>
              <w:rPr>
                <w:rFonts w:eastAsia="MS Mincho"/>
              </w:rPr>
              <w:t>)</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맑은 고딕" w:hint="eastAsia"/>
                <w:lang w:val="en-US" w:eastAsia="ko-KR"/>
              </w:rPr>
            </w:pPr>
            <w:r>
              <w:rPr>
                <w:rFonts w:eastAsia="맑은 고딕"/>
                <w:lang w:val="en-US" w:eastAsia="ko-KR"/>
              </w:rPr>
              <w:t>K</w:t>
            </w:r>
            <w:r>
              <w:rPr>
                <w:rFonts w:eastAsia="맑은 고딕" w:hint="eastAsia"/>
                <w:lang w:val="en-US" w:eastAsia="ko-KR"/>
              </w:rPr>
              <w:t>imsh2</w:t>
            </w:r>
            <w:r>
              <w:rPr>
                <w:rFonts w:eastAsia="맑은 고딕"/>
                <w:lang w:val="en-US" w:eastAsia="ko-KR"/>
              </w:rPr>
              <w:t>3@samsung.com</w:t>
            </w: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bl>
    <w:p w:rsidR="00217984" w:rsidRDefault="00217984"/>
    <w:p w:rsidR="00217984" w:rsidRDefault="001C65E9">
      <w:pPr>
        <w:pStyle w:val="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 xml:space="preserve">There were recently some discussions in RAN4 on UL </w:t>
      </w:r>
      <w:proofErr w:type="gramStart"/>
      <w:r>
        <w:rPr>
          <w:lang w:eastAsia="zh-CN"/>
        </w:rPr>
        <w:t>7.5kHz</w:t>
      </w:r>
      <w:proofErr w:type="gramEnd"/>
      <w:r>
        <w:rPr>
          <w:lang w:eastAsia="zh-CN"/>
        </w:rPr>
        <w:t xml:space="preserve">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 xml:space="preserve">R2-2009466 [2] presents three alternatives to introduce the access barring mechanism. R2-2009701 [3] proposes a way similar to the 3rd alternative in R2-2009466 [2]. While R2-2010227 [10] has a different view and thinks that there is no need to prevent UE camping in RAN2 specification for TDD </w:t>
      </w:r>
      <w:proofErr w:type="gramStart"/>
      <w:r>
        <w:rPr>
          <w:lang w:eastAsia="zh-CN"/>
        </w:rPr>
        <w:t>7.5kHz</w:t>
      </w:r>
      <w:proofErr w:type="gramEnd"/>
      <w:r>
        <w:rPr>
          <w:lang w:eastAsia="zh-CN"/>
        </w:rPr>
        <w:t xml:space="preserve"> shift function for Rel-16 onwards UEs. And for Rel-15 UE which supports the TDD bands but not support 7.5kHz shift, R2-2010227 [10] proposes to rely on RAN4 spec [38.101] which specifies that “A UE that does not support it will be unable to communicate with a network that signals </w:t>
      </w:r>
      <w:proofErr w:type="spellStart"/>
      <w:r>
        <w:rPr>
          <w:lang w:eastAsia="zh-CN"/>
        </w:rPr>
        <w:t>Δshift</w:t>
      </w:r>
      <w:proofErr w:type="spellEnd"/>
      <w:r>
        <w:rPr>
          <w:lang w:eastAsia="zh-CN"/>
        </w:rPr>
        <w:t xml:space="preserve">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w:t>
      </w:r>
      <w:proofErr w:type="gramStart"/>
      <w:r>
        <w:rPr>
          <w:b/>
          <w:lang w:val="en-US" w:eastAsia="zh-CN"/>
        </w:rPr>
        <w:t>7.5kHz</w:t>
      </w:r>
      <w:proofErr w:type="gramEnd"/>
      <w:r>
        <w:rPr>
          <w:b/>
          <w:lang w:val="en-US" w:eastAsia="zh-CN"/>
        </w:rPr>
        <w:t xml:space="preserve">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ae"/>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ae"/>
              <w:numPr>
                <w:ilvl w:val="0"/>
                <w:numId w:val="4"/>
              </w:numPr>
              <w:rPr>
                <w:rFonts w:eastAsiaTheme="minorEastAsia"/>
                <w:lang w:eastAsia="zh-CN"/>
              </w:rPr>
            </w:pPr>
            <w:r>
              <w:rPr>
                <w:rFonts w:eastAsiaTheme="minorEastAsia"/>
                <w:lang w:eastAsia="zh-CN"/>
              </w:rPr>
              <w:t xml:space="preserve">For n38, </w:t>
            </w:r>
            <w:proofErr w:type="gramStart"/>
            <w:r>
              <w:rPr>
                <w:rFonts w:eastAsiaTheme="minorEastAsia"/>
                <w:lang w:eastAsia="zh-CN"/>
              </w:rPr>
              <w:t>7.5KHz</w:t>
            </w:r>
            <w:proofErr w:type="gramEnd"/>
            <w:r>
              <w:rPr>
                <w:rFonts w:eastAsiaTheme="minorEastAsia"/>
                <w:lang w:eastAsia="zh-CN"/>
              </w:rPr>
              <w:t xml:space="preserve">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proofErr w:type="spellStart"/>
            <w:r>
              <w:rPr>
                <w:rFonts w:eastAsia="Times New Roman"/>
              </w:rPr>
              <w:t>MediaTek</w:t>
            </w:r>
            <w:proofErr w:type="spellEnd"/>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w:t>
            </w:r>
            <w:proofErr w:type="gramStart"/>
            <w:r>
              <w:rPr>
                <w:rFonts w:eastAsia="Times New Roman"/>
              </w:rPr>
              <w:t>SCS .</w:t>
            </w:r>
            <w:proofErr w:type="gramEnd"/>
            <w:r>
              <w:rPr>
                <w:rFonts w:eastAsia="Times New Roman"/>
              </w:rPr>
              <w:t xml:space="preserve">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ae"/>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ae"/>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 xml:space="preserve">NOTE:      A UE operating n38 should support application of FREF, shift for UL transmissions. A UE that does not support it will be unable to communicate with a network that signals </w:t>
            </w:r>
            <w:proofErr w:type="spellStart"/>
            <w:r>
              <w:rPr>
                <w:rFonts w:eastAsia="Times New Roman"/>
              </w:rPr>
              <w:t>Δshift</w:t>
            </w:r>
            <w:proofErr w:type="spellEnd"/>
            <w:r>
              <w:rPr>
                <w:rFonts w:eastAsia="Times New Roman"/>
              </w:rPr>
              <w:t xml:space="preserve">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맑은 고딕"/>
                <w:lang w:eastAsia="ko-KR"/>
              </w:rPr>
            </w:pPr>
            <w:r>
              <w:rPr>
                <w:rFonts w:eastAsia="맑은 고딕" w:hint="eastAsia"/>
                <w:lang w:eastAsia="ko-KR"/>
              </w:rPr>
              <w:t>Samsung</w:t>
            </w:r>
          </w:p>
        </w:tc>
        <w:tc>
          <w:tcPr>
            <w:tcW w:w="1842" w:type="dxa"/>
            <w:shd w:val="clear" w:color="auto" w:fill="auto"/>
          </w:tcPr>
          <w:p w:rsidR="00EF1AE3" w:rsidRPr="00906E97" w:rsidRDefault="00EF1AE3" w:rsidP="00EF1AE3">
            <w:pPr>
              <w:rPr>
                <w:rFonts w:eastAsia="맑은 고딕"/>
                <w:lang w:eastAsia="ko-KR"/>
              </w:rPr>
            </w:pPr>
            <w:r>
              <w:rPr>
                <w:rFonts w:eastAsia="맑은 고딕" w:hint="eastAsia"/>
                <w:lang w:eastAsia="ko-KR"/>
              </w:rPr>
              <w:t>Yes</w:t>
            </w:r>
          </w:p>
        </w:tc>
        <w:tc>
          <w:tcPr>
            <w:tcW w:w="5665" w:type="dxa"/>
            <w:shd w:val="clear" w:color="auto" w:fill="auto"/>
          </w:tcPr>
          <w:p w:rsidR="00EF1AE3" w:rsidRPr="00906E97" w:rsidRDefault="00EF1AE3" w:rsidP="00DA6E2C">
            <w:pPr>
              <w:rPr>
                <w:rFonts w:eastAsia="맑은 고딕"/>
                <w:lang w:eastAsia="ko-KR"/>
              </w:rPr>
            </w:pPr>
            <w:r>
              <w:rPr>
                <w:rFonts w:eastAsia="맑은 고딕" w:hint="eastAsia"/>
                <w:lang w:eastAsia="ko-KR"/>
              </w:rPr>
              <w:t xml:space="preserve">We think it is </w:t>
            </w:r>
            <w:r>
              <w:rPr>
                <w:rFonts w:eastAsia="맑은 고딕"/>
                <w:lang w:eastAsia="ko-KR"/>
              </w:rPr>
              <w:t>reasonable</w:t>
            </w:r>
            <w:r>
              <w:rPr>
                <w:rFonts w:eastAsia="맑은 고딕" w:hint="eastAsia"/>
                <w:lang w:eastAsia="ko-KR"/>
              </w:rPr>
              <w:t xml:space="preserve"> to bar UEs </w:t>
            </w:r>
            <w:r>
              <w:rPr>
                <w:rFonts w:eastAsia="맑은 고딕"/>
                <w:lang w:eastAsia="ko-KR"/>
              </w:rPr>
              <w:t xml:space="preserve">from accessing unusable cells. Even though it is not the immediate problem, it </w:t>
            </w:r>
            <w:r w:rsidR="00DA6E2C">
              <w:rPr>
                <w:rFonts w:eastAsia="맑은 고딕"/>
                <w:lang w:eastAsia="ko-KR"/>
              </w:rPr>
              <w:t>would be</w:t>
            </w:r>
            <w:r>
              <w:rPr>
                <w:rFonts w:eastAsia="맑은 고딕"/>
                <w:lang w:eastAsia="ko-KR"/>
              </w:rPr>
              <w:t xml:space="preserve"> cleaner to have general solution as early as possible if the problem will occur anyway.  </w:t>
            </w: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bl>
    <w:p w:rsidR="00217984" w:rsidRDefault="00217984">
      <w:pPr>
        <w:rPr>
          <w:b/>
          <w:lang w:eastAsia="zh-CN"/>
        </w:rPr>
      </w:pPr>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 xml:space="preserve">his is sensible proposal in order to </w:t>
            </w:r>
            <w:proofErr w:type="spellStart"/>
            <w:r>
              <w:rPr>
                <w:rFonts w:eastAsia="Yu Mincho"/>
                <w:lang w:eastAsia="ja-JP"/>
              </w:rPr>
              <w:t>to</w:t>
            </w:r>
            <w:proofErr w:type="spellEnd"/>
            <w:r>
              <w:rPr>
                <w:rFonts w:eastAsia="Yu Mincho"/>
                <w:lang w:eastAsia="ja-JP"/>
              </w:rPr>
              <w:t xml:space="preserve">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RAN4 did not request any special handling for the legacy Rel-15 UEs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 xml:space="preserve">According to current Rel-15 specification, even if the UE (that does not support the shift) will try to perform RACH towards the </w:t>
            </w:r>
            <w:proofErr w:type="spellStart"/>
            <w:r>
              <w:rPr>
                <w:rFonts w:eastAsia="Times New Roman"/>
              </w:rPr>
              <w:t>gNB</w:t>
            </w:r>
            <w:proofErr w:type="spellEnd"/>
            <w:r>
              <w:rPr>
                <w:rFonts w:eastAsia="Times New Roman"/>
              </w:rPr>
              <w:t>,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proofErr w:type="spellStart"/>
            <w:r>
              <w:rPr>
                <w:rFonts w:eastAsia="Times New Roman"/>
              </w:rPr>
              <w:t>MediaTek</w:t>
            </w:r>
            <w:proofErr w:type="spellEnd"/>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맑은 고딕"/>
                <w:lang w:eastAsia="ko-KR"/>
              </w:rPr>
            </w:pPr>
            <w:r>
              <w:rPr>
                <w:rFonts w:eastAsia="맑은 고딕" w:hint="eastAsia"/>
                <w:lang w:eastAsia="ko-KR"/>
              </w:rPr>
              <w:t>Samsung</w:t>
            </w:r>
          </w:p>
        </w:tc>
        <w:tc>
          <w:tcPr>
            <w:tcW w:w="1842" w:type="dxa"/>
            <w:shd w:val="clear" w:color="auto" w:fill="auto"/>
          </w:tcPr>
          <w:p w:rsidR="00EF1AE3" w:rsidRPr="00906E97" w:rsidRDefault="00EF1AE3" w:rsidP="00EF1AE3">
            <w:pPr>
              <w:rPr>
                <w:rFonts w:eastAsia="맑은 고딕"/>
                <w:lang w:eastAsia="ko-KR"/>
              </w:rPr>
            </w:pPr>
            <w:r>
              <w:rPr>
                <w:rFonts w:eastAsia="맑은 고딕" w:hint="eastAsia"/>
                <w:lang w:eastAsia="ko-KR"/>
              </w:rPr>
              <w:t>No</w:t>
            </w:r>
          </w:p>
        </w:tc>
        <w:tc>
          <w:tcPr>
            <w:tcW w:w="5665" w:type="dxa"/>
            <w:shd w:val="clear" w:color="auto" w:fill="auto"/>
          </w:tcPr>
          <w:p w:rsidR="00EF1AE3" w:rsidRPr="00906E97" w:rsidRDefault="00EF1AE3" w:rsidP="00EF1AE3">
            <w:pPr>
              <w:rPr>
                <w:rFonts w:eastAsia="맑은 고딕"/>
                <w:lang w:eastAsia="ko-KR"/>
              </w:rPr>
            </w:pPr>
            <w:r>
              <w:rPr>
                <w:rFonts w:eastAsia="맑은 고딕"/>
                <w:lang w:eastAsia="ko-KR"/>
              </w:rPr>
              <w:t>There would be at the moment no Release 15 UE supporting the concerned frequency band. Hence we don’t need to update Release 15 specification. For forward compatibility, R16 solution with early implementation would be fine.</w:t>
            </w: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bl>
    <w:p w:rsidR="00217984" w:rsidRDefault="00217984">
      <w:pPr>
        <w:rPr>
          <w:b/>
          <w:lang w:eastAsia="zh-CN"/>
        </w:rPr>
      </w:pPr>
    </w:p>
    <w:p w:rsidR="00217984" w:rsidRDefault="001C65E9">
      <w:pPr>
        <w:rPr>
          <w:b/>
        </w:rPr>
      </w:pPr>
      <w:r>
        <w:rPr>
          <w:b/>
        </w:rPr>
        <w:t xml:space="preserve">Q3: If the answer to Q2 is </w:t>
      </w:r>
      <w:proofErr w:type="gramStart"/>
      <w:r>
        <w:rPr>
          <w:b/>
        </w:rPr>
        <w:t>Yes</w:t>
      </w:r>
      <w:proofErr w:type="gramEnd"/>
      <w:r>
        <w:rPr>
          <w:b/>
        </w:rPr>
        <w:t>, which alternative is preferred?</w:t>
      </w:r>
    </w:p>
    <w:p w:rsidR="00217984" w:rsidRDefault="001C65E9">
      <w:pPr>
        <w:pStyle w:val="ae"/>
        <w:numPr>
          <w:ilvl w:val="0"/>
          <w:numId w:val="6"/>
        </w:numPr>
        <w:rPr>
          <w:b/>
          <w:lang w:eastAsia="zh-CN"/>
        </w:rPr>
      </w:pPr>
      <w:r>
        <w:rPr>
          <w:b/>
        </w:rPr>
        <w:t xml:space="preserve">Approach 1: Alternative 1 in </w:t>
      </w:r>
      <w:r>
        <w:rPr>
          <w:b/>
          <w:lang w:eastAsia="zh-CN"/>
        </w:rPr>
        <w:t>R2-2009466</w:t>
      </w:r>
    </w:p>
    <w:p w:rsidR="00217984" w:rsidRDefault="001C65E9">
      <w:pPr>
        <w:pStyle w:val="ae"/>
        <w:numPr>
          <w:ilvl w:val="0"/>
          <w:numId w:val="6"/>
        </w:numPr>
        <w:rPr>
          <w:b/>
          <w:lang w:val="en-US" w:eastAsia="zh-CN"/>
        </w:rPr>
      </w:pPr>
      <w:r>
        <w:rPr>
          <w:b/>
          <w:lang w:eastAsia="zh-CN"/>
        </w:rPr>
        <w:t>Approach 2: Alternative 2 in R2-2009466</w:t>
      </w:r>
    </w:p>
    <w:p w:rsidR="00217984" w:rsidRDefault="001C65E9">
      <w:pPr>
        <w:pStyle w:val="ae"/>
        <w:numPr>
          <w:ilvl w:val="0"/>
          <w:numId w:val="6"/>
        </w:numPr>
        <w:rPr>
          <w:b/>
          <w:lang w:val="en-US" w:eastAsia="zh-CN"/>
        </w:rPr>
      </w:pPr>
      <w:r>
        <w:rPr>
          <w:b/>
          <w:lang w:eastAsia="zh-CN"/>
        </w:rPr>
        <w:t xml:space="preserve">Approach 3: </w:t>
      </w:r>
      <w:ins w:id="1" w:author="Ericsson" w:date="2020-11-04T13:08:00Z">
        <w:r>
          <w:rPr>
            <w:b/>
            <w:lang w:eastAsia="zh-CN"/>
          </w:rPr>
          <w:t>R2-2010983 (Only if the UE behaviour needs to be clarified)</w:t>
        </w:r>
      </w:ins>
      <w:del w:id="2"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del w:id="3" w:author="Ericsson" w:date="2020-11-04T13:08:00Z">
              <w:r>
                <w:rPr>
                  <w:rFonts w:eastAsia="Times New Roman"/>
                </w:rPr>
                <w:delText>None</w:delText>
              </w:r>
            </w:del>
            <w:ins w:id="4" w:author="Ericsson" w:date="2020-11-04T13:08:00Z">
              <w:r>
                <w:rPr>
                  <w:rFonts w:eastAsia="Times New Roman"/>
                </w:rPr>
                <w:t xml:space="preserve">Approach 3 in </w:t>
              </w:r>
            </w:ins>
            <w:ins w:id="5"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proofErr w:type="spellStart"/>
            <w:r>
              <w:rPr>
                <w:rFonts w:eastAsia="Times New Roman"/>
              </w:rPr>
              <w:t>MediaTek</w:t>
            </w:r>
            <w:proofErr w:type="spellEnd"/>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맑은 고딕"/>
                <w:lang w:eastAsia="ko-KR"/>
              </w:rPr>
            </w:pPr>
            <w:r>
              <w:rPr>
                <w:rFonts w:eastAsia="맑은 고딕" w:hint="eastAsia"/>
                <w:lang w:eastAsia="ko-KR"/>
              </w:rPr>
              <w:t>Samsung</w:t>
            </w:r>
          </w:p>
        </w:tc>
        <w:tc>
          <w:tcPr>
            <w:tcW w:w="1842" w:type="dxa"/>
            <w:shd w:val="clear" w:color="auto" w:fill="auto"/>
          </w:tcPr>
          <w:p w:rsidR="00EF1AE3" w:rsidRPr="00906E97" w:rsidRDefault="00EF1AE3" w:rsidP="00EF1AE3">
            <w:pPr>
              <w:rPr>
                <w:rFonts w:eastAsia="맑은 고딕"/>
                <w:lang w:eastAsia="ko-KR"/>
              </w:rPr>
            </w:pPr>
            <w:r>
              <w:rPr>
                <w:rFonts w:eastAsia="맑은 고딕" w:hint="eastAsia"/>
                <w:lang w:eastAsia="ko-KR"/>
              </w:rPr>
              <w:t>Approach 3</w:t>
            </w:r>
          </w:p>
        </w:tc>
        <w:tc>
          <w:tcPr>
            <w:tcW w:w="5665" w:type="dxa"/>
            <w:shd w:val="clear" w:color="auto" w:fill="auto"/>
          </w:tcPr>
          <w:p w:rsidR="00EF1AE3" w:rsidRPr="00906E97" w:rsidRDefault="00EF1AE3" w:rsidP="00EF1AE3">
            <w:pPr>
              <w:rPr>
                <w:rFonts w:eastAsia="맑은 고딕"/>
                <w:lang w:eastAsia="ko-KR"/>
              </w:rPr>
            </w:pPr>
            <w:r>
              <w:rPr>
                <w:rFonts w:eastAsia="맑은 고딕"/>
                <w:lang w:eastAsia="ko-KR"/>
              </w:rPr>
              <w:t>Even though a</w:t>
            </w:r>
            <w:r>
              <w:rPr>
                <w:rFonts w:eastAsia="맑은 고딕" w:hint="eastAsia"/>
                <w:lang w:eastAsia="ko-KR"/>
              </w:rPr>
              <w:t xml:space="preserve">pproach 3 does not prevent legacy UE from camping on the </w:t>
            </w:r>
            <w:r>
              <w:rPr>
                <w:rFonts w:eastAsia="맑은 고딕"/>
                <w:lang w:eastAsia="ko-KR"/>
              </w:rPr>
              <w:t xml:space="preserve">inaccessible cell, there seem </w:t>
            </w:r>
            <w:r w:rsidR="00DA6E2C">
              <w:rPr>
                <w:rFonts w:eastAsia="맑은 고딕"/>
                <w:lang w:eastAsia="ko-KR"/>
              </w:rPr>
              <w:t xml:space="preserve">in practice </w:t>
            </w:r>
            <w:r>
              <w:rPr>
                <w:rFonts w:eastAsia="맑은 고딕"/>
                <w:lang w:eastAsia="ko-KR"/>
              </w:rPr>
              <w:t>no legacy UE at the moment. Approach 3 would be</w:t>
            </w:r>
            <w:bookmarkStart w:id="7" w:name="_GoBack"/>
            <w:bookmarkEnd w:id="7"/>
            <w:r>
              <w:rPr>
                <w:rFonts w:eastAsia="맑은 고딕"/>
                <w:lang w:eastAsia="ko-KR"/>
              </w:rPr>
              <w:t xml:space="preserve"> enough for forward compatibility. </w:t>
            </w: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bl>
    <w:p w:rsidR="00217984" w:rsidRDefault="00217984"/>
    <w:p w:rsidR="00217984" w:rsidRDefault="001C65E9">
      <w:pPr>
        <w:rPr>
          <w:lang w:val="en-US" w:eastAsia="zh-CN"/>
        </w:rPr>
      </w:pPr>
      <w:r>
        <w:t>In R2-2009466 [2] and R2-2009700/9701 [8</w:t>
      </w:r>
      <w:proofErr w:type="gramStart"/>
      <w:r>
        <w:t>][</w:t>
      </w:r>
      <w:proofErr w:type="gramEnd"/>
      <w:r>
        <w:t xml:space="preserve">9],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 xml:space="preserve">Q4: Do you agree that a corresponding UE capability for UL </w:t>
      </w:r>
      <w:proofErr w:type="gramStart"/>
      <w:r>
        <w:rPr>
          <w:b/>
        </w:rPr>
        <w:t>7.5kHz</w:t>
      </w:r>
      <w:proofErr w:type="gramEnd"/>
      <w:r>
        <w:rPr>
          <w:b/>
        </w:rPr>
        <w:t xml:space="preserve"> shift is needed? If </w:t>
      </w:r>
      <w:proofErr w:type="gramStart"/>
      <w:r>
        <w:rPr>
          <w:b/>
        </w:rPr>
        <w:t>Yes</w:t>
      </w:r>
      <w:proofErr w:type="gramEnd"/>
      <w:r>
        <w:rPr>
          <w:b/>
        </w:rPr>
        <w:t>,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proofErr w:type="spellStart"/>
            <w:r>
              <w:rPr>
                <w:rFonts w:eastAsia="Times New Roman"/>
              </w:rPr>
              <w:t>MediaTek</w:t>
            </w:r>
            <w:proofErr w:type="spellEnd"/>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맑은 고딕"/>
                <w:lang w:eastAsia="ko-KR"/>
              </w:rPr>
            </w:pPr>
            <w:r>
              <w:rPr>
                <w:rFonts w:eastAsia="맑은 고딕" w:hint="eastAsia"/>
                <w:lang w:eastAsia="ko-KR"/>
              </w:rPr>
              <w:t>Samsung</w:t>
            </w:r>
          </w:p>
        </w:tc>
        <w:tc>
          <w:tcPr>
            <w:tcW w:w="2340" w:type="dxa"/>
            <w:shd w:val="clear" w:color="auto" w:fill="auto"/>
          </w:tcPr>
          <w:p w:rsidR="00EF1AE3" w:rsidRPr="00906E97" w:rsidRDefault="00EF1AE3" w:rsidP="00EF1AE3">
            <w:pPr>
              <w:rPr>
                <w:rFonts w:eastAsia="맑은 고딕"/>
                <w:lang w:eastAsia="ko-KR"/>
              </w:rPr>
            </w:pPr>
            <w:r>
              <w:rPr>
                <w:rFonts w:eastAsia="맑은 고딕" w:hint="eastAsia"/>
                <w:lang w:eastAsia="ko-KR"/>
              </w:rPr>
              <w:t>No</w:t>
            </w:r>
          </w:p>
        </w:tc>
        <w:tc>
          <w:tcPr>
            <w:tcW w:w="2127" w:type="dxa"/>
          </w:tcPr>
          <w:p w:rsidR="00EF1AE3" w:rsidRPr="00906E97" w:rsidRDefault="00EF1AE3" w:rsidP="00EF1AE3">
            <w:pPr>
              <w:rPr>
                <w:rFonts w:eastAsia="맑은 고딕"/>
                <w:lang w:eastAsia="ko-KR"/>
              </w:rPr>
            </w:pPr>
            <w:r>
              <w:rPr>
                <w:rFonts w:eastAsia="맑은 고딕" w:hint="eastAsia"/>
                <w:lang w:eastAsia="ko-KR"/>
              </w:rPr>
              <w:t>No</w:t>
            </w:r>
          </w:p>
        </w:tc>
        <w:tc>
          <w:tcPr>
            <w:tcW w:w="3540" w:type="dxa"/>
            <w:shd w:val="clear" w:color="auto" w:fill="auto"/>
          </w:tcPr>
          <w:p w:rsidR="00EF1AE3" w:rsidRDefault="00EF1AE3" w:rsidP="00EF1AE3">
            <w:pPr>
              <w:rPr>
                <w:rFonts w:eastAsia="Times New Roman"/>
              </w:rPr>
            </w:pPr>
          </w:p>
        </w:tc>
      </w:tr>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bl>
    <w:p w:rsidR="00217984" w:rsidRDefault="00217984">
      <w:pPr>
        <w:rPr>
          <w:b/>
          <w:lang w:val="en-US" w:eastAsia="zh-CN"/>
        </w:rPr>
      </w:pPr>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a5"/>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proofErr w:type="spellStart"/>
            <w:r>
              <w:rPr>
                <w:rFonts w:eastAsia="Times New Roman"/>
              </w:rPr>
              <w:t>MediaTek</w:t>
            </w:r>
            <w:proofErr w:type="spellEnd"/>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맑은 고딕"/>
                <w:lang w:eastAsia="ko-KR"/>
              </w:rPr>
            </w:pPr>
            <w:r>
              <w:rPr>
                <w:rFonts w:eastAsia="맑은 고딕" w:hint="eastAsia"/>
                <w:lang w:eastAsia="ko-KR"/>
              </w:rPr>
              <w:t>Samsung</w:t>
            </w:r>
          </w:p>
        </w:tc>
        <w:tc>
          <w:tcPr>
            <w:tcW w:w="2340" w:type="dxa"/>
            <w:shd w:val="clear" w:color="auto" w:fill="auto"/>
          </w:tcPr>
          <w:p w:rsidR="00EF1AE3" w:rsidRPr="00906E97" w:rsidRDefault="00EF1AE3" w:rsidP="00EF1AE3">
            <w:pPr>
              <w:rPr>
                <w:rFonts w:eastAsia="맑은 고딕"/>
                <w:lang w:eastAsia="ko-KR"/>
              </w:rPr>
            </w:pPr>
            <w:r>
              <w:rPr>
                <w:rFonts w:eastAsia="맑은 고딕" w:hint="eastAsia"/>
                <w:lang w:eastAsia="ko-KR"/>
              </w:rPr>
              <w:t>Rel-16</w:t>
            </w:r>
          </w:p>
        </w:tc>
        <w:tc>
          <w:tcPr>
            <w:tcW w:w="2127" w:type="dxa"/>
          </w:tcPr>
          <w:p w:rsidR="00EF1AE3" w:rsidRPr="00906E97" w:rsidRDefault="00EF1AE3" w:rsidP="00EF1AE3">
            <w:pPr>
              <w:rPr>
                <w:rFonts w:eastAsia="맑은 고딕"/>
                <w:lang w:eastAsia="ko-KR"/>
              </w:rPr>
            </w:pPr>
            <w:r>
              <w:rPr>
                <w:rFonts w:eastAsia="맑은 고딕" w:hint="eastAsia"/>
                <w:lang w:eastAsia="ko-KR"/>
              </w:rPr>
              <w:t>Yes</w:t>
            </w:r>
          </w:p>
        </w:tc>
        <w:tc>
          <w:tcPr>
            <w:tcW w:w="3540" w:type="dxa"/>
            <w:shd w:val="clear" w:color="auto" w:fill="auto"/>
          </w:tcPr>
          <w:p w:rsidR="00EF1AE3" w:rsidRDefault="00EF1AE3" w:rsidP="00EF1AE3">
            <w:pPr>
              <w:rPr>
                <w:rFonts w:eastAsia="Times New Roman"/>
              </w:rPr>
            </w:pPr>
          </w:p>
        </w:tc>
      </w:tr>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bl>
    <w:p w:rsidR="00217984" w:rsidRDefault="00217984">
      <w:pPr>
        <w:rPr>
          <w:b/>
        </w:rPr>
      </w:pPr>
    </w:p>
    <w:p w:rsidR="00217984" w:rsidRDefault="001C65E9">
      <w:pPr>
        <w:pStyle w:val="1"/>
        <w:rPr>
          <w:rFonts w:ascii="Times New Roman" w:hAnsi="Times New Roman"/>
        </w:rPr>
      </w:pPr>
      <w:r>
        <w:rPr>
          <w:rFonts w:ascii="Times New Roman" w:hAnsi="Times New Roman"/>
        </w:rPr>
        <w:t>4</w:t>
      </w:r>
      <w:r>
        <w:rPr>
          <w:rFonts w:ascii="Times New Roman" w:hAnsi="Times New Roman"/>
        </w:rPr>
        <w:tab/>
        <w:t>Conclusions</w:t>
      </w:r>
    </w:p>
    <w:bookmarkEnd w:id="0"/>
    <w:p w:rsidR="00217984" w:rsidRDefault="001C65E9">
      <w:r>
        <w:t>TBD</w:t>
      </w:r>
    </w:p>
    <w:p w:rsidR="00217984" w:rsidRDefault="001C65E9">
      <w:pPr>
        <w:pStyle w:val="1"/>
        <w:rPr>
          <w:rFonts w:ascii="Times New Roman" w:hAnsi="Times New Roman"/>
        </w:rPr>
      </w:pPr>
      <w:r>
        <w:rPr>
          <w:rFonts w:ascii="Times New Roman" w:hAnsi="Times New Roman"/>
        </w:rPr>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RDefault="008952D3">
      <w:pPr>
        <w:pStyle w:val="EX"/>
      </w:pPr>
      <w:hyperlink r:id="rId10" w:tooltip="D:Documents3GPPtsg_ranWG2TSGR2_112-eDocsR2-2009700.zip" w:history="1">
        <w:r w:rsidR="001C65E9">
          <w:t>R2-2009700</w:t>
        </w:r>
      </w:hyperlink>
      <w:r w:rsidR="001C65E9">
        <w:tab/>
        <w:t>UE capability for UL 7.5KHz shift in NR TDD with 30KHz SCS</w:t>
      </w:r>
      <w:r w:rsidR="001C65E9">
        <w:tab/>
        <w:t>Ericsson</w:t>
      </w:r>
      <w:r w:rsidR="001C65E9">
        <w:tab/>
        <w:t>CR</w:t>
      </w:r>
      <w:r w:rsidR="001C65E9">
        <w:tab/>
        <w:t>Rel-16</w:t>
      </w:r>
      <w:r w:rsidR="001C65E9">
        <w:tab/>
        <w:t>38.306</w:t>
      </w:r>
      <w:r w:rsidR="001C65E9">
        <w:tab/>
        <w:t>16.2.0</w:t>
      </w:r>
      <w:r w:rsidR="001C65E9">
        <w:tab/>
        <w:t>0433</w:t>
      </w:r>
      <w:r w:rsidR="001C65E9">
        <w:tab/>
        <w:t>-</w:t>
      </w:r>
      <w:r w:rsidR="001C65E9">
        <w:tab/>
        <w:t>F</w:t>
      </w:r>
      <w:r w:rsidR="001C65E9">
        <w:tab/>
        <w:t>NR_n48_LTE_48_coex-Core</w:t>
      </w:r>
    </w:p>
    <w:p w:rsidR="00217984" w:rsidRDefault="008952D3">
      <w:pPr>
        <w:pStyle w:val="EX"/>
      </w:pPr>
      <w:hyperlink r:id="rId11" w:tooltip="D:Documents3GPPtsg_ranWG2TSGR2_112-eDocsR2-2009701.zip" w:history="1">
        <w:r w:rsidR="001C65E9">
          <w:t>R2-2009701</w:t>
        </w:r>
      </w:hyperlink>
      <w:r w:rsidR="001C65E9">
        <w:tab/>
        <w:t>UE behaviour 1when UL 7.5KHz shift is not supported</w:t>
      </w:r>
      <w:r w:rsidR="001C65E9">
        <w:tab/>
        <w:t>Ericsson</w:t>
      </w:r>
      <w:r w:rsidR="001C65E9">
        <w:tab/>
        <w:t>CR</w:t>
      </w:r>
      <w:r w:rsidR="001C65E9">
        <w:tab/>
        <w:t>Rel-16</w:t>
      </w:r>
      <w:r w:rsidR="001C65E9">
        <w:tab/>
        <w:t>38.331</w:t>
      </w:r>
      <w:r w:rsidR="001C65E9">
        <w:tab/>
        <w:t>16.2.0</w:t>
      </w:r>
      <w:r w:rsidR="001C65E9">
        <w:tab/>
        <w:t>2107</w:t>
      </w:r>
      <w:r w:rsidR="001C65E9">
        <w:tab/>
        <w:t>-</w:t>
      </w:r>
      <w:r w:rsidR="001C65E9">
        <w:tab/>
        <w:t>F</w:t>
      </w:r>
      <w:r w:rsidR="001C65E9">
        <w:tab/>
        <w:t>NR_n48_LTE_48_coex-Core</w:t>
      </w:r>
    </w:p>
    <w:p w:rsidR="00217984" w:rsidRDefault="008952D3">
      <w:pPr>
        <w:pStyle w:val="EX"/>
      </w:pPr>
      <w:hyperlink r:id="rId12" w:tooltip="D:Documents3GPPtsg_ranWG2TSGR2_112-eDocsR2-2010227.zip" w:history="1">
        <w:r w:rsidR="001C65E9">
          <w:t>R2-2010227</w:t>
        </w:r>
      </w:hyperlink>
      <w:r w:rsidR="001C65E9">
        <w:tab/>
        <w:t>Discussion on supporting 7.5KHz shift for TDD bands</w:t>
      </w:r>
      <w:r w:rsidR="001C65E9">
        <w:tab/>
        <w:t xml:space="preserve">Huawei, </w:t>
      </w:r>
      <w:proofErr w:type="spellStart"/>
      <w:r w:rsidR="001C65E9">
        <w:t>HiSilicon</w:t>
      </w:r>
      <w:proofErr w:type="spellEnd"/>
      <w:r w:rsidR="001C65E9">
        <w:tab/>
        <w:t>discussion</w:t>
      </w:r>
      <w:r w:rsidR="001C65E9">
        <w:tab/>
        <w:t>Rel-16</w:t>
      </w:r>
      <w:r w:rsidR="001C65E9">
        <w:tab/>
        <w:t>NR_n48_LTE_48_coex-Core</w:t>
      </w:r>
    </w:p>
    <w:sectPr w:rsidR="00217984">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D3" w:rsidRDefault="008952D3">
      <w:pPr>
        <w:spacing w:after="0" w:line="240" w:lineRule="auto"/>
      </w:pPr>
      <w:r>
        <w:separator/>
      </w:r>
    </w:p>
  </w:endnote>
  <w:endnote w:type="continuationSeparator" w:id="0">
    <w:p w:rsidR="008952D3" w:rsidRDefault="0089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84" w:rsidRDefault="00217984">
    <w:pPr>
      <w:pStyle w:val="a7"/>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D3" w:rsidRDefault="008952D3">
      <w:pPr>
        <w:spacing w:after="0" w:line="240" w:lineRule="auto"/>
      </w:pPr>
      <w:r>
        <w:separator/>
      </w:r>
    </w:p>
  </w:footnote>
  <w:footnote w:type="continuationSeparator" w:id="0">
    <w:p w:rsidR="008952D3" w:rsidRDefault="00895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859C8"/>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335E"/>
    <w:rsid w:val="00C120EB"/>
    <w:rsid w:val="00C1496A"/>
    <w:rsid w:val="00C15399"/>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54A01"/>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qFormat/>
    <w:pPr>
      <w:spacing w:before="120" w:after="0"/>
      <w:ind w:left="200"/>
    </w:pPr>
    <w:rPr>
      <w:b w:val="0"/>
      <w:bCs w:val="0"/>
      <w:i/>
      <w:iCs/>
    </w:rPr>
  </w:style>
  <w:style w:type="paragraph" w:styleId="10">
    <w:name w:val="toc 1"/>
    <w:basedOn w:val="Proposal"/>
    <w:next w:val="a"/>
    <w:uiPriority w:val="39"/>
    <w:qFormat/>
    <w:rPr>
      <w:bCs/>
    </w:rPr>
  </w:style>
  <w:style w:type="paragraph" w:customStyle="1" w:styleId="Proposal">
    <w:name w:val="Proposal"/>
    <w:basedOn w:val="a"/>
    <w:pPr>
      <w:tabs>
        <w:tab w:val="left" w:pos="1701"/>
      </w:tabs>
      <w:ind w:left="1701" w:hanging="1701"/>
    </w:pPr>
    <w:rPr>
      <w:b/>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a5">
    <w:name w:val="Body Text"/>
    <w:basedOn w:val="a"/>
    <w:link w:val="Char1"/>
    <w:pPr>
      <w:spacing w:after="0"/>
    </w:pPr>
    <w:rPr>
      <w:rFonts w:ascii="Arial" w:hAnsi="Arial" w:cs="Arial"/>
      <w:color w:val="FF0000"/>
    </w:rPr>
  </w:style>
  <w:style w:type="paragraph" w:styleId="80">
    <w:name w:val="toc 8"/>
    <w:basedOn w:val="10"/>
    <w:next w:val="a"/>
    <w:uiPriority w:val="39"/>
    <w:pPr>
      <w:spacing w:after="0"/>
      <w:ind w:left="1400"/>
    </w:pPr>
    <w:rPr>
      <w:b w:val="0"/>
      <w:bCs w:val="0"/>
    </w:rPr>
  </w:style>
  <w:style w:type="paragraph" w:styleId="a6">
    <w:name w:val="Balloon Text"/>
    <w:basedOn w:val="a"/>
    <w:link w:val="Char2"/>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600"/>
    </w:pPr>
  </w:style>
  <w:style w:type="paragraph" w:styleId="a9">
    <w:name w:val="Normal (Web)"/>
    <w:basedOn w:val="a"/>
    <w:uiPriority w:val="99"/>
    <w:unhideWhenUsed/>
    <w:qFormat/>
    <w:pPr>
      <w:spacing w:before="100" w:beforeAutospacing="1" w:after="100" w:afterAutospacing="1"/>
    </w:pPr>
    <w:rPr>
      <w:sz w:val="24"/>
      <w:szCs w:val="24"/>
      <w:lang w:val="de-DE"/>
    </w:rPr>
  </w:style>
  <w:style w:type="paragraph" w:styleId="aa">
    <w:name w:val="annotation subject"/>
    <w:basedOn w:val="a4"/>
    <w:next w:val="a4"/>
    <w:link w:val="Char4"/>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563C1" w:themeColor="hyperlink"/>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numPr>
        <w:numId w:val="1"/>
      </w:numPr>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풍선 도움말 텍스트 Char"/>
    <w:link w:val="a6"/>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spacing w:after="0"/>
    </w:pPr>
    <w:rPr>
      <w:rFonts w:ascii="Arial" w:hAnsi="Arial" w:cs="Arial"/>
      <w:b/>
      <w:sz w:val="24"/>
    </w:rPr>
  </w:style>
  <w:style w:type="paragraph" w:customStyle="1" w:styleId="11">
    <w:name w:val="수정1"/>
    <w:hidden/>
    <w:uiPriority w:val="99"/>
    <w:semiHidden/>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Char">
    <w:name w:val="문서 구조 Char"/>
    <w:basedOn w:val="a0"/>
    <w:link w:val="a3"/>
    <w:qFormat/>
    <w:rPr>
      <w:sz w:val="24"/>
      <w:szCs w:val="24"/>
      <w:lang w:eastAsia="en-US"/>
    </w:rPr>
  </w:style>
  <w:style w:type="paragraph" w:styleId="ae">
    <w:name w:val="List Paragraph"/>
    <w:basedOn w:val="a"/>
    <w:uiPriority w:val="34"/>
    <w:qFormat/>
    <w:pPr>
      <w:ind w:left="720"/>
      <w:contextualSpacing/>
    </w:pPr>
  </w:style>
  <w:style w:type="character" w:customStyle="1" w:styleId="apple-converted-space">
    <w:name w:val="apple-converted-space"/>
    <w:basedOn w:val="a0"/>
  </w:style>
  <w:style w:type="paragraph" w:customStyle="1" w:styleId="CRCoverPage">
    <w:name w:val="CR Cover Page"/>
    <w:link w:val="CRCoverPageZchn"/>
    <w:pPr>
      <w:spacing w:after="120"/>
    </w:pPr>
    <w:rPr>
      <w:rFonts w:ascii="Arial" w:eastAsia="DengXian" w:hAnsi="Arial"/>
      <w:lang w:val="en-GB" w:eastAsia="en-US"/>
    </w:rPr>
  </w:style>
  <w:style w:type="character" w:customStyle="1" w:styleId="CRCoverPageZchn">
    <w:name w:val="CR Cover Page Zchn"/>
    <w:link w:val="CRCoverPage"/>
    <w:locked/>
    <w:rPr>
      <w:rFonts w:ascii="Arial" w:eastAsia="DengXian" w:hAnsi="Arial"/>
      <w:lang w:eastAsia="en-US"/>
    </w:rPr>
  </w:style>
  <w:style w:type="paragraph" w:customStyle="1" w:styleId="Doc-title">
    <w:name w:val="Doc-title"/>
    <w:basedOn w:val="a"/>
    <w:next w:val="a"/>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Char1">
    <w:name w:val="본문 Char"/>
    <w:basedOn w:val="a0"/>
    <w:link w:val="a5"/>
    <w:rPr>
      <w:rFonts w:ascii="Arial" w:hAnsi="Arial" w:cs="Arial"/>
      <w:color w:val="FF0000"/>
      <w:lang w:eastAsia="en-US"/>
    </w:rPr>
  </w:style>
  <w:style w:type="character" w:customStyle="1" w:styleId="Char0">
    <w:name w:val="메모 텍스트 Char"/>
    <w:basedOn w:val="a0"/>
    <w:link w:val="a4"/>
    <w:rPr>
      <w:lang w:eastAsia="en-US"/>
    </w:rPr>
  </w:style>
  <w:style w:type="character" w:customStyle="1" w:styleId="Char4">
    <w:name w:val="메모 주제 Char"/>
    <w:basedOn w:val="Char0"/>
    <w:link w:val="aa"/>
    <w:rPr>
      <w:b/>
      <w:bCs/>
      <w:lang w:eastAsia="en-US"/>
    </w:rPr>
  </w:style>
  <w:style w:type="character" w:customStyle="1" w:styleId="Char3">
    <w:name w:val="머리글 Char"/>
    <w:link w:val="a8"/>
    <w:rPr>
      <w:rFonts w:ascii="Arial" w:hAnsi="Arial"/>
      <w:b/>
      <w:sz w:val="18"/>
      <w:lang w:eastAsia="ja-JP"/>
    </w:rPr>
  </w:style>
  <w:style w:type="character" w:customStyle="1" w:styleId="CRCoverPageChar">
    <w:name w:val="CR Cover Page Cha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D:\Documents\3GPP\tsg_ran\WG2\TSGR2_112-e\Docs\R2-201022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2-e\Docs\R2-200970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D:\Documents\3GPP\tsg_ran\WG2\TSGR2_112-e\Docs\R2-200970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A97D1-CFCE-41E3-A7FE-055772B1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1980</Words>
  <Characters>11291</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3GPP contribution</vt:lpstr>
    </vt:vector>
  </TitlesOfParts>
  <Company>Apple Inc</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samsung</cp:lastModifiedBy>
  <cp:revision>4</cp:revision>
  <cp:lastPrinted>2019-02-25T14:05:00Z</cp:lastPrinted>
  <dcterms:created xsi:type="dcterms:W3CDTF">2020-11-05T13:13:00Z</dcterms:created>
  <dcterms:modified xsi:type="dcterms:W3CDTF">2020-11-05T14:43:00Z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ies>
</file>