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52A2CB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ins w:id="0" w:author="Nokia" w:date="2020-11-05T12:11:00Z">
        <w:r w:rsidR="005D0DCA">
          <w:rPr>
            <w:bCs/>
            <w:noProof w:val="0"/>
            <w:sz w:val="24"/>
            <w:szCs w:val="24"/>
          </w:rPr>
          <w:t>draft</w:t>
        </w:r>
      </w:ins>
      <w:r w:rsidR="009F6098" w:rsidRPr="009F6098">
        <w:rPr>
          <w:bCs/>
          <w:noProof w:val="0"/>
          <w:sz w:val="24"/>
          <w:szCs w:val="24"/>
        </w:rPr>
        <w:t>R2-</w:t>
      </w:r>
      <w:del w:id="1" w:author="Nokia" w:date="2020-11-05T12:11:00Z">
        <w:r w:rsidR="009F6098" w:rsidRPr="009F6098" w:rsidDel="005D0DCA">
          <w:rPr>
            <w:bCs/>
            <w:noProof w:val="0"/>
            <w:sz w:val="24"/>
            <w:szCs w:val="24"/>
          </w:rPr>
          <w:delText>201</w:delText>
        </w:r>
        <w:r w:rsidR="0052227B" w:rsidDel="005D0DCA">
          <w:rPr>
            <w:bCs/>
            <w:noProof w:val="0"/>
            <w:sz w:val="24"/>
            <w:szCs w:val="24"/>
          </w:rPr>
          <w:delText>xxxx</w:delText>
        </w:r>
      </w:del>
      <w:ins w:id="2" w:author="Nokia" w:date="2020-11-05T12:12:00Z">
        <w:r w:rsidR="005D0DCA">
          <w:rPr>
            <w:bCs/>
            <w:noProof w:val="0"/>
            <w:sz w:val="24"/>
            <w:szCs w:val="24"/>
          </w:rPr>
          <w:t>20</w:t>
        </w:r>
      </w:ins>
      <w:ins w:id="3" w:author="Nokia" w:date="2020-11-05T12:11:00Z">
        <w:r w:rsidR="005D0DCA" w:rsidRPr="009F6098">
          <w:rPr>
            <w:bCs/>
            <w:noProof w:val="0"/>
            <w:sz w:val="24"/>
            <w:szCs w:val="24"/>
          </w:rPr>
          <w:t>1</w:t>
        </w:r>
        <w:r w:rsidR="005D0DCA">
          <w:rPr>
            <w:bCs/>
            <w:noProof w:val="0"/>
            <w:sz w:val="24"/>
            <w:szCs w:val="24"/>
          </w:rPr>
          <w:t>1003</w:t>
        </w:r>
      </w:ins>
    </w:p>
    <w:p w14:paraId="11776FA6" w14:textId="0FEF4782" w:rsidR="00A209D6" w:rsidRPr="00465587" w:rsidRDefault="00C869EC"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2</w:t>
      </w:r>
      <w:r w:rsidR="006574C0" w:rsidRPr="006574C0">
        <w:rPr>
          <w:bCs/>
          <w:sz w:val="24"/>
          <w:szCs w:val="24"/>
          <w:lang w:eastAsia="zh-CN"/>
        </w:rPr>
        <w:t xml:space="preserve">– </w:t>
      </w:r>
      <w:r>
        <w:rPr>
          <w:bCs/>
          <w:sz w:val="24"/>
          <w:szCs w:val="24"/>
          <w:lang w:eastAsia="zh-CN"/>
        </w:rPr>
        <w:t>13</w:t>
      </w:r>
      <w:r w:rsidR="006574C0" w:rsidRPr="006574C0">
        <w:rPr>
          <w:bCs/>
          <w:sz w:val="24"/>
          <w:szCs w:val="24"/>
          <w:lang w:eastAsia="zh-CN"/>
        </w:rPr>
        <w:t xml:space="preserve"> </w:t>
      </w:r>
      <w:r>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w:t>
      </w:r>
      <w:proofErr w:type="gramStart"/>
      <w:r w:rsidR="0052227B" w:rsidRPr="0052227B">
        <w:rPr>
          <w:rFonts w:ascii="Arial" w:hAnsi="Arial" w:cs="Arial"/>
          <w:b/>
          <w:bCs/>
          <w:sz w:val="24"/>
        </w:rPr>
        <w:t>021][</w:t>
      </w:r>
      <w:proofErr w:type="gramEnd"/>
      <w:r w:rsidR="0052227B" w:rsidRPr="0052227B">
        <w:rPr>
          <w:rFonts w:ascii="Arial" w:hAnsi="Arial" w:cs="Arial"/>
          <w:b/>
          <w:bCs/>
          <w:sz w:val="24"/>
        </w:rPr>
        <w:t>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2" w:history="1">
        <w:r w:rsidRPr="00262235">
          <w:rPr>
            <w:rStyle w:val="Hyperlink"/>
          </w:rPr>
          <w:t>R</w:t>
        </w:r>
        <w:r>
          <w:rPr>
            <w:rStyle w:val="Hyperlink"/>
          </w:rPr>
          <w:t>2</w:t>
        </w:r>
        <w:r w:rsidRPr="00262235">
          <w:rPr>
            <w:rStyle w:val="Hyperlink"/>
          </w:rPr>
          <w:t>-20</w:t>
        </w:r>
        <w:r>
          <w:rPr>
            <w:rStyle w:val="Hyperlink"/>
          </w:rPr>
          <w:t>0844</w:t>
        </w:r>
      </w:hyperlink>
      <w:r w:rsidRPr="009F6098">
        <w:t xml:space="preserve"> RAN4 </w:t>
      </w:r>
      <w:r>
        <w:t>agreed:</w:t>
      </w:r>
    </w:p>
    <w:p w14:paraId="1B8CEA1A" w14:textId="77777777" w:rsidR="009F6098" w:rsidRPr="009F6098" w:rsidRDefault="009F6098" w:rsidP="009F6098">
      <w:pPr>
        <w:pStyle w:val="ListParagraph"/>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ListParagraph"/>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w:t>
      </w:r>
      <w:proofErr w:type="spellStart"/>
      <w:r>
        <w:t>TDocs</w:t>
      </w:r>
      <w:proofErr w:type="spellEnd"/>
      <w:r>
        <w:t xml:space="preserve">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Heading1"/>
      </w:pPr>
      <w:r w:rsidRPr="006E13D1">
        <w:t>2</w:t>
      </w:r>
      <w:r w:rsidRPr="006E13D1">
        <w:tab/>
      </w:r>
      <w:r w:rsidR="00F66DF4">
        <w:t>Summary</w:t>
      </w:r>
    </w:p>
    <w:p w14:paraId="7985B191" w14:textId="48BD7219" w:rsidR="009F6098" w:rsidRPr="009F6098" w:rsidRDefault="009F6098" w:rsidP="009F6098">
      <w:pPr>
        <w:pStyle w:val="Heading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 xml:space="preserve">Proposal 1: Suggest RAN2 to feedback RAN4 that from RAN2 perspective, there is </w:t>
      </w:r>
      <w:proofErr w:type="gramStart"/>
      <w:r w:rsidRPr="009F6098">
        <w:rPr>
          <w:rFonts w:ascii="Times New Roman" w:eastAsia="Times New Roman" w:hAnsi="Times New Roman"/>
          <w:szCs w:val="20"/>
        </w:rPr>
        <w:t>no</w:t>
      </w:r>
      <w:proofErr w:type="gramEnd"/>
      <w:r w:rsidRPr="009F6098">
        <w:rPr>
          <w:rFonts w:ascii="Times New Roman" w:eastAsia="Times New Roman" w:hAnsi="Times New Roman"/>
          <w:szCs w:val="20"/>
        </w:rPr>
        <w:t xml:space="preserve">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69704F">
        <w:tc>
          <w:tcPr>
            <w:tcW w:w="1589" w:type="dxa"/>
            <w:shd w:val="clear" w:color="auto" w:fill="BFBFBF"/>
            <w:vAlign w:val="center"/>
          </w:tcPr>
          <w:p w14:paraId="21782A69" w14:textId="77777777" w:rsidR="004B0C98" w:rsidRDefault="004B0C98" w:rsidP="0069704F">
            <w:pPr>
              <w:spacing w:after="120"/>
              <w:jc w:val="center"/>
              <w:rPr>
                <w:b/>
              </w:rPr>
            </w:pPr>
            <w:r>
              <w:rPr>
                <w:b/>
              </w:rPr>
              <w:t>Company</w:t>
            </w:r>
          </w:p>
        </w:tc>
        <w:tc>
          <w:tcPr>
            <w:tcW w:w="1440" w:type="dxa"/>
            <w:shd w:val="clear" w:color="auto" w:fill="BFBFBF"/>
            <w:vAlign w:val="center"/>
          </w:tcPr>
          <w:p w14:paraId="19FFCA33" w14:textId="77777777" w:rsidR="004B0C98" w:rsidRDefault="004B0C98"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69704F">
            <w:pPr>
              <w:spacing w:after="120"/>
              <w:jc w:val="center"/>
              <w:rPr>
                <w:b/>
              </w:rPr>
            </w:pPr>
            <w:r>
              <w:rPr>
                <w:b/>
              </w:rPr>
              <w:t>Detailed Comments</w:t>
            </w:r>
          </w:p>
        </w:tc>
      </w:tr>
      <w:tr w:rsidR="004B0C98" w14:paraId="244DC370" w14:textId="77777777" w:rsidTr="0069704F">
        <w:tc>
          <w:tcPr>
            <w:tcW w:w="1589" w:type="dxa"/>
            <w:shd w:val="clear" w:color="auto" w:fill="auto"/>
          </w:tcPr>
          <w:p w14:paraId="2EC3AE37" w14:textId="70577DF4" w:rsidR="004B0C98" w:rsidRDefault="003F5AB8" w:rsidP="0069704F">
            <w:pPr>
              <w:spacing w:after="120"/>
            </w:pPr>
            <w:ins w:id="4" w:author="Ericsson" w:date="2020-11-03T19:16:00Z">
              <w:r>
                <w:t>Ericsson</w:t>
              </w:r>
            </w:ins>
          </w:p>
        </w:tc>
        <w:tc>
          <w:tcPr>
            <w:tcW w:w="1440" w:type="dxa"/>
            <w:shd w:val="clear" w:color="auto" w:fill="auto"/>
          </w:tcPr>
          <w:p w14:paraId="5EE12C2E" w14:textId="77777777" w:rsidR="004B0C98" w:rsidRDefault="003F5AB8" w:rsidP="003F5AB8">
            <w:pPr>
              <w:spacing w:after="120"/>
              <w:rPr>
                <w:ins w:id="5" w:author="Ericsson" w:date="2020-11-03T19:17:00Z"/>
              </w:rPr>
            </w:pPr>
            <w:proofErr w:type="gramStart"/>
            <w:ins w:id="6" w:author="Ericsson" w:date="2020-11-03T19:16:00Z">
              <w:r>
                <w:t>Ye</w:t>
              </w:r>
            </w:ins>
            <w:ins w:id="7" w:author="Ericsson" w:date="2020-11-03T19:17:00Z">
              <w:r>
                <w:t>s</w:t>
              </w:r>
              <w:proofErr w:type="gramEnd"/>
              <w:r>
                <w:t xml:space="preserve"> to P1, P2</w:t>
              </w:r>
            </w:ins>
          </w:p>
          <w:p w14:paraId="23FF3B8A" w14:textId="3761B041" w:rsidR="003F5AB8" w:rsidRDefault="003F5AB8" w:rsidP="003F5AB8">
            <w:pPr>
              <w:spacing w:after="120"/>
            </w:pPr>
            <w:ins w:id="8" w:author="Ericsson" w:date="2020-11-03T19:17:00Z">
              <w:r>
                <w:t>No to P3</w:t>
              </w:r>
            </w:ins>
          </w:p>
        </w:tc>
        <w:tc>
          <w:tcPr>
            <w:tcW w:w="6610" w:type="dxa"/>
            <w:shd w:val="clear" w:color="auto" w:fill="auto"/>
          </w:tcPr>
          <w:p w14:paraId="6DCBEC6E" w14:textId="77777777" w:rsidR="004B0C98" w:rsidRDefault="003F5AB8" w:rsidP="0069704F">
            <w:pPr>
              <w:spacing w:after="120"/>
              <w:rPr>
                <w:ins w:id="9" w:author="Ericsson" w:date="2020-11-03T19:19:00Z"/>
              </w:rPr>
            </w:pPr>
            <w:ins w:id="10" w:author="Ericsson" w:date="2020-11-03T19:17:00Z">
              <w:r>
                <w:t>We</w:t>
              </w:r>
            </w:ins>
            <w:ins w:id="11" w:author="Ericsson" w:date="2020-11-03T19:18:00Z">
              <w:r>
                <w:t xml:space="preserve"> are fine to inform RAN4 that there is no RAN2 impact</w:t>
              </w:r>
            </w:ins>
            <w:ins w:id="12" w:author="Ericsson" w:date="2020-11-03T19:19:00Z">
              <w:r>
                <w:t>.</w:t>
              </w:r>
            </w:ins>
          </w:p>
          <w:p w14:paraId="119BE285" w14:textId="1220E0ED" w:rsidR="003F5AB8" w:rsidRPr="00AE6643" w:rsidRDefault="003F5AB8" w:rsidP="0069704F">
            <w:pPr>
              <w:spacing w:after="120"/>
            </w:pPr>
            <w:ins w:id="13" w:author="Ericsson" w:date="2020-11-03T19:19:00Z">
              <w:r>
                <w:t xml:space="preserve">Intention of P3 is OK, but we cannot simply delete the parameter from the </w:t>
              </w:r>
            </w:ins>
            <w:ins w:id="14" w:author="Ericsson" w:date="2020-11-03T19:20:00Z">
              <w:r>
                <w:t xml:space="preserve">ASN.1. </w:t>
              </w:r>
            </w:ins>
          </w:p>
        </w:tc>
      </w:tr>
      <w:tr w:rsidR="001B1961" w14:paraId="154F1C12" w14:textId="77777777" w:rsidTr="0069704F">
        <w:tc>
          <w:tcPr>
            <w:tcW w:w="1589" w:type="dxa"/>
            <w:shd w:val="clear" w:color="auto" w:fill="auto"/>
          </w:tcPr>
          <w:p w14:paraId="564F5F3A" w14:textId="32E11E3B" w:rsidR="001B1961" w:rsidRDefault="001B1961" w:rsidP="001B1961">
            <w:pPr>
              <w:spacing w:after="120"/>
            </w:pPr>
            <w:ins w:id="15" w:author="Intel - Li, Ziyi" w:date="2020-11-04T08:08:00Z">
              <w:r>
                <w:t>Intel</w:t>
              </w:r>
            </w:ins>
          </w:p>
        </w:tc>
        <w:tc>
          <w:tcPr>
            <w:tcW w:w="1440" w:type="dxa"/>
            <w:shd w:val="clear" w:color="auto" w:fill="auto"/>
          </w:tcPr>
          <w:p w14:paraId="3E050F1C" w14:textId="01519900" w:rsidR="001B1961" w:rsidRDefault="001B1961" w:rsidP="001B1961">
            <w:pPr>
              <w:spacing w:after="120"/>
            </w:pPr>
            <w:ins w:id="16" w:author="Intel - Li, Ziyi" w:date="2020-11-04T08:08:00Z">
              <w:r>
                <w:t xml:space="preserve">Y </w:t>
              </w:r>
            </w:ins>
          </w:p>
        </w:tc>
        <w:tc>
          <w:tcPr>
            <w:tcW w:w="6610" w:type="dxa"/>
            <w:shd w:val="clear" w:color="auto" w:fill="auto"/>
          </w:tcPr>
          <w:p w14:paraId="6321733F" w14:textId="28E46426" w:rsidR="001B1961" w:rsidRDefault="001B1961" w:rsidP="001B1961">
            <w:pPr>
              <w:spacing w:after="120"/>
            </w:pPr>
            <w:ins w:id="17" w:author="Intel - Li, Ziyi" w:date="2020-11-04T08:08:00Z">
              <w:r>
                <w:t xml:space="preserve">For proposal 3, agree with </w:t>
              </w:r>
              <w:r w:rsidR="00B3626A">
                <w:t>[2]</w:t>
              </w:r>
              <w:r>
                <w:t xml:space="preserve"> to refer to TS 37.174 for IAB-MT radio transmission and reception requirement</w:t>
              </w:r>
              <w:r w:rsidR="00B3626A">
                <w:t>.</w:t>
              </w:r>
            </w:ins>
          </w:p>
        </w:tc>
      </w:tr>
      <w:tr w:rsidR="001B1961" w14:paraId="6CF7B678" w14:textId="77777777" w:rsidTr="0069704F">
        <w:tc>
          <w:tcPr>
            <w:tcW w:w="1589" w:type="dxa"/>
            <w:shd w:val="clear" w:color="auto" w:fill="auto"/>
          </w:tcPr>
          <w:p w14:paraId="776B0385" w14:textId="77777777" w:rsidR="001B1961" w:rsidRDefault="005C3F3E" w:rsidP="001B1961">
            <w:pPr>
              <w:spacing w:after="120"/>
              <w:rPr>
                <w:ins w:id="18" w:author="CATT" w:date="2020-11-04T15:20:00Z"/>
                <w:lang w:eastAsia="zh-CN"/>
              </w:rPr>
            </w:pPr>
            <w:ins w:id="19" w:author="CATT" w:date="2020-11-04T15:20:00Z">
              <w:r>
                <w:rPr>
                  <w:rFonts w:hint="eastAsia"/>
                  <w:lang w:eastAsia="zh-CN"/>
                </w:rPr>
                <w:t>CATT</w:t>
              </w:r>
            </w:ins>
          </w:p>
          <w:p w14:paraId="16F48C66" w14:textId="58A22857" w:rsidR="005C3F3E" w:rsidRDefault="005C3F3E" w:rsidP="001B1961">
            <w:pPr>
              <w:spacing w:after="120"/>
              <w:rPr>
                <w:lang w:eastAsia="zh-CN"/>
              </w:rPr>
            </w:pPr>
            <w:ins w:id="20" w:author="CATT" w:date="2020-11-04T15:20:00Z">
              <w:r>
                <w:rPr>
                  <w:rFonts w:hint="eastAsia"/>
                  <w:lang w:eastAsia="zh-CN"/>
                </w:rPr>
                <w:t>(Component)</w:t>
              </w:r>
            </w:ins>
          </w:p>
        </w:tc>
        <w:tc>
          <w:tcPr>
            <w:tcW w:w="1440" w:type="dxa"/>
            <w:shd w:val="clear" w:color="auto" w:fill="auto"/>
          </w:tcPr>
          <w:p w14:paraId="70A2D64F" w14:textId="77777777" w:rsidR="005C3F3E" w:rsidRDefault="005C3F3E" w:rsidP="005C3F3E">
            <w:pPr>
              <w:spacing w:after="120"/>
              <w:rPr>
                <w:ins w:id="21" w:author="CATT" w:date="2020-11-04T15:20:00Z"/>
              </w:rPr>
            </w:pPr>
            <w:proofErr w:type="gramStart"/>
            <w:ins w:id="22" w:author="CATT" w:date="2020-11-04T15:20:00Z">
              <w:r>
                <w:t>Yes</w:t>
              </w:r>
              <w:proofErr w:type="gramEnd"/>
              <w:r>
                <w:t xml:space="preserve"> to P1, P2</w:t>
              </w:r>
            </w:ins>
          </w:p>
          <w:p w14:paraId="3EBADED3" w14:textId="73D71ED7" w:rsidR="001B1961" w:rsidRDefault="005C3F3E" w:rsidP="001B1961">
            <w:pPr>
              <w:spacing w:after="120"/>
              <w:rPr>
                <w:lang w:eastAsia="zh-CN"/>
              </w:rPr>
            </w:pPr>
            <w:ins w:id="23" w:author="CATT" w:date="2020-11-04T15:21:00Z">
              <w:r>
                <w:rPr>
                  <w:rFonts w:hint="eastAsia"/>
                  <w:lang w:eastAsia="zh-CN"/>
                </w:rPr>
                <w:t>Clarify on P3</w:t>
              </w:r>
            </w:ins>
          </w:p>
        </w:tc>
        <w:tc>
          <w:tcPr>
            <w:tcW w:w="6610" w:type="dxa"/>
            <w:shd w:val="clear" w:color="auto" w:fill="auto"/>
          </w:tcPr>
          <w:p w14:paraId="1EC704C2" w14:textId="77777777" w:rsidR="001B1961" w:rsidRDefault="005C3F3E" w:rsidP="001B1961">
            <w:pPr>
              <w:spacing w:after="120"/>
              <w:rPr>
                <w:ins w:id="24" w:author="CATT" w:date="2020-11-04T15:21:00Z"/>
                <w:lang w:eastAsia="zh-CN"/>
              </w:rPr>
            </w:pPr>
            <w:ins w:id="25" w:author="CATT" w:date="2020-11-04T15:21:00Z">
              <w:r>
                <w:rPr>
                  <w:rFonts w:hint="eastAsia"/>
                  <w:lang w:eastAsia="zh-CN"/>
                </w:rPr>
                <w:t>We think a reply LS is needed to feedback RAN4 questions.</w:t>
              </w:r>
            </w:ins>
          </w:p>
          <w:p w14:paraId="22032038" w14:textId="270179B2" w:rsidR="005C3F3E" w:rsidRPr="00945C2B" w:rsidRDefault="005C3F3E" w:rsidP="00945C2B">
            <w:pPr>
              <w:spacing w:after="120"/>
              <w:rPr>
                <w:lang w:eastAsia="zh-CN"/>
              </w:rPr>
            </w:pPr>
            <w:ins w:id="26" w:author="CATT" w:date="2020-11-04T15:22:00Z">
              <w:r>
                <w:rPr>
                  <w:rFonts w:hint="eastAsia"/>
                  <w:lang w:eastAsia="zh-CN"/>
                </w:rPr>
                <w:t xml:space="preserve">For P3, our intention is </w:t>
              </w:r>
            </w:ins>
            <w:ins w:id="27" w:author="CATT" w:date="2020-11-04T15:24:00Z">
              <w:r w:rsidR="008B5C2C">
                <w:rPr>
                  <w:rFonts w:hint="eastAsia"/>
                  <w:lang w:eastAsia="zh-CN"/>
                </w:rPr>
                <w:t xml:space="preserve">to </w:t>
              </w:r>
            </w:ins>
            <w:ins w:id="28" w:author="CATT" w:date="2020-11-04T15:22:00Z">
              <w:r>
                <w:rPr>
                  <w:rFonts w:hint="eastAsia"/>
                  <w:lang w:eastAsia="zh-CN"/>
                </w:rPr>
                <w:t xml:space="preserve">delete the </w:t>
              </w:r>
            </w:ins>
            <w:ins w:id="29" w:author="CATT" w:date="2020-11-04T15:23:00Z">
              <w:r w:rsidR="00945C2B">
                <w:rPr>
                  <w:rFonts w:hint="eastAsia"/>
                  <w:lang w:eastAsia="zh-CN"/>
                </w:rPr>
                <w:t xml:space="preserve">parameter </w:t>
              </w:r>
              <w:r w:rsidR="00945C2B" w:rsidRPr="009F6098">
                <w:rPr>
                  <w:rFonts w:eastAsia="Times New Roman"/>
                </w:rPr>
                <w:t>multipleNS-And-Pmax-IAB-r16</w:t>
              </w:r>
              <w:r w:rsidR="00945C2B">
                <w:rPr>
                  <w:rFonts w:hint="eastAsia"/>
                  <w:lang w:eastAsia="zh-CN"/>
                </w:rPr>
                <w:t xml:space="preserve"> in </w:t>
              </w:r>
            </w:ins>
            <w:ins w:id="30" w:author="CATT" w:date="2020-11-04T15:24:00Z">
              <w:r w:rsidR="008B5C2C">
                <w:rPr>
                  <w:rFonts w:hint="eastAsia"/>
                  <w:lang w:eastAsia="zh-CN"/>
                </w:rPr>
                <w:t>38.</w:t>
              </w:r>
            </w:ins>
            <w:ins w:id="31" w:author="CATT" w:date="2020-11-04T15:23:00Z">
              <w:r w:rsidR="00945C2B">
                <w:rPr>
                  <w:rFonts w:hint="eastAsia"/>
                  <w:lang w:eastAsia="zh-CN"/>
                </w:rPr>
                <w:t xml:space="preserve">306, but </w:t>
              </w:r>
              <w:proofErr w:type="spellStart"/>
              <w:r w:rsidR="00945C2B">
                <w:rPr>
                  <w:lang w:eastAsia="zh-CN"/>
                </w:rPr>
                <w:t>dumm</w:t>
              </w:r>
            </w:ins>
            <w:ins w:id="32" w:author="CATT" w:date="2020-11-04T15:27:00Z">
              <w:r w:rsidR="00C163F4">
                <w:rPr>
                  <w:rFonts w:hint="eastAsia"/>
                  <w:lang w:eastAsia="zh-CN"/>
                </w:rPr>
                <w:t>ify</w:t>
              </w:r>
            </w:ins>
            <w:proofErr w:type="spellEnd"/>
            <w:ins w:id="33" w:author="CATT" w:date="2020-11-04T15:24:00Z">
              <w:r w:rsidR="00945C2B">
                <w:rPr>
                  <w:rFonts w:hint="eastAsia"/>
                  <w:lang w:eastAsia="zh-CN"/>
                </w:rPr>
                <w:t xml:space="preserve"> the parameter in </w:t>
              </w:r>
              <w:r w:rsidR="008B5C2C">
                <w:rPr>
                  <w:rFonts w:hint="eastAsia"/>
                  <w:lang w:eastAsia="zh-CN"/>
                </w:rPr>
                <w:t>38.</w:t>
              </w:r>
              <w:r w:rsidR="00945C2B">
                <w:rPr>
                  <w:rFonts w:hint="eastAsia"/>
                  <w:lang w:eastAsia="zh-CN"/>
                </w:rPr>
                <w:t>331.</w:t>
              </w:r>
            </w:ins>
          </w:p>
        </w:tc>
      </w:tr>
      <w:tr w:rsidR="00310B30" w14:paraId="019B99D9" w14:textId="77777777" w:rsidTr="0069704F">
        <w:trPr>
          <w:ins w:id="34" w:author="Nokia Gosia" w:date="2020-11-04T09:17:00Z"/>
        </w:trPr>
        <w:tc>
          <w:tcPr>
            <w:tcW w:w="1589" w:type="dxa"/>
            <w:shd w:val="clear" w:color="auto" w:fill="auto"/>
          </w:tcPr>
          <w:p w14:paraId="41E8BBA2" w14:textId="7DD67F06" w:rsidR="00310B30" w:rsidRDefault="00310B30" w:rsidP="001B1961">
            <w:pPr>
              <w:spacing w:after="120"/>
              <w:rPr>
                <w:ins w:id="35" w:author="Nokia Gosia" w:date="2020-11-04T09:17:00Z"/>
                <w:lang w:eastAsia="zh-CN"/>
              </w:rPr>
            </w:pPr>
            <w:ins w:id="36" w:author="Nokia Gosia" w:date="2020-11-04T09:17:00Z">
              <w:r>
                <w:rPr>
                  <w:lang w:eastAsia="zh-CN"/>
                </w:rPr>
                <w:lastRenderedPageBreak/>
                <w:t>Nokia, Nokia Shanghai Bell</w:t>
              </w:r>
            </w:ins>
          </w:p>
        </w:tc>
        <w:tc>
          <w:tcPr>
            <w:tcW w:w="1440" w:type="dxa"/>
            <w:shd w:val="clear" w:color="auto" w:fill="auto"/>
          </w:tcPr>
          <w:p w14:paraId="1873061A" w14:textId="28D4051D" w:rsidR="00310B30" w:rsidRDefault="00310B30" w:rsidP="005C3F3E">
            <w:pPr>
              <w:spacing w:after="120"/>
              <w:rPr>
                <w:ins w:id="37" w:author="Nokia Gosia" w:date="2020-11-04T09:17:00Z"/>
              </w:rPr>
            </w:pPr>
            <w:ins w:id="38" w:author="Nokia Gosia" w:date="2020-11-04T09:18:00Z">
              <w:r>
                <w:t>Y</w:t>
              </w:r>
            </w:ins>
          </w:p>
        </w:tc>
        <w:tc>
          <w:tcPr>
            <w:tcW w:w="6610" w:type="dxa"/>
            <w:shd w:val="clear" w:color="auto" w:fill="auto"/>
          </w:tcPr>
          <w:p w14:paraId="0FBDDB88" w14:textId="1D79BEDA" w:rsidR="00310B30" w:rsidRDefault="00310B30" w:rsidP="001B1961">
            <w:pPr>
              <w:spacing w:after="120"/>
              <w:rPr>
                <w:ins w:id="39" w:author="Nokia Gosia" w:date="2020-11-04T09:17:00Z"/>
                <w:lang w:eastAsia="zh-CN"/>
              </w:rPr>
            </w:pPr>
            <w:ins w:id="40" w:author="Nokia Gosia" w:date="2020-11-04T09:18:00Z">
              <w:r>
                <w:rPr>
                  <w:lang w:eastAsia="zh-CN"/>
                </w:rPr>
                <w:t xml:space="preserve">We </w:t>
              </w:r>
            </w:ins>
            <w:ins w:id="41" w:author="Nokia Gosia" w:date="2020-11-04T09:19:00Z">
              <w:r>
                <w:rPr>
                  <w:lang w:eastAsia="zh-CN"/>
                </w:rPr>
                <w:t xml:space="preserve">agree with the intention to inform RAN4, and to </w:t>
              </w:r>
              <w:proofErr w:type="spellStart"/>
              <w:r>
                <w:rPr>
                  <w:lang w:eastAsia="zh-CN"/>
                </w:rPr>
                <w:t>dummify</w:t>
              </w:r>
              <w:proofErr w:type="spellEnd"/>
              <w:r>
                <w:rPr>
                  <w:lang w:eastAsia="zh-CN"/>
                </w:rPr>
                <w:t xml:space="preserve"> unused parameter in ASN.1 (P3)</w:t>
              </w:r>
            </w:ins>
          </w:p>
        </w:tc>
      </w:tr>
      <w:tr w:rsidR="00BE6EAA" w14:paraId="498745BB" w14:textId="77777777" w:rsidTr="00BE6EAA">
        <w:trPr>
          <w:ins w:id="42" w:author="vivo" w:date="2020-11-04T17:51: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452FD3B8" w14:textId="77777777" w:rsidR="00BE6EAA" w:rsidRDefault="00BE6EAA" w:rsidP="00B4612B">
            <w:pPr>
              <w:spacing w:after="120"/>
              <w:rPr>
                <w:ins w:id="43" w:author="vivo" w:date="2020-11-04T17:51:00Z"/>
                <w:lang w:eastAsia="zh-CN"/>
              </w:rPr>
            </w:pPr>
            <w:ins w:id="44" w:author="vivo" w:date="2020-11-04T17:51:00Z">
              <w:r>
                <w:rPr>
                  <w:lang w:eastAsia="zh-CN"/>
                </w:rPr>
                <w:t>vivo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DA140E" w14:textId="77777777" w:rsidR="00BE6EAA" w:rsidRDefault="00BE6EAA" w:rsidP="00B4612B">
            <w:pPr>
              <w:spacing w:after="120"/>
              <w:rPr>
                <w:ins w:id="45" w:author="vivo" w:date="2020-11-04T17:51:00Z"/>
              </w:rPr>
            </w:pPr>
            <w:ins w:id="46" w:author="vivo" w:date="2020-11-04T17:51:00Z">
              <w:r>
                <w:t>Y to P1 and P2</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740519A" w14:textId="77777777" w:rsidR="00BE6EAA" w:rsidRDefault="00BE6EAA" w:rsidP="00B4612B">
            <w:pPr>
              <w:spacing w:after="120"/>
              <w:rPr>
                <w:ins w:id="47" w:author="vivo" w:date="2020-11-04T17:51:00Z"/>
                <w:lang w:eastAsia="zh-CN"/>
              </w:rPr>
            </w:pPr>
            <w:ins w:id="48" w:author="vivo" w:date="2020-11-04T17:51:00Z">
              <w:r>
                <w:rPr>
                  <w:lang w:eastAsia="zh-CN"/>
                </w:rPr>
                <w:t>For P3, we prefer to discuss the CRs provided by Nokia and HW below in section 2.2 and 2.3.</w:t>
              </w:r>
            </w:ins>
          </w:p>
        </w:tc>
      </w:tr>
      <w:tr w:rsidR="0078779C" w14:paraId="6F1DA617" w14:textId="77777777" w:rsidTr="00BE6EAA">
        <w:trPr>
          <w:ins w:id="49" w:author="Huawei" w:date="2020-11-04T18:05: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77A205C4" w14:textId="5905EBED" w:rsidR="0078779C" w:rsidRPr="0078779C" w:rsidRDefault="0078779C" w:rsidP="00B4612B">
            <w:pPr>
              <w:spacing w:after="120"/>
              <w:rPr>
                <w:ins w:id="50" w:author="Huawei" w:date="2020-11-04T18:05:00Z"/>
                <w:lang w:eastAsia="zh-CN"/>
              </w:rPr>
            </w:pPr>
            <w:ins w:id="51" w:author="Huawei" w:date="2020-11-04T18:05:00Z">
              <w:r>
                <w:rPr>
                  <w:lang w:eastAsia="zh-CN"/>
                </w:rPr>
                <w:t>Huawei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C4361A" w14:textId="61680223" w:rsidR="0078779C" w:rsidRDefault="0078779C" w:rsidP="00B4612B">
            <w:pPr>
              <w:spacing w:after="120"/>
              <w:rPr>
                <w:ins w:id="52" w:author="Huawei" w:date="2020-11-04T18:05:00Z"/>
                <w:lang w:eastAsia="zh-CN"/>
              </w:rPr>
            </w:pPr>
            <w:ins w:id="53" w:author="Huawei" w:date="2020-11-04T18:05:00Z">
              <w:r>
                <w:rPr>
                  <w:rFonts w:hint="eastAsia"/>
                  <w:lang w:eastAsia="zh-CN"/>
                </w:rPr>
                <w:t>Y</w:t>
              </w:r>
              <w:r>
                <w:rPr>
                  <w:lang w:eastAsia="zh-CN"/>
                </w:rPr>
                <w:t xml:space="preserve"> to P1/2</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5C4DB4" w14:textId="686601AB" w:rsidR="0078779C" w:rsidRDefault="0078779C" w:rsidP="00B4612B">
            <w:pPr>
              <w:spacing w:after="120"/>
              <w:rPr>
                <w:ins w:id="54" w:author="Huawei" w:date="2020-11-04T18:05:00Z"/>
                <w:lang w:eastAsia="zh-CN"/>
              </w:rPr>
            </w:pPr>
            <w:ins w:id="55" w:author="Huawei" w:date="2020-11-04T18:05:00Z">
              <w:r>
                <w:rPr>
                  <w:lang w:eastAsia="zh-CN"/>
                </w:rPr>
                <w:t xml:space="preserve">For P3, it </w:t>
              </w:r>
            </w:ins>
            <w:ins w:id="56" w:author="Huawei" w:date="2020-11-04T18:06:00Z">
              <w:r>
                <w:rPr>
                  <w:lang w:eastAsia="zh-CN"/>
                </w:rPr>
                <w:t>depends on the 38331 CR decision.</w:t>
              </w:r>
              <w:r w:rsidR="003407A2">
                <w:rPr>
                  <w:lang w:eastAsia="zh-CN"/>
                </w:rPr>
                <w:t xml:space="preserve"> We should be careful on the ASN.1 change.</w:t>
              </w:r>
            </w:ins>
          </w:p>
        </w:tc>
      </w:tr>
    </w:tbl>
    <w:p w14:paraId="76200749" w14:textId="0248C3D4" w:rsidR="004B0C98" w:rsidRDefault="004B0C98" w:rsidP="004B0C98">
      <w:pPr>
        <w:rPr>
          <w:ins w:id="57" w:author="Nokia" w:date="2020-11-05T08:54:00Z"/>
        </w:rPr>
      </w:pPr>
    </w:p>
    <w:p w14:paraId="0E332235" w14:textId="4233545B" w:rsidR="00221D7C" w:rsidRDefault="00221D7C" w:rsidP="00221D7C">
      <w:pPr>
        <w:pStyle w:val="BodyText"/>
        <w:rPr>
          <w:ins w:id="58" w:author="Nokia" w:date="2020-11-05T08:58:00Z"/>
          <w:rFonts w:ascii="Times New Roman" w:eastAsia="Times New Roman" w:hAnsi="Times New Roman"/>
          <w:szCs w:val="20"/>
        </w:rPr>
      </w:pPr>
      <w:ins w:id="59" w:author="Nokia" w:date="2020-11-05T08:55:00Z">
        <w:r>
          <w:rPr>
            <w:rFonts w:ascii="Times New Roman" w:eastAsia="Times New Roman" w:hAnsi="Times New Roman"/>
            <w:szCs w:val="20"/>
          </w:rPr>
          <w:t>Conclusion</w:t>
        </w:r>
      </w:ins>
      <w:ins w:id="60" w:author="Nokia" w:date="2020-11-05T09:04:00Z">
        <w:r>
          <w:rPr>
            <w:rFonts w:ascii="Times New Roman" w:eastAsia="Times New Roman" w:hAnsi="Times New Roman"/>
            <w:szCs w:val="20"/>
          </w:rPr>
          <w:t xml:space="preserve"> on Q1</w:t>
        </w:r>
      </w:ins>
      <w:ins w:id="61" w:author="Nokia" w:date="2020-11-05T08:55:00Z">
        <w:r>
          <w:rPr>
            <w:rFonts w:ascii="Times New Roman" w:eastAsia="Times New Roman" w:hAnsi="Times New Roman"/>
            <w:szCs w:val="20"/>
          </w:rPr>
          <w:t>: A</w:t>
        </w:r>
      </w:ins>
      <w:ins w:id="62" w:author="Nokia" w:date="2020-11-05T08:56:00Z">
        <w:r>
          <w:rPr>
            <w:rFonts w:ascii="Times New Roman" w:eastAsia="Times New Roman" w:hAnsi="Times New Roman"/>
            <w:szCs w:val="20"/>
          </w:rPr>
          <w:t>ll</w:t>
        </w:r>
      </w:ins>
      <w:ins w:id="63" w:author="Nokia" w:date="2020-11-05T08:55:00Z">
        <w:r>
          <w:rPr>
            <w:rFonts w:ascii="Times New Roman" w:eastAsia="Times New Roman" w:hAnsi="Times New Roman"/>
            <w:szCs w:val="20"/>
          </w:rPr>
          <w:t xml:space="preserve"> companies </w:t>
        </w:r>
      </w:ins>
      <w:ins w:id="64" w:author="Nokia" w:date="2020-11-05T08:56:00Z">
        <w:r>
          <w:rPr>
            <w:rFonts w:ascii="Times New Roman" w:eastAsia="Times New Roman" w:hAnsi="Times New Roman"/>
            <w:szCs w:val="20"/>
          </w:rPr>
          <w:t xml:space="preserve">agreed </w:t>
        </w:r>
      </w:ins>
      <w:ins w:id="65" w:author="Nokia" w:date="2020-11-05T08:57:00Z">
        <w:r>
          <w:rPr>
            <w:rFonts w:ascii="Times New Roman" w:eastAsia="Times New Roman" w:hAnsi="Times New Roman"/>
            <w:szCs w:val="20"/>
          </w:rPr>
          <w:t>to feedback RAN4 that that from RAN2 perspective</w:t>
        </w:r>
      </w:ins>
      <w:ins w:id="66" w:author="Nokia" w:date="2020-11-05T08:58:00Z">
        <w:r>
          <w:rPr>
            <w:rFonts w:ascii="Times New Roman" w:eastAsia="Times New Roman" w:hAnsi="Times New Roman"/>
            <w:szCs w:val="20"/>
          </w:rPr>
          <w:t>:</w:t>
        </w:r>
      </w:ins>
    </w:p>
    <w:p w14:paraId="050075C8" w14:textId="1ED52A8D" w:rsidR="00221D7C" w:rsidRDefault="00221D7C" w:rsidP="00221D7C">
      <w:pPr>
        <w:pStyle w:val="BodyText"/>
        <w:numPr>
          <w:ilvl w:val="0"/>
          <w:numId w:val="21"/>
        </w:numPr>
        <w:rPr>
          <w:ins w:id="67" w:author="Nokia" w:date="2020-11-05T08:59:00Z"/>
          <w:rFonts w:ascii="Times New Roman" w:eastAsia="Times New Roman" w:hAnsi="Times New Roman"/>
          <w:szCs w:val="20"/>
        </w:rPr>
      </w:pPr>
      <w:ins w:id="68" w:author="Nokia" w:date="2020-11-05T08:57:00Z">
        <w:r>
          <w:rPr>
            <w:rFonts w:ascii="Times New Roman" w:eastAsia="Times New Roman" w:hAnsi="Times New Roman"/>
            <w:szCs w:val="20"/>
          </w:rPr>
          <w:t xml:space="preserve">there </w:t>
        </w:r>
      </w:ins>
      <w:ins w:id="69" w:author="Nokia" w:date="2020-11-05T08:58:00Z">
        <w:r>
          <w:rPr>
            <w:rFonts w:ascii="Times New Roman" w:eastAsia="Times New Roman" w:hAnsi="Times New Roman"/>
            <w:szCs w:val="20"/>
          </w:rPr>
          <w:t>is no impact to RAN2 design/signalling if Feature 2-8 (</w:t>
        </w:r>
      </w:ins>
      <w:ins w:id="70" w:author="Nokia" w:date="2020-11-05T08:59:00Z">
        <w:r>
          <w:rPr>
            <w:rFonts w:ascii="Times New Roman" w:eastAsia="Times New Roman" w:hAnsi="Times New Roman"/>
            <w:szCs w:val="20"/>
          </w:rPr>
          <w:t>P</w:t>
        </w:r>
      </w:ins>
      <w:ins w:id="71" w:author="Nokia" w:date="2020-11-05T08:58:00Z">
        <w:r>
          <w:rPr>
            <w:rFonts w:ascii="Times New Roman" w:eastAsia="Times New Roman" w:hAnsi="Times New Roman"/>
            <w:szCs w:val="20"/>
          </w:rPr>
          <w:t>ower class) is not applicable to IAB-MT</w:t>
        </w:r>
      </w:ins>
    </w:p>
    <w:p w14:paraId="72CE38A3" w14:textId="65044632" w:rsidR="00221D7C" w:rsidRDefault="00221D7C" w:rsidP="00221D7C">
      <w:pPr>
        <w:pStyle w:val="BodyText"/>
        <w:numPr>
          <w:ilvl w:val="0"/>
          <w:numId w:val="21"/>
        </w:numPr>
        <w:rPr>
          <w:ins w:id="72" w:author="Nokia" w:date="2020-11-05T09:00:00Z"/>
          <w:rFonts w:ascii="Times New Roman" w:eastAsia="Times New Roman" w:hAnsi="Times New Roman"/>
          <w:szCs w:val="20"/>
        </w:rPr>
      </w:pPr>
      <w:ins w:id="73" w:author="Nokia" w:date="2020-11-05T08:59:00Z">
        <w:r>
          <w:rPr>
            <w:rFonts w:ascii="Times New Roman" w:eastAsia="Times New Roman" w:hAnsi="Times New Roman"/>
            <w:szCs w:val="20"/>
          </w:rPr>
          <w:t>it is feasible that that IAB-MT doesn’t support the NS signalling and P-</w:t>
        </w:r>
      </w:ins>
      <w:ins w:id="74" w:author="Nokia" w:date="2020-11-05T09:00:00Z">
        <w:r>
          <w:rPr>
            <w:rFonts w:ascii="Times New Roman" w:eastAsia="Times New Roman" w:hAnsi="Times New Roman"/>
            <w:szCs w:val="20"/>
          </w:rPr>
          <w:t xml:space="preserve">max. </w:t>
        </w:r>
      </w:ins>
    </w:p>
    <w:p w14:paraId="7005E672" w14:textId="5A4C13B0" w:rsidR="00221D7C" w:rsidRDefault="00221D7C" w:rsidP="00221D7C">
      <w:pPr>
        <w:pStyle w:val="BodyText"/>
        <w:rPr>
          <w:ins w:id="75" w:author="Nokia" w:date="2020-11-05T08:57:00Z"/>
          <w:rFonts w:ascii="Times New Roman" w:eastAsia="Times New Roman" w:hAnsi="Times New Roman"/>
          <w:szCs w:val="20"/>
        </w:rPr>
      </w:pPr>
      <w:ins w:id="76" w:author="Nokia" w:date="2020-11-05T09:02:00Z">
        <w:r>
          <w:rPr>
            <w:rFonts w:ascii="Times New Roman" w:eastAsia="Times New Roman" w:hAnsi="Times New Roman"/>
            <w:szCs w:val="20"/>
          </w:rPr>
          <w:t xml:space="preserve">Only </w:t>
        </w:r>
      </w:ins>
      <w:ins w:id="77" w:author="Nokia" w:date="2020-11-05T09:00:00Z">
        <w:r>
          <w:rPr>
            <w:rFonts w:ascii="Times New Roman" w:eastAsia="Times New Roman" w:hAnsi="Times New Roman"/>
            <w:szCs w:val="20"/>
          </w:rPr>
          <w:t xml:space="preserve">2 out of 6 companies agreed </w:t>
        </w:r>
      </w:ins>
      <w:ins w:id="78" w:author="Nokia" w:date="2020-11-05T09:01:00Z">
        <w:r w:rsidRPr="009F6098">
          <w:rPr>
            <w:rFonts w:ascii="Times New Roman" w:eastAsia="Times New Roman" w:hAnsi="Times New Roman"/>
            <w:szCs w:val="20"/>
          </w:rPr>
          <w:t>to delete the parameter multipleNS-And-Pmax-IAB-r16‎ in both 38.331 and 38.306</w:t>
        </w:r>
        <w:r>
          <w:rPr>
            <w:rFonts w:ascii="Times New Roman" w:eastAsia="Times New Roman" w:hAnsi="Times New Roman"/>
            <w:szCs w:val="20"/>
          </w:rPr>
          <w:t xml:space="preserve">. </w:t>
        </w:r>
      </w:ins>
      <w:ins w:id="79" w:author="Nokia" w:date="2020-11-05T09:02:00Z">
        <w:r>
          <w:rPr>
            <w:rFonts w:ascii="Times New Roman" w:eastAsia="Times New Roman" w:hAnsi="Times New Roman"/>
            <w:szCs w:val="20"/>
          </w:rPr>
          <w:t>However, d</w:t>
        </w:r>
      </w:ins>
      <w:ins w:id="80" w:author="Nokia" w:date="2020-11-05T09:01:00Z">
        <w:r>
          <w:rPr>
            <w:rFonts w:ascii="Times New Roman" w:eastAsia="Times New Roman" w:hAnsi="Times New Roman"/>
            <w:szCs w:val="20"/>
          </w:rPr>
          <w:t>etailed implication of the removal is</w:t>
        </w:r>
      </w:ins>
      <w:ins w:id="81" w:author="Nokia" w:date="2020-11-05T09:03:00Z">
        <w:r>
          <w:rPr>
            <w:rFonts w:ascii="Times New Roman" w:eastAsia="Times New Roman" w:hAnsi="Times New Roman"/>
            <w:szCs w:val="20"/>
          </w:rPr>
          <w:t xml:space="preserve"> elaborated and</w:t>
        </w:r>
      </w:ins>
      <w:ins w:id="82" w:author="Nokia" w:date="2020-11-05T09:01:00Z">
        <w:r>
          <w:rPr>
            <w:rFonts w:ascii="Times New Roman" w:eastAsia="Times New Roman" w:hAnsi="Times New Roman"/>
            <w:szCs w:val="20"/>
          </w:rPr>
          <w:t xml:space="preserve"> concluded </w:t>
        </w:r>
      </w:ins>
      <w:ins w:id="83" w:author="Nokia" w:date="2020-11-05T09:02:00Z">
        <w:r>
          <w:rPr>
            <w:rFonts w:ascii="Times New Roman" w:eastAsia="Times New Roman" w:hAnsi="Times New Roman"/>
            <w:szCs w:val="20"/>
          </w:rPr>
          <w:t xml:space="preserve">in further proposals </w:t>
        </w:r>
      </w:ins>
      <w:ins w:id="84" w:author="Nokia" w:date="2020-11-05T09:01:00Z">
        <w:r>
          <w:rPr>
            <w:rFonts w:ascii="Times New Roman" w:eastAsia="Times New Roman" w:hAnsi="Times New Roman"/>
            <w:szCs w:val="20"/>
          </w:rPr>
          <w:t>on the discussed CRs to 3</w:t>
        </w:r>
      </w:ins>
      <w:ins w:id="85" w:author="Nokia" w:date="2020-11-05T09:02:00Z">
        <w:r>
          <w:rPr>
            <w:rFonts w:ascii="Times New Roman" w:eastAsia="Times New Roman" w:hAnsi="Times New Roman"/>
            <w:szCs w:val="20"/>
          </w:rPr>
          <w:t>8.331 and 36.306.</w:t>
        </w:r>
      </w:ins>
    </w:p>
    <w:p w14:paraId="76E22059" w14:textId="77777777" w:rsidR="00221D7C" w:rsidRDefault="00221D7C" w:rsidP="00221D7C">
      <w:pPr>
        <w:pStyle w:val="BodyText"/>
        <w:rPr>
          <w:ins w:id="86" w:author="Nokia" w:date="2020-11-05T09:03:00Z"/>
          <w:rFonts w:ascii="Times New Roman" w:eastAsia="Malgun Gothic" w:hAnsi="Times New Roman"/>
          <w:b/>
          <w:lang w:eastAsia="ko-KR"/>
        </w:rPr>
      </w:pPr>
    </w:p>
    <w:p w14:paraId="2D167634" w14:textId="66D917B3" w:rsidR="00221D7C" w:rsidRDefault="003039E6" w:rsidP="00221D7C">
      <w:pPr>
        <w:pStyle w:val="BodyText"/>
        <w:rPr>
          <w:ins w:id="87" w:author="Nokia" w:date="2020-11-05T09:02:00Z"/>
          <w:rFonts w:ascii="Times New Roman" w:eastAsia="Times New Roman" w:hAnsi="Times New Roman"/>
          <w:szCs w:val="20"/>
        </w:rPr>
      </w:pPr>
      <w:ins w:id="88" w:author="Nokia" w:date="2020-11-05T10:15:00Z">
        <w:r>
          <w:rPr>
            <w:rFonts w:ascii="Times New Roman" w:eastAsia="Malgun Gothic" w:hAnsi="Times New Roman"/>
            <w:b/>
            <w:lang w:eastAsia="ko-KR"/>
          </w:rPr>
          <w:t>Proposal</w:t>
        </w:r>
      </w:ins>
      <w:ins w:id="89" w:author="Nokia" w:date="2020-11-05T08:53:00Z">
        <w:r w:rsidR="00221D7C" w:rsidRPr="00221D7C">
          <w:rPr>
            <w:rFonts w:ascii="Times New Roman" w:eastAsia="Malgun Gothic" w:hAnsi="Times New Roman"/>
            <w:b/>
            <w:lang w:eastAsia="ko-KR"/>
            <w:rPrChange w:id="90" w:author="Nokia" w:date="2020-11-05T09:02:00Z">
              <w:rPr>
                <w:rFonts w:eastAsia="Malgun Gothic"/>
                <w:b/>
                <w:lang w:eastAsia="ko-KR"/>
              </w:rPr>
            </w:rPrChange>
          </w:rPr>
          <w:t xml:space="preserve"> 1:</w:t>
        </w:r>
        <w:r w:rsidR="00221D7C">
          <w:rPr>
            <w:rFonts w:eastAsia="Malgun Gothic"/>
            <w:b/>
            <w:lang w:eastAsia="ko-KR"/>
          </w:rPr>
          <w:t xml:space="preserve"> </w:t>
        </w:r>
      </w:ins>
      <w:ins w:id="91" w:author="Nokia" w:date="2020-11-05T09:02:00Z">
        <w:r w:rsidR="00221D7C">
          <w:rPr>
            <w:rFonts w:ascii="Times New Roman" w:eastAsia="Times New Roman" w:hAnsi="Times New Roman"/>
            <w:szCs w:val="20"/>
          </w:rPr>
          <w:t>R</w:t>
        </w:r>
      </w:ins>
      <w:ins w:id="92" w:author="Nokia" w:date="2020-11-05T09:03:00Z">
        <w:r w:rsidR="00221D7C">
          <w:rPr>
            <w:rFonts w:ascii="Times New Roman" w:eastAsia="Times New Roman" w:hAnsi="Times New Roman"/>
            <w:szCs w:val="20"/>
          </w:rPr>
          <w:t xml:space="preserve">AN2 agrees to send </w:t>
        </w:r>
      </w:ins>
      <w:ins w:id="93" w:author="Nokia" w:date="2020-11-05T09:04:00Z">
        <w:r w:rsidR="00221D7C">
          <w:rPr>
            <w:rFonts w:ascii="Times New Roman" w:eastAsia="Times New Roman" w:hAnsi="Times New Roman"/>
            <w:szCs w:val="20"/>
          </w:rPr>
          <w:t>a</w:t>
        </w:r>
      </w:ins>
      <w:ins w:id="94" w:author="Nokia" w:date="2020-11-05T09:03:00Z">
        <w:r w:rsidR="00221D7C">
          <w:rPr>
            <w:rFonts w:ascii="Times New Roman" w:eastAsia="Times New Roman" w:hAnsi="Times New Roman"/>
            <w:szCs w:val="20"/>
          </w:rPr>
          <w:t xml:space="preserve"> LS to R</w:t>
        </w:r>
      </w:ins>
      <w:ins w:id="95" w:author="Nokia" w:date="2020-11-05T09:02:00Z">
        <w:r w:rsidR="00221D7C">
          <w:rPr>
            <w:rFonts w:ascii="Times New Roman" w:eastAsia="Times New Roman" w:hAnsi="Times New Roman"/>
            <w:szCs w:val="20"/>
          </w:rPr>
          <w:t xml:space="preserve">AN4 </w:t>
        </w:r>
      </w:ins>
      <w:ins w:id="96" w:author="Nokia" w:date="2020-11-05T10:19:00Z">
        <w:r>
          <w:rPr>
            <w:rFonts w:ascii="Times New Roman" w:eastAsia="Times New Roman" w:hAnsi="Times New Roman"/>
            <w:szCs w:val="20"/>
          </w:rPr>
          <w:t xml:space="preserve">in [8] </w:t>
        </w:r>
      </w:ins>
      <w:ins w:id="97" w:author="Nokia" w:date="2020-11-05T09:03:00Z">
        <w:r w:rsidR="00221D7C">
          <w:rPr>
            <w:rFonts w:ascii="Times New Roman" w:eastAsia="Times New Roman" w:hAnsi="Times New Roman"/>
            <w:szCs w:val="20"/>
          </w:rPr>
          <w:t xml:space="preserve">to inform </w:t>
        </w:r>
      </w:ins>
      <w:ins w:id="98" w:author="Nokia" w:date="2020-11-05T09:02:00Z">
        <w:r w:rsidR="00221D7C">
          <w:rPr>
            <w:rFonts w:ascii="Times New Roman" w:eastAsia="Times New Roman" w:hAnsi="Times New Roman"/>
            <w:szCs w:val="20"/>
          </w:rPr>
          <w:t>that that from RAN2 perspective:</w:t>
        </w:r>
      </w:ins>
    </w:p>
    <w:p w14:paraId="51C16D4D" w14:textId="77777777" w:rsidR="00221D7C" w:rsidRDefault="00221D7C" w:rsidP="00221D7C">
      <w:pPr>
        <w:pStyle w:val="BodyText"/>
        <w:numPr>
          <w:ilvl w:val="0"/>
          <w:numId w:val="21"/>
        </w:numPr>
        <w:rPr>
          <w:ins w:id="99" w:author="Nokia" w:date="2020-11-05T09:02:00Z"/>
          <w:rFonts w:ascii="Times New Roman" w:eastAsia="Times New Roman" w:hAnsi="Times New Roman"/>
          <w:szCs w:val="20"/>
        </w:rPr>
      </w:pPr>
      <w:ins w:id="100" w:author="Nokia" w:date="2020-11-05T09:02:00Z">
        <w:r>
          <w:rPr>
            <w:rFonts w:ascii="Times New Roman" w:eastAsia="Times New Roman" w:hAnsi="Times New Roman"/>
            <w:szCs w:val="20"/>
          </w:rPr>
          <w:t>there is no impact to RAN2 design/signalling if Feature 2-8 (Power class) is not applicable to IAB-MT</w:t>
        </w:r>
      </w:ins>
    </w:p>
    <w:p w14:paraId="048AF699" w14:textId="0721AEFE" w:rsidR="00221D7C" w:rsidRDefault="00221D7C" w:rsidP="00221D7C">
      <w:pPr>
        <w:pStyle w:val="BodyText"/>
        <w:numPr>
          <w:ilvl w:val="0"/>
          <w:numId w:val="21"/>
        </w:numPr>
        <w:rPr>
          <w:ins w:id="101" w:author="Nokia" w:date="2020-11-05T09:02:00Z"/>
          <w:rFonts w:ascii="Times New Roman" w:eastAsia="Times New Roman" w:hAnsi="Times New Roman"/>
          <w:szCs w:val="20"/>
        </w:rPr>
      </w:pPr>
      <w:ins w:id="102" w:author="Nokia" w:date="2020-11-05T09:02:00Z">
        <w:r>
          <w:rPr>
            <w:rFonts w:ascii="Times New Roman" w:eastAsia="Times New Roman" w:hAnsi="Times New Roman"/>
            <w:szCs w:val="20"/>
          </w:rPr>
          <w:t xml:space="preserve">it is feasible that that IAB-MT </w:t>
        </w:r>
      </w:ins>
      <w:ins w:id="103" w:author="Nokia" w:date="2020-11-05T10:47:00Z">
        <w:r w:rsidR="00EC69B3">
          <w:rPr>
            <w:rFonts w:ascii="Times New Roman" w:eastAsia="Times New Roman" w:hAnsi="Times New Roman"/>
            <w:szCs w:val="20"/>
          </w:rPr>
          <w:t>ignores</w:t>
        </w:r>
      </w:ins>
      <w:ins w:id="104" w:author="Nokia" w:date="2020-11-05T09:02:00Z">
        <w:r>
          <w:rPr>
            <w:rFonts w:ascii="Times New Roman" w:eastAsia="Times New Roman" w:hAnsi="Times New Roman"/>
            <w:szCs w:val="20"/>
          </w:rPr>
          <w:t xml:space="preserve"> the NS signalling and P-max. </w:t>
        </w:r>
      </w:ins>
    </w:p>
    <w:p w14:paraId="4515F592" w14:textId="6222F3F7" w:rsidR="00221D7C" w:rsidRPr="00BE6EAA" w:rsidRDefault="00221D7C" w:rsidP="004B0C98"/>
    <w:p w14:paraId="21132849" w14:textId="2156D8F0" w:rsidR="009F6098" w:rsidRPr="009F6098" w:rsidRDefault="009F6098" w:rsidP="009F6098">
      <w:pPr>
        <w:pStyle w:val="Heading2"/>
      </w:pPr>
      <w:r>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ListParagraph"/>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3186622C" w:rsidR="00E26C72" w:rsidRDefault="00E26C72" w:rsidP="00E26C72">
      <w:pPr>
        <w:rPr>
          <w:rFonts w:eastAsia="Malgun Gothic"/>
          <w:b/>
          <w:lang w:eastAsia="ko-KR"/>
        </w:rPr>
      </w:pPr>
      <w:r>
        <w:rPr>
          <w:rFonts w:eastAsia="Malgun Gothic"/>
          <w:b/>
          <w:lang w:eastAsia="ko-KR"/>
        </w:rPr>
        <w:t>Q2: Do you agree with the changes proposed in [2]</w:t>
      </w:r>
      <w:ins w:id="105" w:author="Nokia Gosia" w:date="2020-11-04T09:20:00Z">
        <w:r w:rsidR="00310B30">
          <w:rPr>
            <w:rFonts w:eastAsia="Malgun Gothic"/>
            <w:b/>
            <w:lang w:eastAsia="ko-KR"/>
          </w:rPr>
          <w:t xml:space="preserve"> CR to 38.306</w:t>
        </w:r>
      </w:ins>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69704F">
        <w:tc>
          <w:tcPr>
            <w:tcW w:w="1589" w:type="dxa"/>
            <w:shd w:val="clear" w:color="auto" w:fill="BFBFBF"/>
            <w:vAlign w:val="center"/>
          </w:tcPr>
          <w:p w14:paraId="3A9A3154" w14:textId="77777777" w:rsidR="00E26C72" w:rsidRDefault="00E26C72" w:rsidP="0069704F">
            <w:pPr>
              <w:spacing w:after="120"/>
              <w:jc w:val="center"/>
              <w:rPr>
                <w:b/>
              </w:rPr>
            </w:pPr>
            <w:r>
              <w:rPr>
                <w:b/>
              </w:rPr>
              <w:t>Company</w:t>
            </w:r>
          </w:p>
        </w:tc>
        <w:tc>
          <w:tcPr>
            <w:tcW w:w="1440" w:type="dxa"/>
            <w:shd w:val="clear" w:color="auto" w:fill="BFBFBF"/>
            <w:vAlign w:val="center"/>
          </w:tcPr>
          <w:p w14:paraId="48634825" w14:textId="77777777" w:rsidR="00E26C72" w:rsidRDefault="00E26C72"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69704F">
            <w:pPr>
              <w:spacing w:after="120"/>
              <w:jc w:val="center"/>
              <w:rPr>
                <w:b/>
              </w:rPr>
            </w:pPr>
            <w:r>
              <w:rPr>
                <w:b/>
              </w:rPr>
              <w:t>Detailed Comments</w:t>
            </w:r>
          </w:p>
        </w:tc>
      </w:tr>
      <w:tr w:rsidR="00E26C72" w14:paraId="7F53EC3E" w14:textId="77777777" w:rsidTr="0069704F">
        <w:tc>
          <w:tcPr>
            <w:tcW w:w="1589" w:type="dxa"/>
            <w:shd w:val="clear" w:color="auto" w:fill="auto"/>
          </w:tcPr>
          <w:p w14:paraId="78FAA393" w14:textId="44F7FBDA" w:rsidR="00E26C72" w:rsidRDefault="00577601" w:rsidP="0069704F">
            <w:pPr>
              <w:spacing w:after="120"/>
            </w:pPr>
            <w:ins w:id="106" w:author="Ericsson" w:date="2020-11-03T19:28:00Z">
              <w:r>
                <w:t>Ericsson</w:t>
              </w:r>
            </w:ins>
          </w:p>
        </w:tc>
        <w:tc>
          <w:tcPr>
            <w:tcW w:w="1440" w:type="dxa"/>
            <w:shd w:val="clear" w:color="auto" w:fill="auto"/>
          </w:tcPr>
          <w:p w14:paraId="42622820" w14:textId="5E0AF8D8" w:rsidR="00E26C72" w:rsidRDefault="00577601" w:rsidP="0069704F">
            <w:pPr>
              <w:spacing w:after="120"/>
              <w:jc w:val="center"/>
            </w:pPr>
            <w:ins w:id="107" w:author="Ericsson" w:date="2020-11-03T19:28:00Z">
              <w:r>
                <w:t>Y</w:t>
              </w:r>
            </w:ins>
          </w:p>
        </w:tc>
        <w:tc>
          <w:tcPr>
            <w:tcW w:w="6610" w:type="dxa"/>
            <w:shd w:val="clear" w:color="auto" w:fill="auto"/>
          </w:tcPr>
          <w:p w14:paraId="4AAA38DA" w14:textId="1CBE43AE" w:rsidR="00E26C72" w:rsidRPr="00AE6643" w:rsidRDefault="00E26C72" w:rsidP="0069704F">
            <w:pPr>
              <w:spacing w:after="120"/>
            </w:pPr>
          </w:p>
        </w:tc>
      </w:tr>
      <w:tr w:rsidR="00E26C72" w14:paraId="7F2B93D7" w14:textId="77777777" w:rsidTr="0069704F">
        <w:tc>
          <w:tcPr>
            <w:tcW w:w="1589" w:type="dxa"/>
            <w:shd w:val="clear" w:color="auto" w:fill="auto"/>
          </w:tcPr>
          <w:p w14:paraId="519AF9B0" w14:textId="29D7D442" w:rsidR="00E26C72" w:rsidRDefault="00841963" w:rsidP="0069704F">
            <w:pPr>
              <w:spacing w:after="120"/>
            </w:pPr>
            <w:ins w:id="108" w:author="Intel - Li, Ziyi" w:date="2020-11-04T08:09:00Z">
              <w:r>
                <w:t>Intel</w:t>
              </w:r>
            </w:ins>
          </w:p>
        </w:tc>
        <w:tc>
          <w:tcPr>
            <w:tcW w:w="1440" w:type="dxa"/>
            <w:shd w:val="clear" w:color="auto" w:fill="auto"/>
          </w:tcPr>
          <w:p w14:paraId="4169B5D2" w14:textId="57F6B35A" w:rsidR="00E26C72" w:rsidRDefault="00841963" w:rsidP="004F174A">
            <w:pPr>
              <w:spacing w:after="120"/>
              <w:jc w:val="center"/>
            </w:pPr>
            <w:ins w:id="109" w:author="Intel - Li, Ziyi" w:date="2020-11-04T08:09:00Z">
              <w:r>
                <w:t>Y</w:t>
              </w:r>
            </w:ins>
          </w:p>
        </w:tc>
        <w:tc>
          <w:tcPr>
            <w:tcW w:w="6610" w:type="dxa"/>
            <w:shd w:val="clear" w:color="auto" w:fill="auto"/>
          </w:tcPr>
          <w:p w14:paraId="0F710DD0" w14:textId="77777777" w:rsidR="00E26C72" w:rsidRDefault="00E26C72" w:rsidP="0069704F">
            <w:pPr>
              <w:spacing w:after="120"/>
            </w:pPr>
          </w:p>
        </w:tc>
      </w:tr>
      <w:tr w:rsidR="00E26C72" w14:paraId="5CB52BFA" w14:textId="77777777" w:rsidTr="0069704F">
        <w:tc>
          <w:tcPr>
            <w:tcW w:w="1589" w:type="dxa"/>
            <w:shd w:val="clear" w:color="auto" w:fill="auto"/>
          </w:tcPr>
          <w:p w14:paraId="45D3908C" w14:textId="26B3192A" w:rsidR="00E26C72" w:rsidRDefault="004F174A" w:rsidP="0069704F">
            <w:pPr>
              <w:spacing w:after="120"/>
              <w:rPr>
                <w:lang w:eastAsia="zh-CN"/>
              </w:rPr>
            </w:pPr>
            <w:ins w:id="110" w:author="CATT" w:date="2020-11-04T15:25:00Z">
              <w:r>
                <w:rPr>
                  <w:rFonts w:hint="eastAsia"/>
                  <w:lang w:eastAsia="zh-CN"/>
                </w:rPr>
                <w:t>CATT</w:t>
              </w:r>
            </w:ins>
          </w:p>
        </w:tc>
        <w:tc>
          <w:tcPr>
            <w:tcW w:w="1440" w:type="dxa"/>
            <w:shd w:val="clear" w:color="auto" w:fill="auto"/>
          </w:tcPr>
          <w:p w14:paraId="605D24FF" w14:textId="3FD92737" w:rsidR="00E26C72" w:rsidRDefault="004F174A" w:rsidP="004F174A">
            <w:pPr>
              <w:spacing w:after="120"/>
              <w:jc w:val="center"/>
              <w:rPr>
                <w:lang w:eastAsia="zh-CN"/>
              </w:rPr>
            </w:pPr>
            <w:ins w:id="111" w:author="CATT" w:date="2020-11-04T15:25:00Z">
              <w:r>
                <w:rPr>
                  <w:rFonts w:hint="eastAsia"/>
                  <w:lang w:eastAsia="zh-CN"/>
                </w:rPr>
                <w:t>Y</w:t>
              </w:r>
            </w:ins>
          </w:p>
        </w:tc>
        <w:tc>
          <w:tcPr>
            <w:tcW w:w="6610" w:type="dxa"/>
            <w:shd w:val="clear" w:color="auto" w:fill="auto"/>
          </w:tcPr>
          <w:p w14:paraId="7061382E" w14:textId="77777777" w:rsidR="00E26C72" w:rsidRDefault="00E26C72" w:rsidP="0069704F">
            <w:pPr>
              <w:spacing w:after="120"/>
            </w:pPr>
          </w:p>
        </w:tc>
      </w:tr>
      <w:tr w:rsidR="00310B30" w14:paraId="5379998A" w14:textId="77777777" w:rsidTr="0069704F">
        <w:trPr>
          <w:ins w:id="112" w:author="Nokia Gosia" w:date="2020-11-04T09:19:00Z"/>
        </w:trPr>
        <w:tc>
          <w:tcPr>
            <w:tcW w:w="1589" w:type="dxa"/>
            <w:shd w:val="clear" w:color="auto" w:fill="auto"/>
          </w:tcPr>
          <w:p w14:paraId="6E5DFEB3" w14:textId="0A04E3AA" w:rsidR="00310B30" w:rsidRDefault="00310B30" w:rsidP="0069704F">
            <w:pPr>
              <w:spacing w:after="120"/>
              <w:rPr>
                <w:ins w:id="113" w:author="Nokia Gosia" w:date="2020-11-04T09:19:00Z"/>
                <w:lang w:eastAsia="zh-CN"/>
              </w:rPr>
            </w:pPr>
            <w:ins w:id="114" w:author="Nokia Gosia" w:date="2020-11-04T09:19:00Z">
              <w:r>
                <w:rPr>
                  <w:lang w:eastAsia="zh-CN"/>
                </w:rPr>
                <w:lastRenderedPageBreak/>
                <w:t>Nokia, Nokia Shanghai Bell</w:t>
              </w:r>
            </w:ins>
          </w:p>
        </w:tc>
        <w:tc>
          <w:tcPr>
            <w:tcW w:w="1440" w:type="dxa"/>
            <w:shd w:val="clear" w:color="auto" w:fill="auto"/>
          </w:tcPr>
          <w:p w14:paraId="2701085F" w14:textId="789EA9C6" w:rsidR="00310B30" w:rsidRDefault="00310B30" w:rsidP="004F174A">
            <w:pPr>
              <w:spacing w:after="120"/>
              <w:jc w:val="center"/>
              <w:rPr>
                <w:ins w:id="115" w:author="Nokia Gosia" w:date="2020-11-04T09:19:00Z"/>
                <w:lang w:eastAsia="zh-CN"/>
              </w:rPr>
            </w:pPr>
            <w:ins w:id="116" w:author="Nokia Gosia" w:date="2020-11-04T09:19:00Z">
              <w:r>
                <w:rPr>
                  <w:lang w:eastAsia="zh-CN"/>
                </w:rPr>
                <w:t>Y</w:t>
              </w:r>
            </w:ins>
          </w:p>
        </w:tc>
        <w:tc>
          <w:tcPr>
            <w:tcW w:w="6610" w:type="dxa"/>
            <w:shd w:val="clear" w:color="auto" w:fill="auto"/>
          </w:tcPr>
          <w:p w14:paraId="6DAAFB5A" w14:textId="77777777" w:rsidR="00310B30" w:rsidRDefault="00310B30" w:rsidP="0069704F">
            <w:pPr>
              <w:spacing w:after="120"/>
              <w:rPr>
                <w:ins w:id="117" w:author="Nokia Gosia" w:date="2020-11-04T09:19:00Z"/>
              </w:rPr>
            </w:pPr>
          </w:p>
        </w:tc>
      </w:tr>
      <w:tr w:rsidR="00BE6EAA" w14:paraId="0AB40642" w14:textId="77777777" w:rsidTr="00BE6EAA">
        <w:trPr>
          <w:ins w:id="118" w:author="vivo" w:date="2020-11-04T17:52: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068C0F75" w14:textId="77777777" w:rsidR="00BE6EAA" w:rsidRDefault="00BE6EAA" w:rsidP="00B4612B">
            <w:pPr>
              <w:spacing w:after="120"/>
              <w:rPr>
                <w:ins w:id="119" w:author="vivo" w:date="2020-11-04T17:52:00Z"/>
                <w:lang w:eastAsia="zh-CN"/>
              </w:rPr>
            </w:pPr>
            <w:ins w:id="120" w:author="vivo" w:date="2020-11-04T17:52: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39B93F" w14:textId="77777777" w:rsidR="00BE6EAA" w:rsidRDefault="00BE6EAA" w:rsidP="00B4612B">
            <w:pPr>
              <w:spacing w:after="120"/>
              <w:jc w:val="center"/>
              <w:rPr>
                <w:ins w:id="121" w:author="vivo" w:date="2020-11-04T17:52:00Z"/>
                <w:lang w:eastAsia="zh-CN"/>
              </w:rPr>
            </w:pPr>
            <w:ins w:id="122" w:author="vivo" w:date="2020-11-04T17:52: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848A22" w14:textId="77777777" w:rsidR="00BE6EAA" w:rsidRDefault="00BE6EAA" w:rsidP="00B4612B">
            <w:pPr>
              <w:spacing w:after="120"/>
              <w:rPr>
                <w:ins w:id="123" w:author="vivo" w:date="2020-11-04T17:52:00Z"/>
              </w:rPr>
            </w:pPr>
          </w:p>
        </w:tc>
      </w:tr>
      <w:tr w:rsidR="00D65AC3" w14:paraId="4B1670DD" w14:textId="77777777" w:rsidTr="00BE6EAA">
        <w:trPr>
          <w:ins w:id="124" w:author="Huawei" w:date="2020-11-04T18:07: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728A94FE" w14:textId="1A21258F" w:rsidR="00D65AC3" w:rsidRDefault="00D65AC3" w:rsidP="00B4612B">
            <w:pPr>
              <w:spacing w:after="120"/>
              <w:rPr>
                <w:ins w:id="125" w:author="Huawei" w:date="2020-11-04T18:07:00Z"/>
                <w:lang w:eastAsia="zh-CN"/>
              </w:rPr>
            </w:pPr>
            <w:ins w:id="126" w:author="Huawei" w:date="2020-11-04T18:07: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82BCF3" w14:textId="1CB0E627" w:rsidR="00D65AC3" w:rsidRDefault="00D65AC3" w:rsidP="00B4612B">
            <w:pPr>
              <w:spacing w:after="120"/>
              <w:jc w:val="center"/>
              <w:rPr>
                <w:ins w:id="127" w:author="Huawei" w:date="2020-11-04T18:07:00Z"/>
                <w:lang w:eastAsia="zh-CN"/>
              </w:rPr>
            </w:pPr>
            <w:ins w:id="128" w:author="Huawei" w:date="2020-11-04T18:07:00Z">
              <w:r>
                <w:rPr>
                  <w:lang w:eastAsia="zh-CN"/>
                </w:rPr>
                <w:t>N</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79786AD" w14:textId="09DF1382" w:rsidR="00D65AC3" w:rsidRPr="00D65AC3" w:rsidRDefault="00D65AC3" w:rsidP="00D65AC3">
            <w:pPr>
              <w:spacing w:after="120"/>
              <w:rPr>
                <w:ins w:id="129" w:author="Huawei" w:date="2020-11-04T18:07:00Z"/>
                <w:lang w:eastAsia="zh-CN"/>
              </w:rPr>
            </w:pPr>
            <w:ins w:id="130" w:author="Huawei" w:date="2020-11-04T18:07:00Z">
              <w:r>
                <w:rPr>
                  <w:lang w:eastAsia="zh-CN"/>
                </w:rPr>
                <w:t xml:space="preserve">It is </w:t>
              </w:r>
            </w:ins>
            <w:ins w:id="131" w:author="Huawei" w:date="2020-11-04T18:08:00Z">
              <w:r>
                <w:rPr>
                  <w:lang w:eastAsia="zh-CN"/>
                </w:rPr>
                <w:t>no harm</w:t>
              </w:r>
            </w:ins>
            <w:ins w:id="132" w:author="Huawei" w:date="2020-11-04T18:07:00Z">
              <w:r>
                <w:rPr>
                  <w:lang w:eastAsia="zh-CN"/>
                </w:rPr>
                <w:t xml:space="preserve"> just to keep the 38.306 as it is for </w:t>
              </w:r>
              <w:r w:rsidRPr="009F6098">
                <w:rPr>
                  <w:i/>
                  <w:iCs/>
                  <w:noProof/>
                </w:rPr>
                <w:t>multipleNS-And-Pmax-IAB</w:t>
              </w:r>
              <w:r>
                <w:rPr>
                  <w:iCs/>
                  <w:noProof/>
                </w:rPr>
                <w:t>, regardless whether to dum</w:t>
              </w:r>
            </w:ins>
            <w:ins w:id="133" w:author="Huawei" w:date="2020-11-04T18:08:00Z">
              <w:r>
                <w:rPr>
                  <w:iCs/>
                  <w:noProof/>
                </w:rPr>
                <w:t>my it in RRC.</w:t>
              </w:r>
            </w:ins>
          </w:p>
        </w:tc>
      </w:tr>
    </w:tbl>
    <w:p w14:paraId="2D650BFC" w14:textId="6C36F85B" w:rsidR="00E26C72" w:rsidRDefault="00E26C72" w:rsidP="00E26C72">
      <w:pPr>
        <w:rPr>
          <w:ins w:id="134" w:author="Nokia" w:date="2020-11-05T09:07:00Z"/>
        </w:rPr>
      </w:pPr>
    </w:p>
    <w:p w14:paraId="13E2AA41" w14:textId="5E0D3E39" w:rsidR="00221D7C" w:rsidRDefault="00221D7C" w:rsidP="00E26C72">
      <w:pPr>
        <w:rPr>
          <w:ins w:id="135" w:author="Nokia" w:date="2020-11-05T09:53:00Z"/>
          <w:rStyle w:val="Hyperlink"/>
        </w:rPr>
      </w:pPr>
      <w:ins w:id="136" w:author="Nokia" w:date="2020-11-05T09:07:00Z">
        <w:r>
          <w:rPr>
            <w:rFonts w:eastAsia="Times New Roman"/>
          </w:rPr>
          <w:t xml:space="preserve">Conclusion on Q2: 5 companies out of 6 agreed to the changes proposed in </w:t>
        </w:r>
      </w:ins>
      <w:ins w:id="137" w:author="Nokia" w:date="2020-11-05T09:08:00Z">
        <w:r w:rsidR="00D543D8">
          <w:fldChar w:fldCharType="begin"/>
        </w:r>
        <w:r w:rsidR="00D543D8">
          <w:instrText xml:space="preserve"> HYPERLINK "https://www.3gpp.org/ftp/tsg_ran/WG2_RL2/TSGR2_112-e/Docs/R2-2009417.zip" \o "D:Documents3GPPtsg_ranWG2TSGR2_112-eDocsR2-2009417.zip" </w:instrText>
        </w:r>
        <w:r w:rsidR="00D543D8">
          <w:fldChar w:fldCharType="separate"/>
        </w:r>
        <w:r w:rsidR="00D543D8" w:rsidRPr="000731EE">
          <w:rPr>
            <w:rStyle w:val="Hyperlink"/>
          </w:rPr>
          <w:t>R2-2009417</w:t>
        </w:r>
        <w:r w:rsidR="00D543D8">
          <w:rPr>
            <w:rStyle w:val="Hyperlink"/>
          </w:rPr>
          <w:fldChar w:fldCharType="end"/>
        </w:r>
        <w:r w:rsidR="00D543D8">
          <w:rPr>
            <w:rStyle w:val="Hyperlink"/>
          </w:rPr>
          <w:t xml:space="preserve"> </w:t>
        </w:r>
      </w:ins>
      <w:ins w:id="138" w:author="Nokia" w:date="2020-11-05T09:21:00Z">
        <w:r w:rsidR="007E3EFF">
          <w:rPr>
            <w:rStyle w:val="Hyperlink"/>
          </w:rPr>
          <w:t xml:space="preserve">[2] </w:t>
        </w:r>
      </w:ins>
      <w:ins w:id="139" w:author="Nokia" w:date="2020-11-05T09:08:00Z">
        <w:r w:rsidR="00D543D8">
          <w:rPr>
            <w:rStyle w:val="Hyperlink"/>
          </w:rPr>
          <w:t xml:space="preserve">to remove the </w:t>
        </w:r>
        <w:proofErr w:type="spellStart"/>
        <w:r w:rsidR="00D543D8" w:rsidRPr="00D543D8">
          <w:rPr>
            <w:rStyle w:val="Hyperlink"/>
            <w:i/>
            <w:iCs/>
          </w:rPr>
          <w:t>multipleNS</w:t>
        </w:r>
        <w:proofErr w:type="spellEnd"/>
        <w:r w:rsidR="00D543D8" w:rsidRPr="00D543D8">
          <w:rPr>
            <w:rStyle w:val="Hyperlink"/>
            <w:i/>
            <w:iCs/>
          </w:rPr>
          <w:t>-And-</w:t>
        </w:r>
        <w:proofErr w:type="spellStart"/>
        <w:r w:rsidR="00D543D8" w:rsidRPr="00D543D8">
          <w:rPr>
            <w:rStyle w:val="Hyperlink"/>
            <w:i/>
            <w:iCs/>
          </w:rPr>
          <w:t>Pmax</w:t>
        </w:r>
        <w:proofErr w:type="spellEnd"/>
        <w:r w:rsidR="00D543D8" w:rsidRPr="00D543D8">
          <w:rPr>
            <w:rStyle w:val="Hyperlink"/>
            <w:i/>
            <w:iCs/>
          </w:rPr>
          <w:t xml:space="preserve">-IAB </w:t>
        </w:r>
        <w:r w:rsidR="00D543D8">
          <w:rPr>
            <w:rStyle w:val="Hyperlink"/>
          </w:rPr>
          <w:t>in 38.306.One co</w:t>
        </w:r>
      </w:ins>
      <w:ins w:id="140" w:author="Nokia" w:date="2020-11-05T09:09:00Z">
        <w:r w:rsidR="00D543D8">
          <w:rPr>
            <w:rStyle w:val="Hyperlink"/>
          </w:rPr>
          <w:t xml:space="preserve">mpany wanted to keep the capability regardless of </w:t>
        </w:r>
      </w:ins>
      <w:ins w:id="141" w:author="Nokia" w:date="2020-11-05T09:10:00Z">
        <w:r w:rsidR="00D543D8">
          <w:rPr>
            <w:rStyle w:val="Hyperlink"/>
          </w:rPr>
          <w:t>the parameter be</w:t>
        </w:r>
      </w:ins>
      <w:ins w:id="142" w:author="Nokia" w:date="2020-11-05T09:11:00Z">
        <w:r w:rsidR="00D543D8">
          <w:rPr>
            <w:rStyle w:val="Hyperlink"/>
          </w:rPr>
          <w:t>ing practically not used.</w:t>
        </w:r>
      </w:ins>
    </w:p>
    <w:p w14:paraId="3D190512" w14:textId="68D6F16D" w:rsidR="00E40447" w:rsidRDefault="00E40447" w:rsidP="00E26C72">
      <w:pPr>
        <w:rPr>
          <w:ins w:id="143" w:author="Nokia" w:date="2020-11-05T09:11:00Z"/>
          <w:rStyle w:val="Hyperlink"/>
        </w:rPr>
      </w:pPr>
      <w:ins w:id="144" w:author="Nokia" w:date="2020-11-05T09:53:00Z">
        <w:r>
          <w:rPr>
            <w:rStyle w:val="Hyperlink"/>
          </w:rPr>
          <w:t xml:space="preserve">This CR require </w:t>
        </w:r>
      </w:ins>
      <w:ins w:id="145" w:author="Nokia" w:date="2020-11-05T09:54:00Z">
        <w:r>
          <w:rPr>
            <w:rStyle w:val="Hyperlink"/>
          </w:rPr>
          <w:t xml:space="preserve">further </w:t>
        </w:r>
      </w:ins>
      <w:ins w:id="146" w:author="Nokia" w:date="2020-11-05T09:53:00Z">
        <w:r>
          <w:rPr>
            <w:rStyle w:val="Hyperlink"/>
          </w:rPr>
          <w:t xml:space="preserve">update </w:t>
        </w:r>
      </w:ins>
      <w:ins w:id="147" w:author="Nokia" w:date="2020-11-05T09:54:00Z">
        <w:r>
          <w:rPr>
            <w:rStyle w:val="Hyperlink"/>
          </w:rPr>
          <w:t xml:space="preserve">to cover the changes discussed in [5], according to conclusion 5. Therefore, a new updated CR is proposed </w:t>
        </w:r>
      </w:ins>
      <w:ins w:id="148" w:author="Nokia" w:date="2020-11-05T09:55:00Z">
        <w:r w:rsidRPr="00EC69B3">
          <w:rPr>
            <w:rStyle w:val="Hyperlink"/>
            <w:highlight w:val="yellow"/>
            <w:rPrChange w:id="149" w:author="Nokia" w:date="2020-11-05T10:49:00Z">
              <w:rPr>
                <w:rStyle w:val="Hyperlink"/>
              </w:rPr>
            </w:rPrChange>
          </w:rPr>
          <w:t xml:space="preserve">to be worked out </w:t>
        </w:r>
      </w:ins>
      <w:ins w:id="150" w:author="Nokia" w:date="2020-11-05T09:54:00Z">
        <w:r w:rsidRPr="00EC69B3">
          <w:rPr>
            <w:rStyle w:val="Hyperlink"/>
            <w:highlight w:val="yellow"/>
            <w:rPrChange w:id="151" w:author="Nokia" w:date="2020-11-05T10:49:00Z">
              <w:rPr>
                <w:rStyle w:val="Hyperlink"/>
              </w:rPr>
            </w:rPrChange>
          </w:rPr>
          <w:t>for agreement</w:t>
        </w:r>
        <w:r>
          <w:rPr>
            <w:rStyle w:val="Hyperlink"/>
          </w:rPr>
          <w:t>.</w:t>
        </w:r>
      </w:ins>
    </w:p>
    <w:p w14:paraId="2210B932" w14:textId="6F1E8308" w:rsidR="00D543D8" w:rsidDel="00D543D8" w:rsidRDefault="003039E6" w:rsidP="00E26C72">
      <w:pPr>
        <w:rPr>
          <w:del w:id="152" w:author="Nokia" w:date="2020-11-05T09:14:00Z"/>
        </w:rPr>
      </w:pPr>
      <w:ins w:id="153" w:author="Nokia" w:date="2020-11-05T10:15:00Z">
        <w:r>
          <w:rPr>
            <w:rStyle w:val="Hyperlink"/>
            <w:b/>
            <w:bCs/>
          </w:rPr>
          <w:t>Proposal</w:t>
        </w:r>
      </w:ins>
      <w:ins w:id="154" w:author="Nokia" w:date="2020-11-05T09:11:00Z">
        <w:r w:rsidR="00D543D8" w:rsidRPr="00D543D8">
          <w:rPr>
            <w:rStyle w:val="Hyperlink"/>
            <w:b/>
            <w:bCs/>
            <w:rPrChange w:id="155" w:author="Nokia" w:date="2020-11-05T09:12:00Z">
              <w:rPr>
                <w:rStyle w:val="Hyperlink"/>
              </w:rPr>
            </w:rPrChange>
          </w:rPr>
          <w:t xml:space="preserve"> </w:t>
        </w:r>
      </w:ins>
      <w:ins w:id="156" w:author="Nokia" w:date="2020-11-05T09:12:00Z">
        <w:r w:rsidR="00D543D8" w:rsidRPr="00D543D8">
          <w:rPr>
            <w:rStyle w:val="Hyperlink"/>
            <w:b/>
            <w:bCs/>
            <w:rPrChange w:id="157" w:author="Nokia" w:date="2020-11-05T09:12:00Z">
              <w:rPr>
                <w:rStyle w:val="Hyperlink"/>
              </w:rPr>
            </w:rPrChange>
          </w:rPr>
          <w:t>2</w:t>
        </w:r>
      </w:ins>
      <w:ins w:id="158" w:author="Nokia" w:date="2020-11-05T09:11:00Z">
        <w:r w:rsidR="00D543D8" w:rsidRPr="00D543D8">
          <w:rPr>
            <w:rStyle w:val="Hyperlink"/>
            <w:b/>
            <w:bCs/>
            <w:rPrChange w:id="159" w:author="Nokia" w:date="2020-11-05T09:12:00Z">
              <w:rPr>
                <w:rStyle w:val="Hyperlink"/>
              </w:rPr>
            </w:rPrChange>
          </w:rPr>
          <w:t>:</w:t>
        </w:r>
        <w:r w:rsidR="00D543D8">
          <w:rPr>
            <w:rStyle w:val="Hyperlink"/>
          </w:rPr>
          <w:t xml:space="preserve"> Agree to </w:t>
        </w:r>
      </w:ins>
      <w:ins w:id="160" w:author="Nokia" w:date="2020-11-05T09:13:00Z">
        <w:r w:rsidR="00D543D8">
          <w:t>TS38.306 CR</w:t>
        </w:r>
      </w:ins>
      <w:ins w:id="161" w:author="Nokia" w:date="2020-11-05T09:45:00Z">
        <w:r w:rsidR="0068553C">
          <w:t xml:space="preserve"> in [</w:t>
        </w:r>
      </w:ins>
      <w:ins w:id="162" w:author="Nokia" w:date="2020-11-05T09:46:00Z">
        <w:r w:rsidR="0068553C">
          <w:t>6</w:t>
        </w:r>
      </w:ins>
      <w:ins w:id="163" w:author="Nokia" w:date="2020-11-05T09:45:00Z">
        <w:r w:rsidR="0068553C">
          <w:t>]</w:t>
        </w:r>
      </w:ins>
      <w:ins w:id="164" w:author="Nokia" w:date="2020-11-05T09:13:00Z">
        <w:r w:rsidR="00D543D8">
          <w:t xml:space="preserve"> removing the capability </w:t>
        </w:r>
      </w:ins>
      <w:ins w:id="165" w:author="Nokia" w:date="2020-11-05T09:14:00Z">
        <w:r w:rsidR="00D543D8" w:rsidRPr="009F6098">
          <w:rPr>
            <w:i/>
            <w:iCs/>
            <w:noProof/>
          </w:rPr>
          <w:t>multipleNS-And-Pmax-IAB</w:t>
        </w:r>
      </w:ins>
      <w:ins w:id="166" w:author="Nokia" w:date="2020-11-05T09:21:00Z">
        <w:r w:rsidR="007E3EFF">
          <w:rPr>
            <w:i/>
            <w:iCs/>
            <w:noProof/>
          </w:rPr>
          <w:t>.</w:t>
        </w:r>
      </w:ins>
    </w:p>
    <w:p w14:paraId="71C8D2B5" w14:textId="4A255CA9" w:rsidR="009F6098" w:rsidRDefault="00D543D8" w:rsidP="00262235">
      <w:proofErr w:type="gramStart"/>
      <w:ins w:id="167" w:author="Nokia" w:date="2020-11-05T09:14:00Z">
        <w:r>
          <w:t>.</w:t>
        </w:r>
      </w:ins>
      <w:r w:rsidR="00E26C72">
        <w:t>Since</w:t>
      </w:r>
      <w:proofErr w:type="gramEnd"/>
      <w:r w:rsidR="00E26C72">
        <w:t xml:space="preserve">, the multiple NS are not defined for IAB-MT in RAN4 specifications, </w:t>
      </w:r>
      <w:r w:rsidR="00976EA7">
        <w:t>the changes in TS38.306 CR are</w:t>
      </w:r>
      <w:r w:rsidR="00E26C72">
        <w:t xml:space="preserve"> to remove the </w:t>
      </w:r>
      <w:r w:rsidR="00976EA7">
        <w:t>capability</w:t>
      </w:r>
      <w:r w:rsidR="00E26C72">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69704F">
        <w:tc>
          <w:tcPr>
            <w:tcW w:w="1589" w:type="dxa"/>
            <w:shd w:val="clear" w:color="auto" w:fill="BFBFBF"/>
            <w:vAlign w:val="center"/>
          </w:tcPr>
          <w:p w14:paraId="150C0FBD" w14:textId="3DE334A9" w:rsidR="00262235" w:rsidRDefault="00262235" w:rsidP="0069704F">
            <w:pPr>
              <w:spacing w:after="120"/>
              <w:jc w:val="center"/>
              <w:rPr>
                <w:b/>
              </w:rPr>
            </w:pPr>
            <w:r>
              <w:rPr>
                <w:b/>
              </w:rPr>
              <w:t>Company</w:t>
            </w:r>
          </w:p>
        </w:tc>
        <w:tc>
          <w:tcPr>
            <w:tcW w:w="1440" w:type="dxa"/>
            <w:shd w:val="clear" w:color="auto" w:fill="BFBFBF"/>
            <w:vAlign w:val="center"/>
          </w:tcPr>
          <w:p w14:paraId="0AC48162" w14:textId="77777777" w:rsidR="00262235" w:rsidRDefault="00262235"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69704F">
            <w:pPr>
              <w:spacing w:after="120"/>
              <w:jc w:val="center"/>
              <w:rPr>
                <w:b/>
              </w:rPr>
            </w:pPr>
            <w:r>
              <w:rPr>
                <w:b/>
              </w:rPr>
              <w:t>Detailed Comments</w:t>
            </w:r>
          </w:p>
        </w:tc>
      </w:tr>
      <w:tr w:rsidR="00262235" w14:paraId="118BBD87" w14:textId="77777777" w:rsidTr="0069704F">
        <w:tc>
          <w:tcPr>
            <w:tcW w:w="1589" w:type="dxa"/>
            <w:shd w:val="clear" w:color="auto" w:fill="auto"/>
          </w:tcPr>
          <w:p w14:paraId="714A6796" w14:textId="05420F42" w:rsidR="00262235" w:rsidRDefault="003E2445" w:rsidP="0069704F">
            <w:pPr>
              <w:spacing w:after="120"/>
            </w:pPr>
            <w:ins w:id="168" w:author="Ericsson" w:date="2020-11-03T19:32:00Z">
              <w:r>
                <w:t>Ericsson</w:t>
              </w:r>
            </w:ins>
          </w:p>
        </w:tc>
        <w:tc>
          <w:tcPr>
            <w:tcW w:w="1440" w:type="dxa"/>
            <w:shd w:val="clear" w:color="auto" w:fill="auto"/>
          </w:tcPr>
          <w:p w14:paraId="4676D6D3" w14:textId="7662ED36" w:rsidR="00262235" w:rsidRDefault="003E2445" w:rsidP="0069704F">
            <w:pPr>
              <w:spacing w:after="120"/>
              <w:jc w:val="center"/>
              <w:rPr>
                <w:ins w:id="169" w:author="Ericsson" w:date="2020-11-03T19:32:00Z"/>
              </w:rPr>
            </w:pPr>
            <w:ins w:id="170" w:author="Ericsson" w:date="2020-11-03T19:32:00Z">
              <w:r>
                <w:t xml:space="preserve">Y to </w:t>
              </w:r>
            </w:ins>
            <w:ins w:id="171" w:author="Ericsson" w:date="2020-11-03T19:33:00Z">
              <w:r>
                <w:t>4</w:t>
              </w:r>
              <w:r w:rsidRPr="00F505B7">
                <w:rPr>
                  <w:vertAlign w:val="superscript"/>
                </w:rPr>
                <w:t>th</w:t>
              </w:r>
              <w:r>
                <w:t>, 5</w:t>
              </w:r>
              <w:r w:rsidRPr="00F505B7">
                <w:rPr>
                  <w:vertAlign w:val="superscript"/>
                </w:rPr>
                <w:t>th</w:t>
              </w:r>
              <w:r>
                <w:t>,6</w:t>
              </w:r>
              <w:r w:rsidRPr="00F505B7">
                <w:rPr>
                  <w:vertAlign w:val="superscript"/>
                </w:rPr>
                <w:t>th</w:t>
              </w:r>
              <w:r>
                <w:t xml:space="preserve"> </w:t>
              </w:r>
            </w:ins>
            <w:ins w:id="172" w:author="Ericsson" w:date="2020-11-03T19:32:00Z">
              <w:r>
                <w:t xml:space="preserve">change </w:t>
              </w:r>
            </w:ins>
          </w:p>
          <w:p w14:paraId="4E74D3DC" w14:textId="272757B1" w:rsidR="003E2445" w:rsidRDefault="003E2445" w:rsidP="0069704F">
            <w:pPr>
              <w:spacing w:after="120"/>
              <w:jc w:val="center"/>
            </w:pPr>
            <w:ins w:id="173" w:author="Ericsson" w:date="2020-11-03T19:32:00Z">
              <w:r>
                <w:t>N to 1</w:t>
              </w:r>
              <w:r w:rsidRPr="003E2445">
                <w:rPr>
                  <w:vertAlign w:val="superscript"/>
                </w:rPr>
                <w:t>st</w:t>
              </w:r>
              <w:r>
                <w:t>, 2</w:t>
              </w:r>
              <w:r w:rsidRPr="003E2445">
                <w:rPr>
                  <w:vertAlign w:val="superscript"/>
                </w:rPr>
                <w:t>nd</w:t>
              </w:r>
              <w:r>
                <w:t>, 3</w:t>
              </w:r>
              <w:r w:rsidRPr="003E2445">
                <w:rPr>
                  <w:vertAlign w:val="superscript"/>
                </w:rPr>
                <w:t>rd</w:t>
              </w:r>
              <w:r>
                <w:t xml:space="preserve"> change </w:t>
              </w:r>
            </w:ins>
          </w:p>
        </w:tc>
        <w:tc>
          <w:tcPr>
            <w:tcW w:w="6610" w:type="dxa"/>
            <w:shd w:val="clear" w:color="auto" w:fill="auto"/>
          </w:tcPr>
          <w:p w14:paraId="75E75BE3" w14:textId="77777777" w:rsidR="00262235" w:rsidRDefault="00501C14" w:rsidP="0069704F">
            <w:pPr>
              <w:spacing w:after="120"/>
              <w:rPr>
                <w:ins w:id="174" w:author="Ericsson" w:date="2020-11-03T21:38:00Z"/>
              </w:rPr>
            </w:pPr>
            <w:ins w:id="175" w:author="Ericsson" w:date="2020-11-03T21:38:00Z">
              <w:r>
                <w:t>We are ok with the changes to the field descriptions.</w:t>
              </w:r>
            </w:ins>
          </w:p>
          <w:p w14:paraId="11FA20AE" w14:textId="77777777" w:rsidR="00501C14" w:rsidRDefault="00501C14" w:rsidP="0069704F">
            <w:pPr>
              <w:spacing w:after="120"/>
              <w:rPr>
                <w:ins w:id="176" w:author="Ericsson" w:date="2020-11-03T21:38:00Z"/>
              </w:rPr>
            </w:pPr>
            <w:ins w:id="177" w:author="Ericsson" w:date="2020-11-03T21:38:00Z">
              <w:r>
                <w:t>But we do not see the need for this change:</w:t>
              </w:r>
            </w:ins>
          </w:p>
          <w:p w14:paraId="58A744CB" w14:textId="77777777" w:rsidR="00501C14" w:rsidRDefault="00501C14" w:rsidP="00501C14">
            <w:pPr>
              <w:pStyle w:val="B2"/>
              <w:rPr>
                <w:ins w:id="178" w:author="Ericsson" w:date="2020-11-03T21:38:00Z"/>
              </w:rPr>
            </w:pPr>
            <w:ins w:id="179" w:author="Ericsson" w:date="2020-11-03T21:38:00Z">
              <w:r>
                <w:t>2&gt;</w:t>
              </w:r>
              <w:r>
                <w:tab/>
                <w:t>else if UE is IAB-MT:</w:t>
              </w:r>
            </w:ins>
          </w:p>
          <w:p w14:paraId="2406FAA3" w14:textId="77777777" w:rsidR="00501C14" w:rsidRDefault="00501C14" w:rsidP="00501C14">
            <w:pPr>
              <w:pStyle w:val="B2"/>
              <w:rPr>
                <w:ins w:id="180" w:author="Ericsson" w:date="2020-11-03T21:38:00Z"/>
                <w:del w:id="181" w:author="Nokia" w:date="2020-10-22T10:03:00Z"/>
              </w:rPr>
            </w:pPr>
            <w:ins w:id="182" w:author="Ericsson" w:date="2020-11-03T21:38:00Z">
              <w:r>
                <w:tab/>
                <w:t>3&gt;</w:t>
              </w:r>
              <w:r>
                <w:tab/>
                <w:t>apply output power and emissions requirements, as specified in TS 38.174[xx];</w:t>
              </w:r>
            </w:ins>
          </w:p>
          <w:p w14:paraId="72F08E30" w14:textId="6607BF7B" w:rsidR="00127C05" w:rsidRPr="00AE6643" w:rsidRDefault="00117289" w:rsidP="002E61F0">
            <w:pPr>
              <w:spacing w:after="120"/>
            </w:pPr>
            <w:ins w:id="183" w:author="Ericsson" w:date="2020-11-03T21:57:00Z">
              <w:r>
                <w:t>T</w:t>
              </w:r>
            </w:ins>
            <w:ins w:id="184" w:author="Ericsson" w:date="2020-11-03T21:40:00Z">
              <w:r w:rsidR="00AC25E8">
                <w:t xml:space="preserve">he IAB node </w:t>
              </w:r>
            </w:ins>
            <w:ins w:id="185" w:author="Ericsson" w:date="2020-11-03T21:57:00Z">
              <w:r>
                <w:t>will be compliant wit</w:t>
              </w:r>
            </w:ins>
            <w:ins w:id="186" w:author="Ericsson" w:date="2020-11-03T21:58:00Z">
              <w:r>
                <w:t>h whatever is specified for it in</w:t>
              </w:r>
            </w:ins>
            <w:ins w:id="187" w:author="Ericsson" w:date="2020-11-03T21:40:00Z">
              <w:r w:rsidR="00AC25E8">
                <w:t xml:space="preserve"> RAN4 specifications, i.e.</w:t>
              </w:r>
            </w:ins>
            <w:ins w:id="188" w:author="Ericsson" w:date="2020-11-03T21:41:00Z">
              <w:r w:rsidR="00AC25E8">
                <w:t xml:space="preserve"> </w:t>
              </w:r>
            </w:ins>
            <w:ins w:id="189" w:author="Ericsson" w:date="2020-11-03T21:40:00Z">
              <w:r w:rsidR="00AC25E8" w:rsidRPr="00AC25E8">
                <w:t xml:space="preserve">TS 38.174 and </w:t>
              </w:r>
            </w:ins>
            <w:ins w:id="190" w:author="Ericsson" w:date="2020-11-03T21:41:00Z">
              <w:r w:rsidR="00AC25E8" w:rsidRPr="00AC25E8">
                <w:t>TS 38.101</w:t>
              </w:r>
              <w:r w:rsidR="00AC25E8">
                <w:t>.</w:t>
              </w:r>
            </w:ins>
            <w:ins w:id="191" w:author="Ericsson" w:date="2020-11-03T21:43:00Z">
              <w:r w:rsidR="00AC25E8">
                <w:t xml:space="preserve"> We do not need to capture this in the</w:t>
              </w:r>
            </w:ins>
            <w:ins w:id="192" w:author="Ericsson" w:date="2020-11-03T21:41:00Z">
              <w:r w:rsidR="00AC25E8">
                <w:t xml:space="preserve"> </w:t>
              </w:r>
            </w:ins>
            <w:ins w:id="193" w:author="Ericsson" w:date="2020-11-03T21:42:00Z">
              <w:r w:rsidR="00AC25E8">
                <w:t>RRC procedur</w:t>
              </w:r>
            </w:ins>
            <w:ins w:id="194" w:author="Ericsson" w:date="2020-11-03T21:43:00Z">
              <w:r w:rsidR="00AC25E8">
                <w:t>al text</w:t>
              </w:r>
            </w:ins>
            <w:ins w:id="195" w:author="Ericsson" w:date="2020-11-03T21:41:00Z">
              <w:r w:rsidR="00AC25E8">
                <w:t xml:space="preserve">, </w:t>
              </w:r>
            </w:ins>
            <w:ins w:id="196" w:author="Ericsson" w:date="2020-11-03T21:44:00Z">
              <w:r w:rsidR="0055735A">
                <w:t>since no</w:t>
              </w:r>
            </w:ins>
            <w:ins w:id="197" w:author="Ericsson" w:date="2020-11-03T21:42:00Z">
              <w:r w:rsidR="00AC25E8">
                <w:t xml:space="preserve"> RRC parameter is</w:t>
              </w:r>
            </w:ins>
            <w:ins w:id="198" w:author="Ericsson" w:date="2020-11-03T21:43:00Z">
              <w:r w:rsidR="00AC25E8">
                <w:t xml:space="preserve"> involved</w:t>
              </w:r>
            </w:ins>
            <w:ins w:id="199" w:author="Ericsson" w:date="2020-11-03T21:44:00Z">
              <w:r w:rsidR="00F64AED">
                <w:t xml:space="preserve"> here</w:t>
              </w:r>
            </w:ins>
            <w:ins w:id="200" w:author="Ericsson" w:date="2020-11-03T21:43:00Z">
              <w:r w:rsidR="00AC25E8">
                <w:t>.</w:t>
              </w:r>
            </w:ins>
            <w:ins w:id="201" w:author="Ericsson" w:date="2020-11-03T21:42:00Z">
              <w:r w:rsidR="00AC25E8">
                <w:t xml:space="preserve"> </w:t>
              </w:r>
            </w:ins>
          </w:p>
        </w:tc>
      </w:tr>
      <w:tr w:rsidR="001E6FD1" w14:paraId="5873B4C6" w14:textId="77777777" w:rsidTr="0069704F">
        <w:tc>
          <w:tcPr>
            <w:tcW w:w="1589" w:type="dxa"/>
            <w:shd w:val="clear" w:color="auto" w:fill="auto"/>
          </w:tcPr>
          <w:p w14:paraId="38F2A1B6" w14:textId="087FAFEC" w:rsidR="001E6FD1" w:rsidRDefault="001E6FD1" w:rsidP="001E6FD1">
            <w:pPr>
              <w:spacing w:after="120"/>
            </w:pPr>
            <w:ins w:id="202" w:author="Intel - Li, Ziyi" w:date="2020-11-04T08:15:00Z">
              <w:r>
                <w:t>Intel</w:t>
              </w:r>
            </w:ins>
          </w:p>
        </w:tc>
        <w:tc>
          <w:tcPr>
            <w:tcW w:w="1440" w:type="dxa"/>
            <w:shd w:val="clear" w:color="auto" w:fill="auto"/>
          </w:tcPr>
          <w:p w14:paraId="4F328966" w14:textId="258CA6E9" w:rsidR="001E6FD1" w:rsidRDefault="001E6FD1" w:rsidP="001E6FD1">
            <w:pPr>
              <w:spacing w:after="120"/>
            </w:pPr>
            <w:ins w:id="203" w:author="Intel - Li, Ziyi" w:date="2020-11-04T08:15:00Z">
              <w:r>
                <w:t>Y with comment</w:t>
              </w:r>
            </w:ins>
          </w:p>
        </w:tc>
        <w:tc>
          <w:tcPr>
            <w:tcW w:w="6610" w:type="dxa"/>
            <w:shd w:val="clear" w:color="auto" w:fill="auto"/>
          </w:tcPr>
          <w:p w14:paraId="60CDF66E" w14:textId="54975254" w:rsidR="001E6FD1" w:rsidRDefault="004A4D59">
            <w:pPr>
              <w:spacing w:after="0"/>
              <w:pPrChange w:id="204" w:author="Intel - Li, Ziyi" w:date="2020-11-04T08:19:00Z">
                <w:pPr>
                  <w:spacing w:after="120"/>
                </w:pPr>
              </w:pPrChange>
            </w:pPr>
            <w:ins w:id="205" w:author="Intel - Li, Ziyi" w:date="2020-11-04T08:16:00Z">
              <w:r>
                <w:t xml:space="preserve">We don’t have a strong view </w:t>
              </w:r>
              <w:r w:rsidR="00D71497">
                <w:t xml:space="preserve">to change 1/2/3, however, we think it would be good to capture behaviour to </w:t>
              </w:r>
            </w:ins>
            <w:ins w:id="206" w:author="Intel - Li, Ziyi" w:date="2020-11-04T08:17:00Z">
              <w:r w:rsidR="00321F33" w:rsidRPr="009F6098">
                <w:t xml:space="preserve">IAB-MT </w:t>
              </w:r>
              <w:r w:rsidR="00D447AA">
                <w:t>when</w:t>
              </w:r>
              <w:r w:rsidR="00321F33" w:rsidRPr="009F6098">
                <w:t xml:space="preserve"> ignor</w:t>
              </w:r>
              <w:r w:rsidR="00D447AA">
                <w:t>ing</w:t>
              </w:r>
              <w:r w:rsidR="00321F33" w:rsidRPr="009F6098">
                <w:t xml:space="preserve"> the advertised NS values</w:t>
              </w:r>
            </w:ins>
            <w:ins w:id="207" w:author="Intel - Li, Ziyi" w:date="2020-11-04T08:18:00Z">
              <w:r w:rsidR="0075408C">
                <w:t xml:space="preserve"> and P-max in TS38.331.</w:t>
              </w:r>
            </w:ins>
          </w:p>
        </w:tc>
      </w:tr>
      <w:tr w:rsidR="001E6FD1" w14:paraId="526C83EF" w14:textId="77777777" w:rsidTr="0069704F">
        <w:tc>
          <w:tcPr>
            <w:tcW w:w="1589" w:type="dxa"/>
            <w:shd w:val="clear" w:color="auto" w:fill="auto"/>
          </w:tcPr>
          <w:p w14:paraId="69EAEF76" w14:textId="6075D2A9" w:rsidR="001E6FD1" w:rsidRDefault="00916EC2" w:rsidP="001E6FD1">
            <w:pPr>
              <w:spacing w:after="120"/>
              <w:rPr>
                <w:lang w:eastAsia="zh-CN"/>
              </w:rPr>
            </w:pPr>
            <w:ins w:id="208" w:author="CATT" w:date="2020-11-04T15:29:00Z">
              <w:r>
                <w:rPr>
                  <w:rFonts w:hint="eastAsia"/>
                  <w:lang w:eastAsia="zh-CN"/>
                </w:rPr>
                <w:t>CATT</w:t>
              </w:r>
            </w:ins>
          </w:p>
        </w:tc>
        <w:tc>
          <w:tcPr>
            <w:tcW w:w="1440" w:type="dxa"/>
            <w:shd w:val="clear" w:color="auto" w:fill="auto"/>
          </w:tcPr>
          <w:p w14:paraId="60D2426D" w14:textId="5602E874" w:rsidR="00916EC2" w:rsidRDefault="00916EC2" w:rsidP="009208CD">
            <w:pPr>
              <w:spacing w:after="120"/>
              <w:jc w:val="center"/>
              <w:rPr>
                <w:ins w:id="209" w:author="CATT" w:date="2020-11-04T15:29:00Z"/>
              </w:rPr>
            </w:pPr>
            <w:ins w:id="210" w:author="CATT" w:date="2020-11-04T15:29:00Z">
              <w:r>
                <w:t>Y to 4</w:t>
              </w:r>
              <w:r w:rsidRPr="00F505B7">
                <w:rPr>
                  <w:vertAlign w:val="superscript"/>
                </w:rPr>
                <w:t>th</w:t>
              </w:r>
              <w:r>
                <w:t>, 5</w:t>
              </w:r>
              <w:r w:rsidRPr="00F505B7">
                <w:rPr>
                  <w:vertAlign w:val="superscript"/>
                </w:rPr>
                <w:t>th</w:t>
              </w:r>
              <w:r>
                <w:t>,6</w:t>
              </w:r>
              <w:r w:rsidRPr="00F505B7">
                <w:rPr>
                  <w:vertAlign w:val="superscript"/>
                </w:rPr>
                <w:t>th</w:t>
              </w:r>
              <w:r>
                <w:t xml:space="preserve"> change</w:t>
              </w:r>
            </w:ins>
          </w:p>
          <w:p w14:paraId="74F17268" w14:textId="7D4B30A0" w:rsidR="001E6FD1" w:rsidRDefault="00916EC2" w:rsidP="009208CD">
            <w:pPr>
              <w:spacing w:after="120"/>
              <w:jc w:val="center"/>
            </w:pPr>
            <w:ins w:id="211" w:author="CATT" w:date="2020-11-04T15:29:00Z">
              <w:r>
                <w:t>N to 1</w:t>
              </w:r>
              <w:r w:rsidRPr="003E2445">
                <w:rPr>
                  <w:vertAlign w:val="superscript"/>
                </w:rPr>
                <w:t>st</w:t>
              </w:r>
              <w:r>
                <w:t>, 2</w:t>
              </w:r>
              <w:r w:rsidRPr="003E2445">
                <w:rPr>
                  <w:vertAlign w:val="superscript"/>
                </w:rPr>
                <w:t>nd</w:t>
              </w:r>
              <w:r>
                <w:t>, 3</w:t>
              </w:r>
              <w:r w:rsidRPr="003E2445">
                <w:rPr>
                  <w:vertAlign w:val="superscript"/>
                </w:rPr>
                <w:t>rd</w:t>
              </w:r>
              <w:r>
                <w:t xml:space="preserve"> change</w:t>
              </w:r>
            </w:ins>
          </w:p>
        </w:tc>
        <w:tc>
          <w:tcPr>
            <w:tcW w:w="6610" w:type="dxa"/>
            <w:shd w:val="clear" w:color="auto" w:fill="auto"/>
          </w:tcPr>
          <w:p w14:paraId="6DBEF93D" w14:textId="4ED8A8B6" w:rsidR="001E6FD1" w:rsidRDefault="00916EC2" w:rsidP="001E6FD1">
            <w:pPr>
              <w:spacing w:after="120"/>
              <w:rPr>
                <w:lang w:eastAsia="zh-CN"/>
              </w:rPr>
            </w:pPr>
            <w:ins w:id="212" w:author="CATT" w:date="2020-11-04T15:29:00Z">
              <w:r>
                <w:rPr>
                  <w:rFonts w:hint="eastAsia"/>
                  <w:lang w:eastAsia="zh-CN"/>
                </w:rPr>
                <w:t xml:space="preserve">Agree with </w:t>
              </w:r>
              <w:r>
                <w:t>Ericsson</w:t>
              </w:r>
              <w:r>
                <w:rPr>
                  <w:rFonts w:hint="eastAsia"/>
                  <w:lang w:eastAsia="zh-CN"/>
                </w:rPr>
                <w:t>.</w:t>
              </w:r>
            </w:ins>
          </w:p>
        </w:tc>
      </w:tr>
      <w:tr w:rsidR="00310B30" w14:paraId="57AA045B" w14:textId="77777777" w:rsidTr="0069704F">
        <w:trPr>
          <w:ins w:id="213" w:author="Nokia Gosia" w:date="2020-11-04T09:20:00Z"/>
        </w:trPr>
        <w:tc>
          <w:tcPr>
            <w:tcW w:w="1589" w:type="dxa"/>
            <w:shd w:val="clear" w:color="auto" w:fill="auto"/>
          </w:tcPr>
          <w:p w14:paraId="38788AA1" w14:textId="080905AC" w:rsidR="00310B30" w:rsidRDefault="00310B30" w:rsidP="001E6FD1">
            <w:pPr>
              <w:spacing w:after="120"/>
              <w:rPr>
                <w:ins w:id="214" w:author="Nokia Gosia" w:date="2020-11-04T09:20:00Z"/>
                <w:lang w:eastAsia="zh-CN"/>
              </w:rPr>
            </w:pPr>
            <w:ins w:id="215" w:author="Nokia Gosia" w:date="2020-11-04T09:20:00Z">
              <w:r>
                <w:rPr>
                  <w:lang w:eastAsia="zh-CN"/>
                </w:rPr>
                <w:t>Nokia, Nokia Shanghai Bell</w:t>
              </w:r>
            </w:ins>
          </w:p>
        </w:tc>
        <w:tc>
          <w:tcPr>
            <w:tcW w:w="1440" w:type="dxa"/>
            <w:shd w:val="clear" w:color="auto" w:fill="auto"/>
          </w:tcPr>
          <w:p w14:paraId="036B1B48" w14:textId="3CDE0E38" w:rsidR="00310B30" w:rsidRDefault="00310B30" w:rsidP="009208CD">
            <w:pPr>
              <w:spacing w:after="120"/>
              <w:jc w:val="center"/>
              <w:rPr>
                <w:ins w:id="216" w:author="Nokia Gosia" w:date="2020-11-04T09:20:00Z"/>
              </w:rPr>
            </w:pPr>
            <w:ins w:id="217" w:author="Nokia Gosia" w:date="2020-11-04T09:21:00Z">
              <w:r>
                <w:t xml:space="preserve">Y </w:t>
              </w:r>
            </w:ins>
          </w:p>
        </w:tc>
        <w:tc>
          <w:tcPr>
            <w:tcW w:w="6610" w:type="dxa"/>
            <w:shd w:val="clear" w:color="auto" w:fill="auto"/>
          </w:tcPr>
          <w:p w14:paraId="3F025600" w14:textId="3F364FFB" w:rsidR="00310B30" w:rsidRDefault="00310B30" w:rsidP="001E6FD1">
            <w:pPr>
              <w:spacing w:after="120"/>
              <w:rPr>
                <w:ins w:id="218" w:author="Nokia Gosia" w:date="2020-11-04T09:20:00Z"/>
                <w:lang w:eastAsia="zh-CN"/>
              </w:rPr>
            </w:pPr>
            <w:ins w:id="219" w:author="Nokia Gosia" w:date="2020-11-04T09:21:00Z">
              <w:r>
                <w:rPr>
                  <w:lang w:eastAsia="zh-CN"/>
                </w:rPr>
                <w:t xml:space="preserve">We agree that IAB needs to compliant with RAN4 specifications, but </w:t>
              </w:r>
            </w:ins>
            <w:ins w:id="220" w:author="Nokia Gosia" w:date="2020-11-04T09:22:00Z">
              <w:r>
                <w:rPr>
                  <w:lang w:eastAsia="zh-CN"/>
                </w:rPr>
                <w:t xml:space="preserve">specifically for IAB (in contrary to 38.101 requirements). Thus, </w:t>
              </w:r>
            </w:ins>
            <w:ins w:id="221" w:author="Nokia Gosia" w:date="2020-11-04T09:23:00Z">
              <w:r>
                <w:rPr>
                  <w:lang w:eastAsia="zh-CN"/>
                </w:rPr>
                <w:t xml:space="preserve">we are fine to </w:t>
              </w:r>
            </w:ins>
            <w:ins w:id="222" w:author="Nokia Gosia" w:date="2020-11-04T09:34:00Z">
              <w:r w:rsidR="00831F6E">
                <w:rPr>
                  <w:lang w:eastAsia="zh-CN"/>
                </w:rPr>
                <w:t>further limit</w:t>
              </w:r>
            </w:ins>
            <w:ins w:id="223" w:author="Nokia Gosia" w:date="2020-11-04T09:23:00Z">
              <w:r>
                <w:rPr>
                  <w:lang w:eastAsia="zh-CN"/>
                </w:rPr>
                <w:t xml:space="preserve"> the changes in SIB acquisition procedures, but still make the reference</w:t>
              </w:r>
              <w:r>
                <w:t xml:space="preserve"> to TS 37.174 for IAB-MT radio transmission and reception requirement (e.g. field description).</w:t>
              </w:r>
            </w:ins>
          </w:p>
        </w:tc>
      </w:tr>
      <w:tr w:rsidR="00BE6EAA" w14:paraId="3ED4BC6C" w14:textId="77777777" w:rsidTr="00BE6EAA">
        <w:trPr>
          <w:ins w:id="224" w:author="vivo" w:date="2020-11-04T17:52: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5ADED8D8" w14:textId="77777777" w:rsidR="00BE6EAA" w:rsidRDefault="00BE6EAA" w:rsidP="00B4612B">
            <w:pPr>
              <w:spacing w:after="120"/>
              <w:rPr>
                <w:ins w:id="225" w:author="vivo" w:date="2020-11-04T17:52:00Z"/>
                <w:lang w:eastAsia="zh-CN"/>
              </w:rPr>
            </w:pPr>
            <w:ins w:id="226" w:author="vivo" w:date="2020-11-04T17:52: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1B82D" w14:textId="77777777" w:rsidR="00BE6EAA" w:rsidRDefault="00BE6EAA" w:rsidP="00BE6EAA">
            <w:pPr>
              <w:spacing w:after="120"/>
              <w:jc w:val="center"/>
              <w:rPr>
                <w:ins w:id="227" w:author="vivo" w:date="2020-11-04T17:52:00Z"/>
              </w:rPr>
            </w:pPr>
            <w:ins w:id="228" w:author="vivo" w:date="2020-11-04T17:52:00Z">
              <w:r>
                <w:rPr>
                  <w:rFonts w:hint="eastAsia"/>
                </w:rPr>
                <w:t>Y</w:t>
              </w:r>
              <w:r>
                <w:t xml:space="preserve"> with comment</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8736ACB" w14:textId="77777777" w:rsidR="00BE6EAA" w:rsidRDefault="00BE6EAA" w:rsidP="00B4612B">
            <w:pPr>
              <w:spacing w:after="120"/>
              <w:rPr>
                <w:ins w:id="229" w:author="vivo" w:date="2020-11-04T17:52:00Z"/>
                <w:lang w:eastAsia="zh-CN"/>
              </w:rPr>
            </w:pPr>
            <w:ins w:id="230" w:author="vivo" w:date="2020-11-04T17:52:00Z">
              <w:r>
                <w:rPr>
                  <w:lang w:eastAsia="zh-CN"/>
                </w:rPr>
                <w:t xml:space="preserve">According to the LS from </w:t>
              </w:r>
              <w:r w:rsidRPr="00A40057">
                <w:rPr>
                  <w:lang w:eastAsia="zh-CN"/>
                </w:rPr>
                <w:t>RAN4</w:t>
              </w:r>
              <w:r>
                <w:rPr>
                  <w:lang w:eastAsia="zh-CN"/>
                </w:rPr>
                <w:t xml:space="preserve">, IAB-MT should </w:t>
              </w:r>
              <w:r w:rsidRPr="00A40057">
                <w:rPr>
                  <w:lang w:eastAsia="zh-CN"/>
                </w:rPr>
                <w:t xml:space="preserve">ignore the advertised NS </w:t>
              </w:r>
              <w:r>
                <w:rPr>
                  <w:lang w:eastAsia="zh-CN"/>
                </w:rPr>
                <w:t>during the</w:t>
              </w:r>
              <w:r w:rsidRPr="00BE6EAA">
                <w:rPr>
                  <w:lang w:eastAsia="zh-CN"/>
                </w:rPr>
                <w:t xml:space="preserve"> </w:t>
              </w:r>
              <w:r w:rsidRPr="00BE6EAA">
                <w:rPr>
                  <w:b/>
                  <w:bCs/>
                  <w:highlight w:val="yellow"/>
                  <w:lang w:eastAsia="zh-CN"/>
                  <w:rPrChange w:id="231" w:author="vivo" w:date="2020-11-04T17:52:00Z">
                    <w:rPr>
                      <w:lang w:eastAsia="zh-CN"/>
                    </w:rPr>
                  </w:rPrChange>
                </w:rPr>
                <w:t>initial access procedure</w:t>
              </w:r>
              <w:r>
                <w:rPr>
                  <w:lang w:eastAsia="zh-CN"/>
                </w:rPr>
                <w:t>.</w:t>
              </w:r>
              <w:r w:rsidRPr="00A40057">
                <w:rPr>
                  <w:lang w:eastAsia="zh-CN"/>
                </w:rPr>
                <w:t xml:space="preserve"> </w:t>
              </w:r>
              <w:proofErr w:type="gramStart"/>
              <w:r>
                <w:rPr>
                  <w:lang w:eastAsia="zh-CN"/>
                </w:rPr>
                <w:t>So</w:t>
              </w:r>
              <w:proofErr w:type="gramEnd"/>
              <w:r>
                <w:rPr>
                  <w:lang w:eastAsia="zh-CN"/>
                </w:rPr>
                <w:t xml:space="preserve"> we are ok to modify the SIB1/2 procedures, but we are not clear why SIB4 procedure is also impacted.</w:t>
              </w:r>
            </w:ins>
          </w:p>
        </w:tc>
      </w:tr>
      <w:tr w:rsidR="00606AA6" w14:paraId="3C3F0D61" w14:textId="77777777" w:rsidTr="00BE6EAA">
        <w:trPr>
          <w:ins w:id="232" w:author="Huawei" w:date="2020-11-04T18:08: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71EF9D02" w14:textId="1CA174D2" w:rsidR="00606AA6" w:rsidRDefault="00606AA6" w:rsidP="00B4612B">
            <w:pPr>
              <w:spacing w:after="120"/>
              <w:rPr>
                <w:ins w:id="233" w:author="Huawei" w:date="2020-11-04T18:08:00Z"/>
                <w:lang w:eastAsia="zh-CN"/>
              </w:rPr>
            </w:pPr>
            <w:ins w:id="234" w:author="Huawei" w:date="2020-11-04T18:08: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675003" w14:textId="22DF64AA" w:rsidR="00606AA6" w:rsidRDefault="00606AA6" w:rsidP="00BE6EAA">
            <w:pPr>
              <w:spacing w:after="120"/>
              <w:jc w:val="center"/>
              <w:rPr>
                <w:ins w:id="235" w:author="Huawei" w:date="2020-11-04T18:08:00Z"/>
                <w:lang w:eastAsia="zh-CN"/>
              </w:rPr>
            </w:pPr>
            <w:ins w:id="236" w:author="Huawei" w:date="2020-11-04T18:08:00Z">
              <w:r>
                <w:rPr>
                  <w:rFonts w:hint="eastAsia"/>
                  <w:lang w:eastAsia="zh-CN"/>
                </w:rPr>
                <w:t>S</w:t>
              </w:r>
              <w:r>
                <w:rPr>
                  <w:lang w:eastAsia="zh-CN"/>
                </w:rPr>
                <w:t>ee comments</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2050673" w14:textId="6BC04CAA" w:rsidR="00606AA6" w:rsidRDefault="00606AA6">
            <w:pPr>
              <w:pStyle w:val="ListParagraph"/>
              <w:numPr>
                <w:ilvl w:val="0"/>
                <w:numId w:val="20"/>
              </w:numPr>
              <w:rPr>
                <w:ins w:id="237" w:author="Huawei" w:date="2020-11-04T18:12:00Z"/>
              </w:rPr>
              <w:pPrChange w:id="238" w:author="Huawei" w:date="2020-11-04T18:12:00Z">
                <w:pPr>
                  <w:spacing w:after="120"/>
                </w:pPr>
              </w:pPrChange>
            </w:pPr>
            <w:ins w:id="239" w:author="Huawei" w:date="2020-11-04T18:10:00Z">
              <w:r>
                <w:rPr>
                  <w:rFonts w:hint="eastAsia"/>
                  <w:lang w:eastAsia="zh-CN"/>
                </w:rPr>
                <w:t>N</w:t>
              </w:r>
              <w:r>
                <w:rPr>
                  <w:lang w:eastAsia="zh-CN"/>
                </w:rPr>
                <w:t xml:space="preserve">ot sure about the change to SIB1 procedure. We </w:t>
              </w:r>
              <w:proofErr w:type="spellStart"/>
              <w:r>
                <w:rPr>
                  <w:lang w:eastAsia="zh-CN"/>
                </w:rPr>
                <w:t>can not</w:t>
              </w:r>
              <w:proofErr w:type="spellEnd"/>
              <w:r>
                <w:rPr>
                  <w:lang w:eastAsia="zh-CN"/>
                </w:rPr>
                <w:t xml:space="preserve"> just skip all the operations for UE in SIB1</w:t>
              </w:r>
            </w:ins>
            <w:ins w:id="240" w:author="Huawei" w:date="2020-11-04T18:11:00Z">
              <w:r>
                <w:rPr>
                  <w:lang w:eastAsia="zh-CN"/>
                </w:rPr>
                <w:t>, where some operations are also essential for IAB-MT, like “</w:t>
              </w:r>
              <w:r>
                <w:t xml:space="preserve">consider the cell as barred for IAB-MT” “apply the configuration included in the </w:t>
              </w:r>
              <w:proofErr w:type="spellStart"/>
              <w:r w:rsidRPr="008761EF">
                <w:rPr>
                  <w:i/>
                </w:rPr>
                <w:t>servingCellConfigCommon</w:t>
              </w:r>
              <w:proofErr w:type="spellEnd"/>
              <w:r>
                <w:t>;” etc.</w:t>
              </w:r>
            </w:ins>
          </w:p>
          <w:p w14:paraId="274F88B7" w14:textId="77777777" w:rsidR="00182F97" w:rsidRDefault="00182F97">
            <w:pPr>
              <w:rPr>
                <w:ins w:id="241" w:author="Huawei" w:date="2020-11-04T18:10:00Z"/>
                <w:lang w:eastAsia="zh-CN"/>
              </w:rPr>
              <w:pPrChange w:id="242" w:author="Huawei" w:date="2020-11-04T18:12:00Z">
                <w:pPr>
                  <w:spacing w:after="120"/>
                </w:pPr>
              </w:pPrChange>
            </w:pPr>
          </w:p>
          <w:p w14:paraId="1763A0A6" w14:textId="77777777" w:rsidR="00606AA6" w:rsidRDefault="00606AA6" w:rsidP="00606AA6">
            <w:pPr>
              <w:pStyle w:val="B2"/>
              <w:rPr>
                <w:ins w:id="243" w:author="Huawei" w:date="2020-11-04T18:10:00Z"/>
              </w:rPr>
            </w:pPr>
            <w:ins w:id="244" w:author="Huawei" w:date="2020-11-04T18:10:00Z">
              <w:r>
                <w:lastRenderedPageBreak/>
                <w:t>2&gt;</w:t>
              </w:r>
              <w:r>
                <w:tab/>
                <w:t>else if UE is IAB-MT:</w:t>
              </w:r>
            </w:ins>
          </w:p>
          <w:p w14:paraId="6416BAD2" w14:textId="77777777" w:rsidR="00606AA6" w:rsidRDefault="00606AA6" w:rsidP="00606AA6">
            <w:pPr>
              <w:pStyle w:val="B2"/>
              <w:rPr>
                <w:ins w:id="245" w:author="Huawei" w:date="2020-11-04T18:10:00Z"/>
              </w:rPr>
            </w:pPr>
            <w:ins w:id="246" w:author="Huawei" w:date="2020-11-04T18:10:00Z">
              <w:r>
                <w:tab/>
                <w:t>3&gt;</w:t>
              </w:r>
              <w:r>
                <w:tab/>
                <w:t>apply output power and emissions requirements, as specified in TS 38.174[xx];</w:t>
              </w:r>
            </w:ins>
          </w:p>
          <w:p w14:paraId="78F88427" w14:textId="77777777" w:rsidR="008761EF" w:rsidRDefault="008761EF">
            <w:pPr>
              <w:pStyle w:val="ListParagraph"/>
              <w:numPr>
                <w:ilvl w:val="0"/>
                <w:numId w:val="20"/>
              </w:numPr>
              <w:spacing w:after="120"/>
              <w:rPr>
                <w:ins w:id="247" w:author="Huawei" w:date="2020-11-04T18:13:00Z"/>
                <w:lang w:eastAsia="zh-CN"/>
              </w:rPr>
              <w:pPrChange w:id="248" w:author="Huawei" w:date="2020-11-04T18:12:00Z">
                <w:pPr>
                  <w:spacing w:after="120"/>
                </w:pPr>
              </w:pPrChange>
            </w:pPr>
            <w:ins w:id="249" w:author="Huawei" w:date="2020-11-04T18:12:00Z">
              <w:r>
                <w:rPr>
                  <w:rFonts w:hint="eastAsia"/>
                  <w:lang w:eastAsia="zh-CN"/>
                </w:rPr>
                <w:t>N</w:t>
              </w:r>
              <w:r>
                <w:rPr>
                  <w:lang w:eastAsia="zh-CN"/>
                </w:rPr>
                <w:t xml:space="preserve">ot sure about the change to </w:t>
              </w:r>
              <w:r w:rsidRPr="008761EF">
                <w:rPr>
                  <w:lang w:eastAsia="zh-CN"/>
                </w:rPr>
                <w:t>p-Max</w:t>
              </w:r>
              <w:r>
                <w:rPr>
                  <w:lang w:eastAsia="zh-CN"/>
                </w:rPr>
                <w:t xml:space="preserve"> field description, </w:t>
              </w:r>
            </w:ins>
            <w:ins w:id="250" w:author="Huawei" w:date="2020-11-04T18:13:00Z">
              <w:r>
                <w:rPr>
                  <w:lang w:eastAsia="zh-CN"/>
                </w:rPr>
                <w:t>which</w:t>
              </w:r>
            </w:ins>
            <w:ins w:id="251" w:author="Huawei" w:date="2020-11-04T18:12:00Z">
              <w:r>
                <w:rPr>
                  <w:lang w:eastAsia="zh-CN"/>
                </w:rPr>
                <w:t xml:space="preserve"> </w:t>
              </w:r>
            </w:ins>
            <w:ins w:id="252" w:author="Huawei" w:date="2020-11-04T18:13:00Z">
              <w:r>
                <w:rPr>
                  <w:lang w:eastAsia="zh-CN"/>
                </w:rPr>
                <w:t>seems not aligned with R4.</w:t>
              </w:r>
            </w:ins>
          </w:p>
          <w:p w14:paraId="66754759" w14:textId="17BCEA53" w:rsidR="00606AA6" w:rsidRPr="00606AA6" w:rsidRDefault="008761EF">
            <w:pPr>
              <w:pStyle w:val="ListParagraph"/>
              <w:numPr>
                <w:ilvl w:val="0"/>
                <w:numId w:val="20"/>
              </w:numPr>
              <w:spacing w:after="120"/>
              <w:rPr>
                <w:ins w:id="253" w:author="Huawei" w:date="2020-11-04T18:08:00Z"/>
                <w:lang w:eastAsia="zh-CN"/>
              </w:rPr>
              <w:pPrChange w:id="254" w:author="Huawei" w:date="2020-11-04T18:12:00Z">
                <w:pPr>
                  <w:spacing w:after="120"/>
                </w:pPr>
              </w:pPrChange>
            </w:pPr>
            <w:ins w:id="255" w:author="Huawei" w:date="2020-11-04T18:13:00Z">
              <w:r>
                <w:rPr>
                  <w:lang w:eastAsia="zh-CN"/>
                </w:rPr>
                <w:t>D</w:t>
              </w:r>
              <w:r w:rsidRPr="008761EF">
                <w:rPr>
                  <w:lang w:eastAsia="zh-CN"/>
                </w:rPr>
                <w:t>ummy</w:t>
              </w:r>
            </w:ins>
            <w:ins w:id="256" w:author="Huawei" w:date="2020-11-04T18:12:00Z">
              <w:r>
                <w:rPr>
                  <w:lang w:eastAsia="zh-CN"/>
                </w:rPr>
                <w:t xml:space="preserve"> </w:t>
              </w:r>
            </w:ins>
            <w:proofErr w:type="spellStart"/>
            <w:ins w:id="257" w:author="Huawei" w:date="2020-11-04T18:13:00Z">
              <w:r w:rsidRPr="008761EF">
                <w:rPr>
                  <w:lang w:eastAsia="zh-CN"/>
                </w:rPr>
                <w:t>multipleNS</w:t>
              </w:r>
              <w:proofErr w:type="spellEnd"/>
              <w:r w:rsidRPr="008761EF">
                <w:rPr>
                  <w:lang w:eastAsia="zh-CN"/>
                </w:rPr>
                <w:t>-And-</w:t>
              </w:r>
              <w:proofErr w:type="spellStart"/>
              <w:r w:rsidRPr="008761EF">
                <w:rPr>
                  <w:lang w:eastAsia="zh-CN"/>
                </w:rPr>
                <w:t>Pmax</w:t>
              </w:r>
              <w:proofErr w:type="spellEnd"/>
              <w:r w:rsidRPr="008761EF">
                <w:rPr>
                  <w:lang w:eastAsia="zh-CN"/>
                </w:rPr>
                <w:t>-IAB</w:t>
              </w:r>
              <w:r>
                <w:rPr>
                  <w:lang w:eastAsia="zh-CN"/>
                </w:rPr>
                <w:t xml:space="preserve"> needs m</w:t>
              </w:r>
            </w:ins>
            <w:ins w:id="258" w:author="Huawei" w:date="2020-11-04T18:14:00Z">
              <w:r>
                <w:rPr>
                  <w:lang w:eastAsia="zh-CN"/>
                </w:rPr>
                <w:t>ore companies’ view.</w:t>
              </w:r>
            </w:ins>
          </w:p>
        </w:tc>
      </w:tr>
    </w:tbl>
    <w:p w14:paraId="7460E210" w14:textId="097CB3C4" w:rsidR="00262235" w:rsidRDefault="00262235" w:rsidP="00262235">
      <w:pPr>
        <w:rPr>
          <w:ins w:id="259" w:author="Nokia" w:date="2020-11-05T09:14:00Z"/>
        </w:rPr>
      </w:pPr>
    </w:p>
    <w:p w14:paraId="1C1A2964" w14:textId="062D68E4" w:rsidR="007E3EFF" w:rsidRDefault="007E3EFF" w:rsidP="007E3EFF">
      <w:pPr>
        <w:rPr>
          <w:ins w:id="260" w:author="Nokia" w:date="2020-11-05T09:27:00Z"/>
          <w:rFonts w:eastAsia="Times New Roman"/>
        </w:rPr>
      </w:pPr>
      <w:ins w:id="261" w:author="Nokia" w:date="2020-11-05T09:22:00Z">
        <w:r>
          <w:rPr>
            <w:rFonts w:eastAsia="Times New Roman"/>
          </w:rPr>
          <w:t xml:space="preserve">Conclusion on Q3: </w:t>
        </w:r>
      </w:ins>
      <w:ins w:id="262" w:author="Nokia" w:date="2020-11-05T09:26:00Z">
        <w:r>
          <w:rPr>
            <w:rFonts w:eastAsia="Times New Roman"/>
          </w:rPr>
          <w:t>5</w:t>
        </w:r>
      </w:ins>
      <w:ins w:id="263" w:author="Nokia" w:date="2020-11-05T09:22:00Z">
        <w:r>
          <w:rPr>
            <w:rFonts w:eastAsia="Times New Roman"/>
          </w:rPr>
          <w:t xml:space="preserve"> companies out of 6 </w:t>
        </w:r>
      </w:ins>
      <w:ins w:id="264" w:author="Nokia" w:date="2020-11-05T09:26:00Z">
        <w:r>
          <w:rPr>
            <w:rFonts w:eastAsia="Times New Roman"/>
          </w:rPr>
          <w:t>agreed to the</w:t>
        </w:r>
      </w:ins>
      <w:ins w:id="265" w:author="Nokia" w:date="2020-11-05T09:27:00Z">
        <w:r>
          <w:rPr>
            <w:rFonts w:eastAsia="Times New Roman"/>
          </w:rPr>
          <w:t xml:space="preserve"> changes 4, 5, 6 which contain:</w:t>
        </w:r>
      </w:ins>
    </w:p>
    <w:p w14:paraId="4E5620A9" w14:textId="77777777" w:rsidR="007E3EFF" w:rsidRPr="007E3EFF" w:rsidRDefault="007E3EFF">
      <w:pPr>
        <w:pStyle w:val="CRCoverPage"/>
        <w:numPr>
          <w:ilvl w:val="0"/>
          <w:numId w:val="23"/>
        </w:numPr>
        <w:tabs>
          <w:tab w:val="left" w:pos="384"/>
        </w:tabs>
        <w:spacing w:before="20" w:after="80"/>
        <w:rPr>
          <w:ins w:id="266" w:author="Nokia" w:date="2020-11-05T09:27:00Z"/>
          <w:rFonts w:ascii="Times New Roman" w:hAnsi="Times New Roman"/>
          <w:noProof/>
          <w:rPrChange w:id="267" w:author="Nokia" w:date="2020-11-05T09:29:00Z">
            <w:rPr>
              <w:ins w:id="268" w:author="Nokia" w:date="2020-11-05T09:27:00Z"/>
              <w:noProof/>
            </w:rPr>
          </w:rPrChange>
        </w:rPr>
        <w:pPrChange w:id="269" w:author="Nokia" w:date="2020-11-05T09:27:00Z">
          <w:pPr>
            <w:pStyle w:val="CRCoverPage"/>
            <w:numPr>
              <w:numId w:val="22"/>
            </w:numPr>
            <w:tabs>
              <w:tab w:val="left" w:pos="384"/>
            </w:tabs>
            <w:spacing w:before="20" w:after="80"/>
            <w:ind w:left="820" w:hanging="360"/>
          </w:pPr>
        </w:pPrChange>
      </w:pPr>
      <w:ins w:id="270" w:author="Nokia" w:date="2020-11-05T09:27:00Z">
        <w:r w:rsidRPr="007E3EFF">
          <w:rPr>
            <w:rFonts w:ascii="Times New Roman" w:hAnsi="Times New Roman"/>
            <w:noProof/>
            <w:rPrChange w:id="271" w:author="Nokia" w:date="2020-11-05T09:29:00Z">
              <w:rPr>
                <w:noProof/>
              </w:rPr>
            </w:rPrChange>
          </w:rPr>
          <w:t xml:space="preserve">In </w:t>
        </w:r>
        <w:r w:rsidRPr="007E3EFF">
          <w:rPr>
            <w:rFonts w:ascii="Times New Roman" w:hAnsi="Times New Roman"/>
            <w:i/>
            <w:iCs/>
            <w:noProof/>
            <w:rPrChange w:id="272" w:author="Nokia" w:date="2020-11-05T09:29:00Z">
              <w:rPr>
                <w:i/>
                <w:iCs/>
                <w:noProof/>
              </w:rPr>
            </w:rPrChange>
          </w:rPr>
          <w:t>p-max</w:t>
        </w:r>
        <w:r w:rsidRPr="007E3EFF">
          <w:rPr>
            <w:rFonts w:ascii="Times New Roman" w:hAnsi="Times New Roman"/>
            <w:noProof/>
            <w:rPrChange w:id="273" w:author="Nokia" w:date="2020-11-05T09:29:00Z">
              <w:rPr>
                <w:noProof/>
              </w:rPr>
            </w:rPrChange>
          </w:rPr>
          <w:t xml:space="preserve"> field description, clarification the field is ignored for IAB-MT</w:t>
        </w:r>
      </w:ins>
    </w:p>
    <w:p w14:paraId="592FD0E7" w14:textId="77777777" w:rsidR="007E3EFF" w:rsidRPr="007E3EFF" w:rsidRDefault="007E3EFF">
      <w:pPr>
        <w:pStyle w:val="CRCoverPage"/>
        <w:numPr>
          <w:ilvl w:val="0"/>
          <w:numId w:val="23"/>
        </w:numPr>
        <w:tabs>
          <w:tab w:val="left" w:pos="384"/>
        </w:tabs>
        <w:spacing w:before="20" w:after="80"/>
        <w:ind w:left="384" w:firstLine="42"/>
        <w:rPr>
          <w:ins w:id="274" w:author="Nokia" w:date="2020-11-05T09:27:00Z"/>
          <w:rFonts w:ascii="Times New Roman" w:hAnsi="Times New Roman"/>
          <w:noProof/>
          <w:rPrChange w:id="275" w:author="Nokia" w:date="2020-11-05T09:29:00Z">
            <w:rPr>
              <w:ins w:id="276" w:author="Nokia" w:date="2020-11-05T09:27:00Z"/>
              <w:noProof/>
            </w:rPr>
          </w:rPrChange>
        </w:rPr>
        <w:pPrChange w:id="277" w:author="Nokia" w:date="2020-11-05T09:27:00Z">
          <w:pPr>
            <w:pStyle w:val="CRCoverPage"/>
            <w:numPr>
              <w:numId w:val="22"/>
            </w:numPr>
            <w:tabs>
              <w:tab w:val="left" w:pos="384"/>
            </w:tabs>
            <w:spacing w:before="20" w:after="80"/>
            <w:ind w:left="384" w:hanging="284"/>
          </w:pPr>
        </w:pPrChange>
      </w:pPr>
      <w:ins w:id="278" w:author="Nokia" w:date="2020-11-05T09:27:00Z">
        <w:r w:rsidRPr="007E3EFF">
          <w:rPr>
            <w:rFonts w:ascii="Times New Roman" w:hAnsi="Times New Roman"/>
            <w:noProof/>
            <w:rPrChange w:id="279" w:author="Nokia" w:date="2020-11-05T09:29:00Z">
              <w:rPr>
                <w:noProof/>
              </w:rPr>
            </w:rPrChange>
          </w:rPr>
          <w:t xml:space="preserve">In </w:t>
        </w:r>
        <w:r w:rsidRPr="007E3EFF">
          <w:rPr>
            <w:rFonts w:ascii="Times New Roman" w:hAnsi="Times New Roman"/>
            <w:i/>
            <w:iCs/>
            <w:noProof/>
            <w:rPrChange w:id="280" w:author="Nokia" w:date="2020-11-05T09:29:00Z">
              <w:rPr>
                <w:i/>
                <w:iCs/>
                <w:noProof/>
              </w:rPr>
            </w:rPrChange>
          </w:rPr>
          <w:t>nr-NS-PmaxList</w:t>
        </w:r>
        <w:r w:rsidRPr="007E3EFF">
          <w:rPr>
            <w:rFonts w:ascii="Times New Roman" w:hAnsi="Times New Roman"/>
            <w:noProof/>
            <w:rPrChange w:id="281" w:author="Nokia" w:date="2020-11-05T09:29:00Z">
              <w:rPr>
                <w:noProof/>
              </w:rPr>
            </w:rPrChange>
          </w:rPr>
          <w:t xml:space="preserve"> description, clarification the field is ignored for IAB-MT</w:t>
        </w:r>
      </w:ins>
    </w:p>
    <w:p w14:paraId="1A6E2222" w14:textId="77777777" w:rsidR="007E3EFF" w:rsidRPr="007E3EFF" w:rsidRDefault="007E3EFF">
      <w:pPr>
        <w:pStyle w:val="CRCoverPage"/>
        <w:numPr>
          <w:ilvl w:val="0"/>
          <w:numId w:val="23"/>
        </w:numPr>
        <w:tabs>
          <w:tab w:val="left" w:pos="384"/>
        </w:tabs>
        <w:spacing w:before="20" w:after="80"/>
        <w:ind w:left="384" w:firstLine="42"/>
        <w:rPr>
          <w:ins w:id="282" w:author="Nokia" w:date="2020-11-05T09:27:00Z"/>
          <w:rFonts w:ascii="Times New Roman" w:hAnsi="Times New Roman"/>
          <w:noProof/>
          <w:rPrChange w:id="283" w:author="Nokia" w:date="2020-11-05T09:29:00Z">
            <w:rPr>
              <w:ins w:id="284" w:author="Nokia" w:date="2020-11-05T09:27:00Z"/>
              <w:noProof/>
            </w:rPr>
          </w:rPrChange>
        </w:rPr>
        <w:pPrChange w:id="285" w:author="Nokia" w:date="2020-11-05T09:28:00Z">
          <w:pPr>
            <w:pStyle w:val="CRCoverPage"/>
            <w:numPr>
              <w:numId w:val="22"/>
            </w:numPr>
            <w:tabs>
              <w:tab w:val="left" w:pos="384"/>
            </w:tabs>
            <w:spacing w:before="20" w:after="80"/>
            <w:ind w:left="384" w:hanging="284"/>
          </w:pPr>
        </w:pPrChange>
      </w:pPr>
      <w:ins w:id="286" w:author="Nokia" w:date="2020-11-05T09:27:00Z">
        <w:r w:rsidRPr="007E3EFF">
          <w:rPr>
            <w:rFonts w:ascii="Times New Roman" w:hAnsi="Times New Roman"/>
            <w:noProof/>
            <w:rPrChange w:id="287" w:author="Nokia" w:date="2020-11-05T09:29:00Z">
              <w:rPr>
                <w:noProof/>
              </w:rPr>
            </w:rPrChange>
          </w:rPr>
          <w:t xml:space="preserve">In </w:t>
        </w:r>
        <w:r w:rsidRPr="007E3EFF">
          <w:rPr>
            <w:rFonts w:ascii="Times New Roman" w:hAnsi="Times New Roman"/>
            <w:i/>
            <w:iCs/>
            <w:noProof/>
            <w:rPrChange w:id="288" w:author="Nokia" w:date="2020-11-05T09:29:00Z">
              <w:rPr>
                <w:i/>
                <w:iCs/>
                <w:noProof/>
              </w:rPr>
            </w:rPrChange>
          </w:rPr>
          <w:t>MeasandMobParameters</w:t>
        </w:r>
        <w:r w:rsidRPr="007E3EFF">
          <w:rPr>
            <w:rFonts w:ascii="Times New Roman" w:hAnsi="Times New Roman"/>
            <w:noProof/>
            <w:rPrChange w:id="289" w:author="Nokia" w:date="2020-11-05T09:29:00Z">
              <w:rPr>
                <w:noProof/>
              </w:rPr>
            </w:rPrChange>
          </w:rPr>
          <w:t xml:space="preserve"> UE capability, </w:t>
        </w:r>
        <w:r w:rsidRPr="007E3EFF">
          <w:rPr>
            <w:rFonts w:ascii="Times New Roman" w:hAnsi="Times New Roman"/>
            <w:i/>
            <w:iCs/>
            <w:noProof/>
            <w:rPrChange w:id="290" w:author="Nokia" w:date="2020-11-05T09:29:00Z">
              <w:rPr>
                <w:i/>
                <w:iCs/>
                <w:noProof/>
              </w:rPr>
            </w:rPrChange>
          </w:rPr>
          <w:t>multipleNS-And-Pmax-IAB</w:t>
        </w:r>
        <w:r w:rsidRPr="007E3EFF">
          <w:rPr>
            <w:rFonts w:ascii="Times New Roman" w:hAnsi="Times New Roman"/>
            <w:noProof/>
            <w:rPrChange w:id="291" w:author="Nokia" w:date="2020-11-05T09:29:00Z">
              <w:rPr>
                <w:noProof/>
              </w:rPr>
            </w:rPrChange>
          </w:rPr>
          <w:t xml:space="preserve"> capability is dummified </w:t>
        </w:r>
      </w:ins>
    </w:p>
    <w:p w14:paraId="26DC6279" w14:textId="77777777" w:rsidR="00E40447" w:rsidRDefault="007E3EFF" w:rsidP="00E40447">
      <w:pPr>
        <w:rPr>
          <w:ins w:id="292" w:author="Nokia" w:date="2020-11-05T09:55:00Z"/>
          <w:lang w:eastAsia="zh-CN"/>
        </w:rPr>
      </w:pPr>
      <w:ins w:id="293" w:author="Nokia" w:date="2020-11-05T09:29:00Z">
        <w:r>
          <w:rPr>
            <w:rStyle w:val="Hyperlink"/>
          </w:rPr>
          <w:t xml:space="preserve">2 companies out of 6 disagreed to </w:t>
        </w:r>
      </w:ins>
      <w:ins w:id="294" w:author="Nokia" w:date="2020-11-05T09:35:00Z">
        <w:r w:rsidR="00E33C55">
          <w:rPr>
            <w:rStyle w:val="Hyperlink"/>
          </w:rPr>
          <w:t xml:space="preserve">the </w:t>
        </w:r>
      </w:ins>
      <w:ins w:id="295" w:author="Nokia" w:date="2020-11-05T09:29:00Z">
        <w:r>
          <w:rPr>
            <w:rStyle w:val="Hyperlink"/>
          </w:rPr>
          <w:t>c</w:t>
        </w:r>
      </w:ins>
      <w:ins w:id="296" w:author="Nokia" w:date="2020-11-05T09:28:00Z">
        <w:r>
          <w:rPr>
            <w:rStyle w:val="Hyperlink"/>
          </w:rPr>
          <w:t>hanges 1, 2, 3</w:t>
        </w:r>
      </w:ins>
      <w:ins w:id="297" w:author="Nokia" w:date="2020-11-05T09:29:00Z">
        <w:r>
          <w:rPr>
            <w:rStyle w:val="Hyperlink"/>
          </w:rPr>
          <w:t xml:space="preserve">. </w:t>
        </w:r>
      </w:ins>
      <w:ins w:id="298" w:author="Nokia" w:date="2020-11-05T09:31:00Z">
        <w:r w:rsidR="00E33C55">
          <w:rPr>
            <w:rStyle w:val="Hyperlink"/>
          </w:rPr>
          <w:t xml:space="preserve">However 4 out of 6 companies expressed a need to further work out detailed </w:t>
        </w:r>
      </w:ins>
      <w:ins w:id="299" w:author="Nokia" w:date="2020-11-05T09:35:00Z">
        <w:r w:rsidR="00E33C55">
          <w:rPr>
            <w:rStyle w:val="Hyperlink"/>
          </w:rPr>
          <w:t>implementati</w:t>
        </w:r>
      </w:ins>
      <w:ins w:id="300" w:author="Nokia" w:date="2020-11-05T09:36:00Z">
        <w:r w:rsidR="00E33C55">
          <w:rPr>
            <w:rStyle w:val="Hyperlink"/>
          </w:rPr>
          <w:t xml:space="preserve">on of the </w:t>
        </w:r>
      </w:ins>
      <w:ins w:id="301" w:author="Nokia" w:date="2020-11-05T09:31:00Z">
        <w:r w:rsidR="00E33C55">
          <w:rPr>
            <w:rStyle w:val="Hyperlink"/>
          </w:rPr>
          <w:t xml:space="preserve">changes </w:t>
        </w:r>
      </w:ins>
      <w:ins w:id="302" w:author="Nokia" w:date="2020-11-05T09:36:00Z">
        <w:r w:rsidR="00E33C55">
          <w:rPr>
            <w:rStyle w:val="Hyperlink"/>
          </w:rPr>
          <w:t xml:space="preserve">(1,2,3) </w:t>
        </w:r>
      </w:ins>
      <w:ins w:id="303" w:author="Nokia" w:date="2020-11-05T09:31:00Z">
        <w:r w:rsidR="00E33C55">
          <w:rPr>
            <w:rStyle w:val="Hyperlink"/>
          </w:rPr>
          <w:t>to cover</w:t>
        </w:r>
      </w:ins>
      <w:ins w:id="304" w:author="Nokia" w:date="2020-11-05T09:32:00Z">
        <w:r w:rsidR="00E33C55">
          <w:rPr>
            <w:rStyle w:val="Hyperlink"/>
          </w:rPr>
          <w:t xml:space="preserve"> in RAN2 specification</w:t>
        </w:r>
      </w:ins>
      <w:ins w:id="305" w:author="Nokia" w:date="2020-11-05T09:31:00Z">
        <w:r w:rsidR="00E33C55">
          <w:rPr>
            <w:rStyle w:val="Hyperlink"/>
          </w:rPr>
          <w:t xml:space="preserve"> </w:t>
        </w:r>
      </w:ins>
      <w:ins w:id="306" w:author="Nokia" w:date="2020-11-05T09:29:00Z">
        <w:r>
          <w:rPr>
            <w:rStyle w:val="Hyperlink"/>
          </w:rPr>
          <w:t xml:space="preserve"> </w:t>
        </w:r>
      </w:ins>
      <w:ins w:id="307" w:author="Nokia" w:date="2020-11-05T09:31:00Z">
        <w:r w:rsidR="00E33C55">
          <w:rPr>
            <w:lang w:eastAsia="zh-CN"/>
          </w:rPr>
          <w:t xml:space="preserve">the </w:t>
        </w:r>
        <w:r w:rsidR="00E33C55" w:rsidRPr="00A40057">
          <w:rPr>
            <w:lang w:eastAsia="zh-CN"/>
          </w:rPr>
          <w:t>RAN4</w:t>
        </w:r>
      </w:ins>
      <w:ins w:id="308" w:author="Nokia" w:date="2020-11-05T09:32:00Z">
        <w:r w:rsidR="00E33C55">
          <w:rPr>
            <w:lang w:eastAsia="zh-CN"/>
          </w:rPr>
          <w:t xml:space="preserve"> requirement</w:t>
        </w:r>
      </w:ins>
      <w:ins w:id="309" w:author="Nokia" w:date="2020-11-05T09:31:00Z">
        <w:r w:rsidR="00E33C55">
          <w:rPr>
            <w:lang w:eastAsia="zh-CN"/>
          </w:rPr>
          <w:t>,</w:t>
        </w:r>
      </w:ins>
      <w:ins w:id="310" w:author="Nokia" w:date="2020-11-05T09:32:00Z">
        <w:r w:rsidR="00E33C55">
          <w:rPr>
            <w:lang w:eastAsia="zh-CN"/>
          </w:rPr>
          <w:t xml:space="preserve"> that</w:t>
        </w:r>
      </w:ins>
      <w:ins w:id="311" w:author="Nokia" w:date="2020-11-05T09:31:00Z">
        <w:r w:rsidR="00E33C55">
          <w:rPr>
            <w:lang w:eastAsia="zh-CN"/>
          </w:rPr>
          <w:t xml:space="preserve"> IAB-MT should </w:t>
        </w:r>
        <w:r w:rsidR="00E33C55" w:rsidRPr="00A40057">
          <w:rPr>
            <w:lang w:eastAsia="zh-CN"/>
          </w:rPr>
          <w:t xml:space="preserve">ignore the advertised NS </w:t>
        </w:r>
        <w:r w:rsidR="00E33C55">
          <w:rPr>
            <w:lang w:eastAsia="zh-CN"/>
          </w:rPr>
          <w:t>during the</w:t>
        </w:r>
        <w:r w:rsidR="00E33C55" w:rsidRPr="00BE6EAA">
          <w:rPr>
            <w:lang w:eastAsia="zh-CN"/>
          </w:rPr>
          <w:t xml:space="preserve"> </w:t>
        </w:r>
        <w:r w:rsidR="00E33C55" w:rsidRPr="00E33C55">
          <w:rPr>
            <w:lang w:eastAsia="zh-CN"/>
            <w:rPrChange w:id="312" w:author="Nokia" w:date="2020-11-05T09:32:00Z">
              <w:rPr>
                <w:b/>
                <w:bCs/>
                <w:highlight w:val="yellow"/>
                <w:lang w:eastAsia="zh-CN"/>
              </w:rPr>
            </w:rPrChange>
          </w:rPr>
          <w:t>initial access procedure</w:t>
        </w:r>
        <w:r w:rsidR="00E33C55" w:rsidRPr="00E33C55">
          <w:rPr>
            <w:lang w:eastAsia="zh-CN"/>
          </w:rPr>
          <w:t>.</w:t>
        </w:r>
      </w:ins>
      <w:ins w:id="313" w:author="Nokia" w:date="2020-11-05T09:55:00Z">
        <w:r w:rsidR="00E40447">
          <w:rPr>
            <w:lang w:eastAsia="zh-CN"/>
          </w:rPr>
          <w:t xml:space="preserve"> </w:t>
        </w:r>
      </w:ins>
    </w:p>
    <w:p w14:paraId="5FB8C478" w14:textId="5C739F3D" w:rsidR="007E3EFF" w:rsidRDefault="00E40447" w:rsidP="007E3EFF">
      <w:pPr>
        <w:rPr>
          <w:ins w:id="314" w:author="Nokia" w:date="2020-11-05T09:22:00Z"/>
          <w:rStyle w:val="Hyperlink"/>
        </w:rPr>
      </w:pPr>
      <w:ins w:id="315" w:author="Nokia" w:date="2020-11-05T09:55:00Z">
        <w:r>
          <w:rPr>
            <w:rStyle w:val="Hyperlink"/>
          </w:rPr>
          <w:t xml:space="preserve">The CR in [3] requires further update to cover the changes according to conclusion </w:t>
        </w:r>
      </w:ins>
      <w:ins w:id="316" w:author="Nokia" w:date="2020-11-05T09:56:00Z">
        <w:r>
          <w:rPr>
            <w:rStyle w:val="Hyperlink"/>
          </w:rPr>
          <w:t>3 and 4 (see below)</w:t>
        </w:r>
      </w:ins>
      <w:ins w:id="317" w:author="Nokia" w:date="2020-11-05T09:55:00Z">
        <w:r>
          <w:rPr>
            <w:rStyle w:val="Hyperlink"/>
          </w:rPr>
          <w:t xml:space="preserve">. Therefore, a new updated CR is proposed </w:t>
        </w:r>
        <w:r w:rsidRPr="00EC69B3">
          <w:rPr>
            <w:rStyle w:val="Hyperlink"/>
            <w:highlight w:val="yellow"/>
            <w:rPrChange w:id="318" w:author="Nokia" w:date="2020-11-05T10:49:00Z">
              <w:rPr>
                <w:rStyle w:val="Hyperlink"/>
              </w:rPr>
            </w:rPrChange>
          </w:rPr>
          <w:t>to be worked out for agreement.</w:t>
        </w:r>
      </w:ins>
    </w:p>
    <w:p w14:paraId="1009285E" w14:textId="64AEB7A7" w:rsidR="00D543D8" w:rsidRPr="00BE6EAA" w:rsidDel="007E3EFF" w:rsidRDefault="003039E6" w:rsidP="007E3EFF">
      <w:pPr>
        <w:rPr>
          <w:del w:id="319" w:author="Nokia" w:date="2020-11-05T09:22:00Z"/>
        </w:rPr>
      </w:pPr>
      <w:ins w:id="320" w:author="Nokia" w:date="2020-11-05T10:16:00Z">
        <w:r>
          <w:rPr>
            <w:rStyle w:val="Hyperlink"/>
            <w:b/>
            <w:bCs/>
          </w:rPr>
          <w:t>Proposal</w:t>
        </w:r>
      </w:ins>
      <w:ins w:id="321" w:author="Nokia" w:date="2020-11-05T09:22:00Z">
        <w:r w:rsidR="007E3EFF" w:rsidRPr="004B05D1">
          <w:rPr>
            <w:rStyle w:val="Hyperlink"/>
            <w:b/>
            <w:bCs/>
          </w:rPr>
          <w:t xml:space="preserve"> </w:t>
        </w:r>
      </w:ins>
      <w:ins w:id="322" w:author="Nokia" w:date="2020-11-05T09:32:00Z">
        <w:r w:rsidR="00E33C55">
          <w:rPr>
            <w:rStyle w:val="Hyperlink"/>
            <w:b/>
            <w:bCs/>
          </w:rPr>
          <w:t xml:space="preserve">3: </w:t>
        </w:r>
        <w:r w:rsidR="00E33C55">
          <w:rPr>
            <w:rStyle w:val="Hyperlink"/>
          </w:rPr>
          <w:t xml:space="preserve">Agree to </w:t>
        </w:r>
        <w:r w:rsidR="00E33C55">
          <w:t>TS38.331</w:t>
        </w:r>
      </w:ins>
      <w:ins w:id="323" w:author="Nokia" w:date="2020-11-05T09:46:00Z">
        <w:r w:rsidR="0068553C">
          <w:t xml:space="preserve"> </w:t>
        </w:r>
      </w:ins>
      <w:ins w:id="324" w:author="Nokia" w:date="2020-11-05T09:32:00Z">
        <w:r w:rsidR="00E33C55">
          <w:t xml:space="preserve">CR </w:t>
        </w:r>
      </w:ins>
      <w:ins w:id="325" w:author="Nokia" w:date="2020-11-05T09:46:00Z">
        <w:r w:rsidR="0068553C">
          <w:t xml:space="preserve">in [7] </w:t>
        </w:r>
      </w:ins>
      <w:ins w:id="326" w:author="Nokia" w:date="2020-11-05T09:47:00Z">
        <w:r w:rsidR="0068553C">
          <w:rPr>
            <w:lang w:eastAsia="zh-CN"/>
          </w:rPr>
          <w:t xml:space="preserve">reflecting </w:t>
        </w:r>
      </w:ins>
      <w:ins w:id="327" w:author="Nokia" w:date="2020-11-05T09:36:00Z">
        <w:r w:rsidR="00E33C55">
          <w:rPr>
            <w:lang w:eastAsia="zh-CN"/>
          </w:rPr>
          <w:t xml:space="preserve">RAN4 requirements that IAB-MT should </w:t>
        </w:r>
        <w:r w:rsidR="00E33C55" w:rsidRPr="00A40057">
          <w:rPr>
            <w:lang w:eastAsia="zh-CN"/>
          </w:rPr>
          <w:t xml:space="preserve">ignore the advertised NS </w:t>
        </w:r>
        <w:r w:rsidR="00E33C55">
          <w:rPr>
            <w:lang w:eastAsia="zh-CN"/>
          </w:rPr>
          <w:t>during the</w:t>
        </w:r>
        <w:r w:rsidR="00E33C55" w:rsidRPr="00BE6EAA">
          <w:rPr>
            <w:lang w:eastAsia="zh-CN"/>
          </w:rPr>
          <w:t xml:space="preserve"> </w:t>
        </w:r>
        <w:r w:rsidR="00E33C55" w:rsidRPr="004B05D1">
          <w:rPr>
            <w:lang w:eastAsia="zh-CN"/>
          </w:rPr>
          <w:t>initial access procedure</w:t>
        </w:r>
        <w:r w:rsidR="00E33C55" w:rsidRPr="00E33C55">
          <w:rPr>
            <w:lang w:eastAsia="zh-CN"/>
          </w:rPr>
          <w:t>.</w:t>
        </w:r>
      </w:ins>
    </w:p>
    <w:p w14:paraId="3FC60540" w14:textId="7568D91D" w:rsidR="00E26C72" w:rsidRPr="009F6098" w:rsidRDefault="00E26C72" w:rsidP="00E26C72">
      <w:pPr>
        <w:pStyle w:val="Heading2"/>
      </w:pPr>
      <w:r>
        <w:t xml:space="preserve">2.3 Huawei CRs to remove </w:t>
      </w:r>
      <w:proofErr w:type="spellStart"/>
      <w:r w:rsidRPr="009F6098">
        <w:t>multipleNS</w:t>
      </w:r>
      <w:proofErr w:type="spellEnd"/>
      <w:r w:rsidR="00933D65">
        <w:t xml:space="preserve"> applicability </w:t>
      </w:r>
      <w:proofErr w:type="gramStart"/>
      <w:r w:rsidR="00933D65">
        <w:t>during  SIB</w:t>
      </w:r>
      <w:proofErr w:type="gramEnd"/>
      <w:r w:rsidR="00933D65">
        <w:t xml:space="preserve">1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69704F">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the condition bullet related to the NR-NS-</w:t>
      </w:r>
      <w:proofErr w:type="spellStart"/>
      <w:r w:rsidRPr="00E26C72">
        <w:rPr>
          <w:rFonts w:ascii="Times New Roman" w:eastAsia="Arial" w:hAnsi="Times New Roman"/>
          <w:bCs/>
          <w:sz w:val="20"/>
        </w:rPr>
        <w:t>PmaxList</w:t>
      </w:r>
      <w:proofErr w:type="spellEnd"/>
      <w:r w:rsidRPr="00E26C72">
        <w:rPr>
          <w:rFonts w:ascii="Times New Roman" w:eastAsia="Arial" w:hAnsi="Times New Roman"/>
          <w:bCs/>
          <w:sz w:val="20"/>
        </w:rPr>
        <w:t xml:space="preserve">,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69704F">
        <w:tc>
          <w:tcPr>
            <w:tcW w:w="1589" w:type="dxa"/>
            <w:shd w:val="clear" w:color="auto" w:fill="BFBFBF"/>
            <w:vAlign w:val="center"/>
          </w:tcPr>
          <w:p w14:paraId="43354AA6" w14:textId="77777777" w:rsidR="00F66DF4" w:rsidRDefault="00F66DF4" w:rsidP="0069704F">
            <w:pPr>
              <w:spacing w:after="120"/>
              <w:jc w:val="center"/>
              <w:rPr>
                <w:b/>
              </w:rPr>
            </w:pPr>
            <w:r>
              <w:rPr>
                <w:b/>
              </w:rPr>
              <w:t>Company</w:t>
            </w:r>
          </w:p>
        </w:tc>
        <w:tc>
          <w:tcPr>
            <w:tcW w:w="1440" w:type="dxa"/>
            <w:shd w:val="clear" w:color="auto" w:fill="BFBFBF"/>
            <w:vAlign w:val="center"/>
          </w:tcPr>
          <w:p w14:paraId="6E7DA8A7" w14:textId="77777777" w:rsidR="00F66DF4" w:rsidRDefault="00F66DF4"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69704F">
            <w:pPr>
              <w:spacing w:after="120"/>
              <w:jc w:val="center"/>
              <w:rPr>
                <w:b/>
              </w:rPr>
            </w:pPr>
            <w:r>
              <w:rPr>
                <w:b/>
              </w:rPr>
              <w:t>Detailed Comments</w:t>
            </w:r>
          </w:p>
        </w:tc>
      </w:tr>
      <w:tr w:rsidR="00F66DF4" w14:paraId="71F66716" w14:textId="77777777" w:rsidTr="0069704F">
        <w:tc>
          <w:tcPr>
            <w:tcW w:w="1589" w:type="dxa"/>
            <w:shd w:val="clear" w:color="auto" w:fill="auto"/>
          </w:tcPr>
          <w:p w14:paraId="35E8620E" w14:textId="46F9BC76" w:rsidR="00F66DF4" w:rsidRDefault="00547433" w:rsidP="0069704F">
            <w:pPr>
              <w:spacing w:after="120"/>
            </w:pPr>
            <w:ins w:id="328" w:author="Ericsson" w:date="2020-11-03T21:46:00Z">
              <w:r>
                <w:t>Ericsson</w:t>
              </w:r>
            </w:ins>
          </w:p>
        </w:tc>
        <w:tc>
          <w:tcPr>
            <w:tcW w:w="1440" w:type="dxa"/>
            <w:shd w:val="clear" w:color="auto" w:fill="auto"/>
          </w:tcPr>
          <w:p w14:paraId="2F06946B" w14:textId="75BFDA19" w:rsidR="00F66DF4" w:rsidRDefault="00547433" w:rsidP="0069704F">
            <w:pPr>
              <w:spacing w:after="120"/>
              <w:jc w:val="center"/>
            </w:pPr>
            <w:ins w:id="329" w:author="Ericsson" w:date="2020-11-03T21:46:00Z">
              <w:r>
                <w:t>N</w:t>
              </w:r>
            </w:ins>
          </w:p>
        </w:tc>
        <w:tc>
          <w:tcPr>
            <w:tcW w:w="6610" w:type="dxa"/>
            <w:shd w:val="clear" w:color="auto" w:fill="auto"/>
          </w:tcPr>
          <w:p w14:paraId="7E83AB0B" w14:textId="77777777" w:rsidR="00F66DF4" w:rsidRDefault="00547433" w:rsidP="0069704F">
            <w:pPr>
              <w:spacing w:after="120"/>
              <w:rPr>
                <w:ins w:id="330" w:author="Ericsson" w:date="2020-11-03T21:50:00Z"/>
              </w:rPr>
            </w:pPr>
            <w:ins w:id="331" w:author="Ericsson" w:date="2020-11-03T21:49:00Z">
              <w:r>
                <w:t>We do not get the intention of this CR. It does not seem to match the RAN4 request</w:t>
              </w:r>
            </w:ins>
            <w:ins w:id="332" w:author="Ericsson" w:date="2020-11-03T21:50:00Z">
              <w:r>
                <w:t xml:space="preserve">. </w:t>
              </w:r>
            </w:ins>
          </w:p>
          <w:p w14:paraId="41123134" w14:textId="7843BD24" w:rsidR="00547433" w:rsidRPr="00AE6643" w:rsidRDefault="00547433" w:rsidP="0069704F">
            <w:pPr>
              <w:spacing w:after="120"/>
            </w:pPr>
            <w:ins w:id="333" w:author="Ericsson" w:date="2020-11-03T21:50:00Z">
              <w:r>
                <w:t xml:space="preserve">The changes discussed above in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Hyperlink"/>
                </w:rPr>
                <w:t>R2-2009418</w:t>
              </w:r>
              <w:r>
                <w:rPr>
                  <w:rStyle w:val="Hyperlink"/>
                </w:rPr>
                <w:fldChar w:fldCharType="end"/>
              </w:r>
              <w:r>
                <w:rPr>
                  <w:rStyle w:val="Hyperlink"/>
                </w:rPr>
                <w:t xml:space="preserve"> would be enough.</w:t>
              </w:r>
            </w:ins>
          </w:p>
        </w:tc>
      </w:tr>
      <w:tr w:rsidR="0075408C" w14:paraId="41F1EEF8" w14:textId="77777777" w:rsidTr="0069704F">
        <w:tc>
          <w:tcPr>
            <w:tcW w:w="1589" w:type="dxa"/>
            <w:shd w:val="clear" w:color="auto" w:fill="auto"/>
          </w:tcPr>
          <w:p w14:paraId="14DDB6F9" w14:textId="46C7399A" w:rsidR="0075408C" w:rsidRDefault="0075408C" w:rsidP="0075408C">
            <w:pPr>
              <w:spacing w:after="120"/>
            </w:pPr>
            <w:ins w:id="334" w:author="Intel - Li, Ziyi" w:date="2020-11-04T08:12:00Z">
              <w:r>
                <w:t>Intel</w:t>
              </w:r>
            </w:ins>
          </w:p>
        </w:tc>
        <w:tc>
          <w:tcPr>
            <w:tcW w:w="1440" w:type="dxa"/>
            <w:shd w:val="clear" w:color="auto" w:fill="auto"/>
          </w:tcPr>
          <w:p w14:paraId="18C12B3A" w14:textId="286BCD09" w:rsidR="0075408C" w:rsidRDefault="0075408C" w:rsidP="00033DC5">
            <w:pPr>
              <w:spacing w:after="120"/>
              <w:jc w:val="center"/>
            </w:pPr>
            <w:ins w:id="335" w:author="Intel - Li, Ziyi" w:date="2020-11-04T08:19:00Z">
              <w:r>
                <w:t>Y with comment</w:t>
              </w:r>
            </w:ins>
          </w:p>
        </w:tc>
        <w:tc>
          <w:tcPr>
            <w:tcW w:w="6610" w:type="dxa"/>
            <w:shd w:val="clear" w:color="auto" w:fill="auto"/>
          </w:tcPr>
          <w:p w14:paraId="45A40F76" w14:textId="2BD4DD1D" w:rsidR="0075408C" w:rsidRDefault="0075408C" w:rsidP="00033DC5">
            <w:pPr>
              <w:spacing w:after="0"/>
            </w:pPr>
            <w:ins w:id="336" w:author="Intel - Li, Ziyi" w:date="2020-11-04T08:19:00Z">
              <w:r>
                <w:t xml:space="preserve">We don’t have a strong view to change </w:t>
              </w:r>
              <w:r w:rsidR="0073526D">
                <w:t>in SIB1</w:t>
              </w:r>
              <w:r>
                <w:t xml:space="preserve">, however, we think it would be good to capture behaviour to </w:t>
              </w:r>
              <w:r w:rsidRPr="009F6098">
                <w:t xml:space="preserve">IAB-MT </w:t>
              </w:r>
              <w:r>
                <w:t>when</w:t>
              </w:r>
              <w:r w:rsidRPr="009F6098">
                <w:t xml:space="preserve"> ignor</w:t>
              </w:r>
              <w:r>
                <w:t>ing</w:t>
              </w:r>
              <w:r w:rsidRPr="009F6098">
                <w:t xml:space="preserve"> the advertised NS values</w:t>
              </w:r>
              <w:r>
                <w:t xml:space="preserve"> and P-max in TS38.331.</w:t>
              </w:r>
            </w:ins>
          </w:p>
        </w:tc>
      </w:tr>
      <w:tr w:rsidR="0075408C" w14:paraId="1BEEA094" w14:textId="77777777" w:rsidTr="0069704F">
        <w:tc>
          <w:tcPr>
            <w:tcW w:w="1589" w:type="dxa"/>
            <w:shd w:val="clear" w:color="auto" w:fill="auto"/>
          </w:tcPr>
          <w:p w14:paraId="7F52325C" w14:textId="1A07A58E" w:rsidR="0075408C" w:rsidRDefault="00050265" w:rsidP="0075408C">
            <w:pPr>
              <w:spacing w:after="120"/>
              <w:rPr>
                <w:lang w:eastAsia="zh-CN"/>
              </w:rPr>
            </w:pPr>
            <w:ins w:id="337" w:author="CATT" w:date="2020-11-04T15:30:00Z">
              <w:r>
                <w:rPr>
                  <w:rFonts w:hint="eastAsia"/>
                  <w:lang w:eastAsia="zh-CN"/>
                </w:rPr>
                <w:t>CATT</w:t>
              </w:r>
            </w:ins>
          </w:p>
        </w:tc>
        <w:tc>
          <w:tcPr>
            <w:tcW w:w="1440" w:type="dxa"/>
            <w:shd w:val="clear" w:color="auto" w:fill="auto"/>
          </w:tcPr>
          <w:p w14:paraId="0F62ED69" w14:textId="1D2A1D93" w:rsidR="0075408C" w:rsidRDefault="00347D54" w:rsidP="00347D54">
            <w:pPr>
              <w:spacing w:after="120"/>
              <w:jc w:val="center"/>
            </w:pPr>
            <w:ins w:id="338" w:author="CATT" w:date="2020-11-04T15:33:00Z">
              <w:r>
                <w:t>Y with comment</w:t>
              </w:r>
            </w:ins>
          </w:p>
        </w:tc>
        <w:tc>
          <w:tcPr>
            <w:tcW w:w="6610" w:type="dxa"/>
            <w:shd w:val="clear" w:color="auto" w:fill="auto"/>
          </w:tcPr>
          <w:p w14:paraId="613A7D87" w14:textId="1F39DBED" w:rsidR="0075408C" w:rsidRPr="00347D54" w:rsidRDefault="00347D54" w:rsidP="0075408C">
            <w:pPr>
              <w:spacing w:after="120"/>
              <w:rPr>
                <w:lang w:eastAsia="zh-CN"/>
              </w:rPr>
            </w:pPr>
            <w:ins w:id="339" w:author="CATT" w:date="2020-11-04T15:33:00Z">
              <w:r>
                <w:rPr>
                  <w:rFonts w:hint="eastAsia"/>
                  <w:lang w:eastAsia="zh-CN"/>
                </w:rPr>
                <w:t xml:space="preserve">It would be better to add some description in </w:t>
              </w:r>
            </w:ins>
            <w:ins w:id="340" w:author="CATT" w:date="2020-11-04T15:34:00Z">
              <w:r w:rsidRPr="00E26C72">
                <w:rPr>
                  <w:noProof/>
                  <w:lang w:eastAsia="zh-CN"/>
                </w:rPr>
                <w:t>SIB1 acquisition</w:t>
              </w:r>
              <w:r>
                <w:rPr>
                  <w:rFonts w:hint="eastAsia"/>
                  <w:noProof/>
                  <w:lang w:eastAsia="zh-CN"/>
                </w:rPr>
                <w:t xml:space="preserve"> procedure to </w:t>
              </w:r>
            </w:ins>
            <w:ins w:id="341" w:author="CATT" w:date="2020-11-04T15:35:00Z">
              <w:r w:rsidRPr="00E26C72">
                <w:rPr>
                  <w:rFonts w:eastAsia="Arial"/>
                  <w:bCs/>
                </w:rPr>
                <w:t>allow the case that IAB-MT can ignore the advertised NS values</w:t>
              </w:r>
              <w:r>
                <w:rPr>
                  <w:rFonts w:hint="eastAsia"/>
                  <w:bCs/>
                  <w:lang w:eastAsia="zh-CN"/>
                </w:rPr>
                <w:t>. Detail wording can be further discussed.</w:t>
              </w:r>
            </w:ins>
          </w:p>
        </w:tc>
      </w:tr>
      <w:tr w:rsidR="00310B30" w14:paraId="4120AB08" w14:textId="77777777" w:rsidTr="0069704F">
        <w:trPr>
          <w:ins w:id="342" w:author="Nokia Gosia" w:date="2020-11-04T09:24:00Z"/>
        </w:trPr>
        <w:tc>
          <w:tcPr>
            <w:tcW w:w="1589" w:type="dxa"/>
            <w:shd w:val="clear" w:color="auto" w:fill="auto"/>
          </w:tcPr>
          <w:p w14:paraId="1B6A56CA" w14:textId="6F9F72E2" w:rsidR="00310B30" w:rsidRDefault="00310B30" w:rsidP="0075408C">
            <w:pPr>
              <w:spacing w:after="120"/>
              <w:rPr>
                <w:ins w:id="343" w:author="Nokia Gosia" w:date="2020-11-04T09:24:00Z"/>
                <w:lang w:eastAsia="zh-CN"/>
              </w:rPr>
            </w:pPr>
            <w:ins w:id="344" w:author="Nokia Gosia" w:date="2020-11-04T09:24:00Z">
              <w:r>
                <w:rPr>
                  <w:lang w:eastAsia="zh-CN"/>
                </w:rPr>
                <w:t>Nokia, Nokia Shanghai Bell</w:t>
              </w:r>
            </w:ins>
          </w:p>
        </w:tc>
        <w:tc>
          <w:tcPr>
            <w:tcW w:w="1440" w:type="dxa"/>
            <w:shd w:val="clear" w:color="auto" w:fill="auto"/>
          </w:tcPr>
          <w:p w14:paraId="599035E2" w14:textId="3519F879" w:rsidR="00310B30" w:rsidRDefault="00310B30" w:rsidP="00347D54">
            <w:pPr>
              <w:spacing w:after="120"/>
              <w:jc w:val="center"/>
              <w:rPr>
                <w:ins w:id="345" w:author="Nokia Gosia" w:date="2020-11-04T09:24:00Z"/>
              </w:rPr>
            </w:pPr>
            <w:ins w:id="346" w:author="Nokia Gosia" w:date="2020-11-04T09:26:00Z">
              <w:r>
                <w:t>N</w:t>
              </w:r>
            </w:ins>
          </w:p>
        </w:tc>
        <w:tc>
          <w:tcPr>
            <w:tcW w:w="6610" w:type="dxa"/>
            <w:shd w:val="clear" w:color="auto" w:fill="auto"/>
          </w:tcPr>
          <w:p w14:paraId="0C700947" w14:textId="2C4698CE" w:rsidR="00310B30" w:rsidRDefault="00310B30" w:rsidP="0075408C">
            <w:pPr>
              <w:spacing w:after="120"/>
              <w:rPr>
                <w:ins w:id="347" w:author="Nokia Gosia" w:date="2020-11-04T09:24:00Z"/>
                <w:lang w:eastAsia="zh-CN"/>
              </w:rPr>
            </w:pPr>
            <w:ins w:id="348" w:author="Nokia Gosia" w:date="2020-11-04T09:27:00Z">
              <w:r>
                <w:rPr>
                  <w:lang w:eastAsia="zh-CN"/>
                </w:rPr>
                <w:t xml:space="preserve">SIB1 is one of the SIBs </w:t>
              </w:r>
            </w:ins>
            <w:ins w:id="349" w:author="Nokia Gosia" w:date="2020-11-04T09:31:00Z">
              <w:r w:rsidR="00831F6E">
                <w:rPr>
                  <w:lang w:eastAsia="zh-CN"/>
                </w:rPr>
                <w:t>wh</w:t>
              </w:r>
            </w:ins>
            <w:ins w:id="350" w:author="Nokia Gosia" w:date="2020-11-04T09:32:00Z">
              <w:r w:rsidR="00831F6E">
                <w:rPr>
                  <w:lang w:eastAsia="zh-CN"/>
                </w:rPr>
                <w:t xml:space="preserve">ere applying multiple NS values would require clarification. Therefore, CR is </w:t>
              </w:r>
            </w:ins>
            <w:ins w:id="351" w:author="Nokia Gosia" w:date="2020-11-04T09:34:00Z">
              <w:r w:rsidR="00831F6E">
                <w:rPr>
                  <w:lang w:eastAsia="zh-CN"/>
                </w:rPr>
                <w:t xml:space="preserve">not fully covering the </w:t>
              </w:r>
            </w:ins>
            <w:ins w:id="352" w:author="Nokia Gosia" w:date="2020-11-04T09:35:00Z">
              <w:r w:rsidR="00831F6E">
                <w:rPr>
                  <w:lang w:eastAsia="zh-CN"/>
                </w:rPr>
                <w:t>needed changes.</w:t>
              </w:r>
            </w:ins>
          </w:p>
        </w:tc>
      </w:tr>
      <w:tr w:rsidR="00BE6EAA" w14:paraId="6D706EB3" w14:textId="77777777" w:rsidTr="00BE6EAA">
        <w:trPr>
          <w:ins w:id="353" w:author="vivo" w:date="2020-11-04T17:53: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6F4633BE" w14:textId="77777777" w:rsidR="00BE6EAA" w:rsidRDefault="00BE6EAA" w:rsidP="00B4612B">
            <w:pPr>
              <w:spacing w:after="120"/>
              <w:rPr>
                <w:ins w:id="354" w:author="vivo" w:date="2020-11-04T17:53:00Z"/>
                <w:lang w:eastAsia="zh-CN"/>
              </w:rPr>
            </w:pPr>
            <w:ins w:id="355" w:author="vivo" w:date="2020-11-04T17:53:00Z">
              <w:r>
                <w:rPr>
                  <w:rFonts w:hint="eastAsia"/>
                  <w:lang w:eastAsia="zh-CN"/>
                </w:rPr>
                <w:lastRenderedPageBreak/>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3BFBE1" w14:textId="77777777" w:rsidR="00BE6EAA" w:rsidRDefault="00BE6EAA" w:rsidP="00B4612B">
            <w:pPr>
              <w:spacing w:after="120"/>
              <w:jc w:val="center"/>
              <w:rPr>
                <w:ins w:id="356" w:author="vivo" w:date="2020-11-04T17:53:00Z"/>
              </w:rPr>
            </w:pPr>
            <w:ins w:id="357" w:author="vivo" w:date="2020-11-04T17:53:00Z">
              <w:r>
                <w:t>See comments</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F3ACA51" w14:textId="77777777" w:rsidR="00BE6EAA" w:rsidRDefault="00BE6EAA" w:rsidP="00B4612B">
            <w:pPr>
              <w:spacing w:after="120"/>
              <w:rPr>
                <w:ins w:id="358" w:author="vivo" w:date="2020-11-04T17:53:00Z"/>
                <w:lang w:eastAsia="zh-CN"/>
              </w:rPr>
            </w:pPr>
            <w:ins w:id="359" w:author="vivo" w:date="2020-11-04T17:53:00Z">
              <w:r>
                <w:rPr>
                  <w:rFonts w:hint="eastAsia"/>
                  <w:lang w:eastAsia="zh-CN"/>
                </w:rPr>
                <w:t>T</w:t>
              </w:r>
              <w:r>
                <w:rPr>
                  <w:lang w:eastAsia="zh-CN"/>
                </w:rPr>
                <w:t>his CR can be discussed with the pap</w:t>
              </w:r>
              <w:r w:rsidRPr="0075143F">
                <w:rPr>
                  <w:lang w:eastAsia="zh-CN"/>
                </w:rPr>
                <w:t xml:space="preserve">er </w:t>
              </w:r>
              <w:r>
                <w:fldChar w:fldCharType="begin"/>
              </w:r>
              <w:r>
                <w:rPr>
                  <w:lang w:eastAsia="zh-CN"/>
                </w:rPr>
                <w:instrText xml:space="preserve"> HYPERLINK "https://www.3gpp.org/ftp/tsg_ran/WG2_RL2/TSGR2_112-e/Docs/R2-2009418.zip" \o "D:Documents3GPPtsg_ranWG2TSGR2_112-eDocsR2-2009418.zip" </w:instrText>
              </w:r>
              <w:r>
                <w:fldChar w:fldCharType="separate"/>
              </w:r>
              <w:r w:rsidRPr="00BE6EAA">
                <w:rPr>
                  <w:rStyle w:val="Hyperlink"/>
                  <w:lang w:eastAsia="zh-CN"/>
                </w:rPr>
                <w:t>R2-2009418</w:t>
              </w:r>
              <w:r>
                <w:rPr>
                  <w:rStyle w:val="Hyperlink"/>
                  <w:color w:val="auto"/>
                  <w:u w:val="none"/>
                  <w:lang w:eastAsia="zh-CN"/>
                </w:rPr>
                <w:fldChar w:fldCharType="end"/>
              </w:r>
              <w:r w:rsidRPr="0075143F">
                <w:rPr>
                  <w:rStyle w:val="Hyperlink"/>
                  <w:color w:val="auto"/>
                  <w:u w:val="none"/>
                  <w:lang w:eastAsia="zh-CN"/>
                </w:rPr>
                <w:t xml:space="preserve"> in section 2.3.</w:t>
              </w:r>
            </w:ins>
          </w:p>
        </w:tc>
      </w:tr>
      <w:tr w:rsidR="008608BF" w14:paraId="3CE2D721" w14:textId="77777777" w:rsidTr="00BE6EAA">
        <w:trPr>
          <w:ins w:id="360" w:author="Huawei" w:date="2020-11-04T18:14: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1B84C91C" w14:textId="2D808FA6" w:rsidR="008608BF" w:rsidRDefault="008608BF" w:rsidP="00B4612B">
            <w:pPr>
              <w:spacing w:after="120"/>
              <w:rPr>
                <w:ins w:id="361" w:author="Huawei" w:date="2020-11-04T18:14:00Z"/>
                <w:lang w:eastAsia="zh-CN"/>
              </w:rPr>
            </w:pPr>
            <w:ins w:id="362" w:author="Huawei" w:date="2020-11-04T18:14: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240360" w14:textId="421015B2" w:rsidR="008608BF" w:rsidRDefault="008608BF" w:rsidP="00B4612B">
            <w:pPr>
              <w:spacing w:after="120"/>
              <w:jc w:val="center"/>
              <w:rPr>
                <w:ins w:id="363" w:author="Huawei" w:date="2020-11-04T18:14:00Z"/>
                <w:lang w:eastAsia="zh-CN"/>
              </w:rPr>
            </w:pPr>
            <w:ins w:id="364" w:author="Huawei" w:date="2020-11-04T18:14:00Z">
              <w:r>
                <w:rPr>
                  <w:rFonts w:hint="eastAsia"/>
                  <w:lang w:eastAsia="zh-CN"/>
                </w:rPr>
                <w:t>Y</w:t>
              </w:r>
              <w:r>
                <w:rPr>
                  <w:lang w:eastAsia="zh-CN"/>
                </w:rPr>
                <w:t>, see comments</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0A2494D" w14:textId="465211AA" w:rsidR="008608BF" w:rsidRDefault="008608BF" w:rsidP="008608BF">
            <w:pPr>
              <w:spacing w:after="120"/>
              <w:rPr>
                <w:ins w:id="365" w:author="Huawei" w:date="2020-11-04T18:14:00Z"/>
                <w:lang w:eastAsia="zh-CN"/>
              </w:rPr>
            </w:pPr>
            <w:ins w:id="366" w:author="Huawei" w:date="2020-11-04T18:14:00Z">
              <w:r>
                <w:rPr>
                  <w:rFonts w:hint="eastAsia"/>
                  <w:lang w:eastAsia="zh-CN"/>
                </w:rPr>
                <w:t>W</w:t>
              </w:r>
              <w:r>
                <w:rPr>
                  <w:lang w:eastAsia="zh-CN"/>
                </w:rPr>
                <w:t xml:space="preserve">e are fine to work together with </w:t>
              </w:r>
            </w:ins>
            <w:ins w:id="367" w:author="Huawei" w:date="2020-11-04T18:15:00Z">
              <w:r>
                <w:rPr>
                  <w:rStyle w:val="Hyperlink"/>
                </w:rPr>
                <w:fldChar w:fldCharType="begin"/>
              </w:r>
              <w:r>
                <w:rPr>
                  <w:rStyle w:val="Hyperlink"/>
                </w:rPr>
                <w:instrText xml:space="preserve"> HYPERLINK "https://www.3gpp.org/ftp/tsg_ran/WG2_RL2/TSGR2_112-e/Docs/R2-2009418.zip" \o "D:Documents3GPPtsg_ranWG2TSGR2_112-eDocsR2-2009418.zip" </w:instrText>
              </w:r>
              <w:r>
                <w:rPr>
                  <w:rStyle w:val="Hyperlink"/>
                </w:rPr>
                <w:fldChar w:fldCharType="separate"/>
              </w:r>
              <w:r w:rsidRPr="000731EE">
                <w:rPr>
                  <w:rStyle w:val="Hyperlink"/>
                </w:rPr>
                <w:t>R2-2009418</w:t>
              </w:r>
              <w:r>
                <w:rPr>
                  <w:rStyle w:val="Hyperlink"/>
                </w:rPr>
                <w:fldChar w:fldCharType="end"/>
              </w:r>
              <w:r>
                <w:rPr>
                  <w:rStyle w:val="Hyperlink"/>
                </w:rPr>
                <w:t xml:space="preserve"> </w:t>
              </w:r>
            </w:ins>
            <w:ins w:id="368" w:author="Huawei" w:date="2020-11-04T18:14:00Z">
              <w:r>
                <w:rPr>
                  <w:lang w:eastAsia="zh-CN"/>
                </w:rPr>
                <w:t xml:space="preserve">on the </w:t>
              </w:r>
            </w:ins>
            <w:ins w:id="369" w:author="Huawei" w:date="2020-11-04T18:15:00Z">
              <w:r>
                <w:rPr>
                  <w:lang w:eastAsia="zh-CN"/>
                </w:rPr>
                <w:t>updated changes.</w:t>
              </w:r>
            </w:ins>
          </w:p>
        </w:tc>
      </w:tr>
    </w:tbl>
    <w:p w14:paraId="0FB25F66" w14:textId="7533BCC0" w:rsidR="00F66DF4" w:rsidRDefault="00F66DF4" w:rsidP="00A209D6">
      <w:pPr>
        <w:rPr>
          <w:ins w:id="370" w:author="Nokia" w:date="2020-11-05T09:17:00Z"/>
        </w:rPr>
      </w:pPr>
    </w:p>
    <w:p w14:paraId="269C5FAF" w14:textId="7B317677" w:rsidR="00D543D8" w:rsidRDefault="00D543D8" w:rsidP="00D543D8">
      <w:pPr>
        <w:rPr>
          <w:ins w:id="371" w:author="Nokia" w:date="2020-11-05T09:17:00Z"/>
          <w:rStyle w:val="Hyperlink"/>
        </w:rPr>
      </w:pPr>
      <w:ins w:id="372" w:author="Nokia" w:date="2020-11-05T09:17:00Z">
        <w:r>
          <w:rPr>
            <w:rFonts w:eastAsia="Times New Roman"/>
          </w:rPr>
          <w:t xml:space="preserve">Conclusion on Q4: </w:t>
        </w:r>
      </w:ins>
      <w:ins w:id="373" w:author="Nokia" w:date="2020-11-05T09:18:00Z">
        <w:r>
          <w:rPr>
            <w:rFonts w:eastAsia="Times New Roman"/>
          </w:rPr>
          <w:t>4</w:t>
        </w:r>
      </w:ins>
      <w:ins w:id="374" w:author="Nokia" w:date="2020-11-05T09:17:00Z">
        <w:r>
          <w:rPr>
            <w:rFonts w:eastAsia="Times New Roman"/>
          </w:rPr>
          <w:t xml:space="preserve"> companies out of 6 </w:t>
        </w:r>
      </w:ins>
      <w:ins w:id="375" w:author="Nokia" w:date="2020-11-05T09:19:00Z">
        <w:r w:rsidR="007E3EFF">
          <w:rPr>
            <w:rFonts w:eastAsia="Times New Roman"/>
          </w:rPr>
          <w:t>suggested</w:t>
        </w:r>
      </w:ins>
      <w:ins w:id="376" w:author="Nokia" w:date="2020-11-05T09:17:00Z">
        <w:r>
          <w:rPr>
            <w:rFonts w:eastAsia="Times New Roman"/>
          </w:rPr>
          <w:t xml:space="preserve"> to</w:t>
        </w:r>
      </w:ins>
      <w:ins w:id="377" w:author="Nokia" w:date="2020-11-05T09:18:00Z">
        <w:r>
          <w:rPr>
            <w:rFonts w:eastAsia="Times New Roman"/>
          </w:rPr>
          <w:t xml:space="preserve"> discuss the </w:t>
        </w:r>
      </w:ins>
      <w:ins w:id="378" w:author="Nokia" w:date="2020-11-05T09:17:00Z">
        <w:r>
          <w:rPr>
            <w:rFonts w:eastAsia="Times New Roman"/>
          </w:rPr>
          <w:t xml:space="preserve">changes </w:t>
        </w:r>
      </w:ins>
      <w:ins w:id="379" w:author="Nokia" w:date="2020-11-05T09:19:00Z">
        <w:r w:rsidR="007E3EFF">
          <w:rPr>
            <w:rFonts w:eastAsia="Times New Roman"/>
          </w:rPr>
          <w:t>in R2-2010352 [4] together with [3]</w:t>
        </w:r>
      </w:ins>
      <w:ins w:id="380" w:author="Nokia" w:date="2020-11-05T09:17:00Z">
        <w:r>
          <w:rPr>
            <w:rFonts w:eastAsia="Times New Roman"/>
          </w:rPr>
          <w:t xml:space="preserve"> </w:t>
        </w:r>
        <w:r>
          <w:fldChar w:fldCharType="begin"/>
        </w:r>
        <w:r>
          <w:instrText xml:space="preserve"> HYPERLINK "https://www.3gpp.org/ftp/tsg_ran/WG2_RL2/TSGR2_112-e/Docs/R2-2009417.zip" \o "D:Documents3GPPtsg_ranWG2TSGR2_112-eDocsR2-2009417.zip" </w:instrText>
        </w:r>
        <w:r>
          <w:fldChar w:fldCharType="separate"/>
        </w:r>
        <w:r w:rsidRPr="000731EE">
          <w:rPr>
            <w:rStyle w:val="Hyperlink"/>
          </w:rPr>
          <w:t>R2-200941</w:t>
        </w:r>
        <w:r>
          <w:rPr>
            <w:rStyle w:val="Hyperlink"/>
          </w:rPr>
          <w:fldChar w:fldCharType="end"/>
        </w:r>
      </w:ins>
      <w:ins w:id="381" w:author="Nokia" w:date="2020-11-05T09:19:00Z">
        <w:r w:rsidR="007E3EFF">
          <w:rPr>
            <w:rStyle w:val="Hyperlink"/>
          </w:rPr>
          <w:t>8.</w:t>
        </w:r>
      </w:ins>
      <w:ins w:id="382" w:author="Nokia" w:date="2020-11-05T09:17:00Z">
        <w:r>
          <w:rPr>
            <w:rStyle w:val="Hyperlink"/>
          </w:rPr>
          <w:t xml:space="preserve"> </w:t>
        </w:r>
      </w:ins>
      <w:ins w:id="383" w:author="Nokia" w:date="2020-11-05T09:19:00Z">
        <w:r w:rsidR="007E3EFF">
          <w:rPr>
            <w:rStyle w:val="Hyperlink"/>
          </w:rPr>
          <w:t>C</w:t>
        </w:r>
      </w:ins>
      <w:ins w:id="384" w:author="Nokia" w:date="2020-11-05T09:20:00Z">
        <w:r w:rsidR="007E3EFF">
          <w:rPr>
            <w:rStyle w:val="Hyperlink"/>
          </w:rPr>
          <w:t xml:space="preserve">ontentious parts concern SIB1/2/4 </w:t>
        </w:r>
      </w:ins>
      <w:ins w:id="385" w:author="Nokia" w:date="2020-11-05T09:33:00Z">
        <w:r w:rsidR="00E33C55">
          <w:rPr>
            <w:rStyle w:val="Hyperlink"/>
          </w:rPr>
          <w:t>acquisition</w:t>
        </w:r>
      </w:ins>
      <w:ins w:id="386" w:author="Nokia" w:date="2020-11-05T09:48:00Z">
        <w:r w:rsidR="0068553C">
          <w:rPr>
            <w:rStyle w:val="Hyperlink"/>
          </w:rPr>
          <w:t xml:space="preserve"> and </w:t>
        </w:r>
        <w:r w:rsidR="0068553C">
          <w:t xml:space="preserve">behaviour to </w:t>
        </w:r>
        <w:r w:rsidR="0068553C" w:rsidRPr="009F6098">
          <w:t xml:space="preserve">IAB-MT </w:t>
        </w:r>
        <w:r w:rsidR="0068553C">
          <w:t>when</w:t>
        </w:r>
        <w:r w:rsidR="0068553C" w:rsidRPr="009F6098">
          <w:t xml:space="preserve"> ignor</w:t>
        </w:r>
        <w:r w:rsidR="0068553C">
          <w:t>ing</w:t>
        </w:r>
        <w:r w:rsidR="0068553C" w:rsidRPr="009F6098">
          <w:t xml:space="preserve"> the advertised NS values</w:t>
        </w:r>
        <w:r w:rsidR="0068553C">
          <w:t xml:space="preserve"> and P-max in TS38.331.</w:t>
        </w:r>
        <w:r w:rsidR="0068553C">
          <w:rPr>
            <w:rStyle w:val="Hyperlink"/>
          </w:rPr>
          <w:t xml:space="preserve"> </w:t>
        </w:r>
      </w:ins>
      <w:ins w:id="387" w:author="Nokia" w:date="2020-11-05T09:59:00Z">
        <w:r w:rsidR="00E40447">
          <w:rPr>
            <w:rStyle w:val="Hyperlink"/>
          </w:rPr>
          <w:t>Therefore, a new updated CR is proposed to be worked out for conclusion 3 should also consider companies remarks for the CR in [4].</w:t>
        </w:r>
      </w:ins>
    </w:p>
    <w:p w14:paraId="5CDD0883" w14:textId="3C84E021" w:rsidR="00D543D8" w:rsidRPr="00BE6EAA" w:rsidRDefault="003039E6" w:rsidP="00D543D8">
      <w:ins w:id="388" w:author="Nokia" w:date="2020-11-05T10:16:00Z">
        <w:r>
          <w:rPr>
            <w:rStyle w:val="Hyperlink"/>
            <w:b/>
            <w:bCs/>
          </w:rPr>
          <w:t>Proposal</w:t>
        </w:r>
      </w:ins>
      <w:ins w:id="389" w:author="Nokia" w:date="2020-11-05T09:17:00Z">
        <w:r w:rsidR="00D543D8" w:rsidRPr="004B05D1">
          <w:rPr>
            <w:rStyle w:val="Hyperlink"/>
            <w:b/>
            <w:bCs/>
          </w:rPr>
          <w:t xml:space="preserve"> </w:t>
        </w:r>
      </w:ins>
      <w:ins w:id="390" w:author="Nokia" w:date="2020-11-05T09:48:00Z">
        <w:r w:rsidR="0068553C">
          <w:rPr>
            <w:rStyle w:val="Hyperlink"/>
            <w:b/>
            <w:bCs/>
          </w:rPr>
          <w:t>4</w:t>
        </w:r>
      </w:ins>
      <w:ins w:id="391" w:author="Nokia" w:date="2020-11-05T09:17:00Z">
        <w:r w:rsidR="00D543D8" w:rsidRPr="004B05D1">
          <w:rPr>
            <w:rStyle w:val="Hyperlink"/>
            <w:b/>
            <w:bCs/>
          </w:rPr>
          <w:t>:</w:t>
        </w:r>
      </w:ins>
      <w:ins w:id="392" w:author="Nokia" w:date="2020-11-05T09:48:00Z">
        <w:r w:rsidR="0068553C">
          <w:rPr>
            <w:rStyle w:val="Hyperlink"/>
            <w:b/>
            <w:bCs/>
          </w:rPr>
          <w:t xml:space="preserve"> </w:t>
        </w:r>
        <w:r w:rsidR="0068553C" w:rsidRPr="00E40447">
          <w:rPr>
            <w:rStyle w:val="Hyperlink"/>
            <w:rPrChange w:id="393" w:author="Nokia" w:date="2020-11-05T09:58:00Z">
              <w:rPr>
                <w:rStyle w:val="Hyperlink"/>
                <w:b/>
                <w:bCs/>
              </w:rPr>
            </w:rPrChange>
          </w:rPr>
          <w:t>Agree</w:t>
        </w:r>
      </w:ins>
      <w:ins w:id="394" w:author="Nokia" w:date="2020-11-05T09:49:00Z">
        <w:r w:rsidR="0068553C" w:rsidRPr="00E40447">
          <w:rPr>
            <w:rStyle w:val="Hyperlink"/>
            <w:rPrChange w:id="395" w:author="Nokia" w:date="2020-11-05T09:58:00Z">
              <w:rPr>
                <w:rStyle w:val="Hyperlink"/>
                <w:b/>
                <w:bCs/>
              </w:rPr>
            </w:rPrChange>
          </w:rPr>
          <w:t xml:space="preserve"> </w:t>
        </w:r>
      </w:ins>
      <w:ins w:id="396" w:author="Nokia" w:date="2020-11-05T09:57:00Z">
        <w:r w:rsidR="00E40447" w:rsidRPr="00E40447">
          <w:rPr>
            <w:rStyle w:val="Hyperlink"/>
            <w:rPrChange w:id="397" w:author="Nokia" w:date="2020-11-05T09:58:00Z">
              <w:rPr>
                <w:rStyle w:val="Hyperlink"/>
                <w:b/>
                <w:bCs/>
              </w:rPr>
            </w:rPrChange>
          </w:rPr>
          <w:t>to capture</w:t>
        </w:r>
        <w:r w:rsidR="00E40447">
          <w:rPr>
            <w:rStyle w:val="Hyperlink"/>
            <w:b/>
            <w:bCs/>
          </w:rPr>
          <w:t xml:space="preserve"> </w:t>
        </w:r>
        <w:r w:rsidR="00E40447">
          <w:t xml:space="preserve">behaviour to </w:t>
        </w:r>
        <w:r w:rsidR="00E40447" w:rsidRPr="009F6098">
          <w:t xml:space="preserve">IAB-MT </w:t>
        </w:r>
        <w:r w:rsidR="00E40447">
          <w:t>when</w:t>
        </w:r>
        <w:r w:rsidR="00E40447" w:rsidRPr="009F6098">
          <w:t xml:space="preserve"> ignor</w:t>
        </w:r>
        <w:r w:rsidR="00E40447">
          <w:t>ing</w:t>
        </w:r>
        <w:r w:rsidR="00E40447" w:rsidRPr="009F6098">
          <w:t xml:space="preserve"> the advertised NS values</w:t>
        </w:r>
        <w:r w:rsidR="00E40447">
          <w:t xml:space="preserve"> and P-max in TS38.331 in </w:t>
        </w:r>
      </w:ins>
      <w:ins w:id="398" w:author="Nokia" w:date="2020-11-05T09:56:00Z">
        <w:r w:rsidR="00E40447">
          <w:t>CR in [7]</w:t>
        </w:r>
      </w:ins>
      <w:ins w:id="399" w:author="Nokia" w:date="2020-11-05T09:58:00Z">
        <w:r w:rsidR="00E40447">
          <w:t xml:space="preserve">. </w:t>
        </w:r>
      </w:ins>
    </w:p>
    <w:p w14:paraId="72745DCE" w14:textId="0A22C583" w:rsidR="00976EA7" w:rsidRDefault="00976EA7" w:rsidP="00976EA7">
      <w:pPr>
        <w:rPr>
          <w:rFonts w:eastAsia="Malgun Gothic"/>
          <w:b/>
          <w:lang w:eastAsia="ko-KR"/>
        </w:rPr>
      </w:pPr>
      <w:r>
        <w:rPr>
          <w:rFonts w:eastAsia="Malgun Gothic"/>
          <w:b/>
          <w:lang w:eastAsia="ko-KR"/>
        </w:rPr>
        <w:t xml:space="preserve">Q5: Do you agree with the changes proposed in </w:t>
      </w:r>
      <w:ins w:id="400" w:author="Ericsson" w:date="2020-11-03T21:50:00Z">
        <w:r w:rsidR="008D4FFB">
          <w:rPr>
            <w:rFonts w:eastAsia="Malgun Gothic"/>
            <w:b/>
            <w:lang w:eastAsia="ko-KR"/>
          </w:rPr>
          <w:t>[5]</w:t>
        </w:r>
      </w:ins>
      <w:del w:id="401" w:author="Ericsson" w:date="2020-11-03T21:50:00Z">
        <w:r w:rsidDel="008D4FFB">
          <w:rPr>
            <w:rFonts w:eastAsia="Malgun Gothic"/>
            <w:b/>
            <w:lang w:eastAsia="ko-KR"/>
          </w:rPr>
          <w:delText>[4]</w:delText>
        </w:r>
      </w:del>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69704F">
        <w:tc>
          <w:tcPr>
            <w:tcW w:w="1589" w:type="dxa"/>
            <w:shd w:val="clear" w:color="auto" w:fill="BFBFBF"/>
            <w:vAlign w:val="center"/>
          </w:tcPr>
          <w:p w14:paraId="753F9561" w14:textId="77777777" w:rsidR="00976EA7" w:rsidRDefault="00976EA7" w:rsidP="0069704F">
            <w:pPr>
              <w:spacing w:after="120"/>
              <w:jc w:val="center"/>
              <w:rPr>
                <w:b/>
              </w:rPr>
            </w:pPr>
            <w:r>
              <w:rPr>
                <w:b/>
              </w:rPr>
              <w:t>Company</w:t>
            </w:r>
          </w:p>
        </w:tc>
        <w:tc>
          <w:tcPr>
            <w:tcW w:w="1440" w:type="dxa"/>
            <w:shd w:val="clear" w:color="auto" w:fill="BFBFBF"/>
            <w:vAlign w:val="center"/>
          </w:tcPr>
          <w:p w14:paraId="235299A9" w14:textId="77777777" w:rsidR="00976EA7" w:rsidRDefault="00976EA7"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69704F">
            <w:pPr>
              <w:spacing w:after="120"/>
              <w:jc w:val="center"/>
              <w:rPr>
                <w:b/>
              </w:rPr>
            </w:pPr>
            <w:r>
              <w:rPr>
                <w:b/>
              </w:rPr>
              <w:t>Detailed Comments</w:t>
            </w:r>
          </w:p>
        </w:tc>
      </w:tr>
      <w:tr w:rsidR="00976EA7" w14:paraId="669DE759" w14:textId="77777777" w:rsidTr="0069704F">
        <w:tc>
          <w:tcPr>
            <w:tcW w:w="1589" w:type="dxa"/>
            <w:shd w:val="clear" w:color="auto" w:fill="auto"/>
          </w:tcPr>
          <w:p w14:paraId="6E961447" w14:textId="7D146B69" w:rsidR="00976EA7" w:rsidRDefault="004140CE" w:rsidP="0069704F">
            <w:pPr>
              <w:spacing w:after="120"/>
            </w:pPr>
            <w:ins w:id="402" w:author="Ericsson" w:date="2020-11-03T21:50:00Z">
              <w:r>
                <w:t>Ericsson</w:t>
              </w:r>
            </w:ins>
          </w:p>
        </w:tc>
        <w:tc>
          <w:tcPr>
            <w:tcW w:w="1440" w:type="dxa"/>
            <w:shd w:val="clear" w:color="auto" w:fill="auto"/>
          </w:tcPr>
          <w:p w14:paraId="0E94C994" w14:textId="1369841F" w:rsidR="00976EA7" w:rsidRDefault="004140CE" w:rsidP="0069704F">
            <w:pPr>
              <w:spacing w:after="120"/>
              <w:jc w:val="center"/>
            </w:pPr>
            <w:ins w:id="403" w:author="Ericsson" w:date="2020-11-03T21:50:00Z">
              <w:r>
                <w:t>Y</w:t>
              </w:r>
            </w:ins>
          </w:p>
        </w:tc>
        <w:tc>
          <w:tcPr>
            <w:tcW w:w="6610" w:type="dxa"/>
            <w:shd w:val="clear" w:color="auto" w:fill="auto"/>
          </w:tcPr>
          <w:p w14:paraId="7D05E7E3" w14:textId="77777777" w:rsidR="00976EA7" w:rsidRPr="00AE6643" w:rsidRDefault="00976EA7" w:rsidP="0069704F">
            <w:pPr>
              <w:spacing w:after="120"/>
            </w:pPr>
          </w:p>
        </w:tc>
      </w:tr>
      <w:tr w:rsidR="00976EA7" w14:paraId="65D56458" w14:textId="77777777" w:rsidTr="0069704F">
        <w:tc>
          <w:tcPr>
            <w:tcW w:w="1589" w:type="dxa"/>
            <w:shd w:val="clear" w:color="auto" w:fill="auto"/>
          </w:tcPr>
          <w:p w14:paraId="52C13326" w14:textId="03A9723C" w:rsidR="00976EA7" w:rsidRDefault="00E12B8A" w:rsidP="0069704F">
            <w:pPr>
              <w:spacing w:after="120"/>
            </w:pPr>
            <w:ins w:id="404" w:author="Intel - Li, Ziyi" w:date="2020-11-04T08:11:00Z">
              <w:r>
                <w:t>Intel</w:t>
              </w:r>
            </w:ins>
          </w:p>
        </w:tc>
        <w:tc>
          <w:tcPr>
            <w:tcW w:w="1440" w:type="dxa"/>
            <w:shd w:val="clear" w:color="auto" w:fill="auto"/>
          </w:tcPr>
          <w:p w14:paraId="58D40F45" w14:textId="16901355" w:rsidR="00976EA7" w:rsidRDefault="00E12B8A" w:rsidP="00033DC5">
            <w:pPr>
              <w:spacing w:after="120"/>
              <w:jc w:val="center"/>
            </w:pPr>
            <w:ins w:id="405" w:author="Intel - Li, Ziyi" w:date="2020-11-04T08:12:00Z">
              <w:r>
                <w:t>Y</w:t>
              </w:r>
            </w:ins>
          </w:p>
        </w:tc>
        <w:tc>
          <w:tcPr>
            <w:tcW w:w="6610" w:type="dxa"/>
            <w:shd w:val="clear" w:color="auto" w:fill="auto"/>
          </w:tcPr>
          <w:p w14:paraId="5A5ABB6E" w14:textId="77777777" w:rsidR="00976EA7" w:rsidRDefault="00976EA7" w:rsidP="0069704F">
            <w:pPr>
              <w:spacing w:after="120"/>
            </w:pPr>
          </w:p>
        </w:tc>
      </w:tr>
      <w:tr w:rsidR="00976EA7" w14:paraId="30C2237C" w14:textId="77777777" w:rsidTr="0069704F">
        <w:tc>
          <w:tcPr>
            <w:tcW w:w="1589" w:type="dxa"/>
            <w:shd w:val="clear" w:color="auto" w:fill="auto"/>
          </w:tcPr>
          <w:p w14:paraId="467767B3" w14:textId="76CDBC7B" w:rsidR="00976EA7" w:rsidRDefault="00033DC5" w:rsidP="0069704F">
            <w:pPr>
              <w:spacing w:after="120"/>
              <w:rPr>
                <w:lang w:eastAsia="zh-CN"/>
              </w:rPr>
            </w:pPr>
            <w:ins w:id="406" w:author="CATT" w:date="2020-11-04T15:30:00Z">
              <w:r>
                <w:rPr>
                  <w:rFonts w:hint="eastAsia"/>
                  <w:lang w:eastAsia="zh-CN"/>
                </w:rPr>
                <w:t>CATT</w:t>
              </w:r>
            </w:ins>
          </w:p>
        </w:tc>
        <w:tc>
          <w:tcPr>
            <w:tcW w:w="1440" w:type="dxa"/>
            <w:shd w:val="clear" w:color="auto" w:fill="auto"/>
          </w:tcPr>
          <w:p w14:paraId="6DD20ECC" w14:textId="4DC4A11C" w:rsidR="00976EA7" w:rsidRDefault="00033DC5" w:rsidP="00033DC5">
            <w:pPr>
              <w:spacing w:after="120"/>
              <w:jc w:val="center"/>
              <w:rPr>
                <w:lang w:eastAsia="zh-CN"/>
              </w:rPr>
            </w:pPr>
            <w:ins w:id="407" w:author="CATT" w:date="2020-11-04T15:30:00Z">
              <w:r>
                <w:rPr>
                  <w:rFonts w:hint="eastAsia"/>
                  <w:lang w:eastAsia="zh-CN"/>
                </w:rPr>
                <w:t>Y</w:t>
              </w:r>
            </w:ins>
          </w:p>
        </w:tc>
        <w:tc>
          <w:tcPr>
            <w:tcW w:w="6610" w:type="dxa"/>
            <w:shd w:val="clear" w:color="auto" w:fill="auto"/>
          </w:tcPr>
          <w:p w14:paraId="2E8EA0F8" w14:textId="77777777" w:rsidR="00976EA7" w:rsidRDefault="00976EA7" w:rsidP="0069704F">
            <w:pPr>
              <w:spacing w:after="120"/>
            </w:pPr>
          </w:p>
        </w:tc>
      </w:tr>
      <w:tr w:rsidR="00310B30" w14:paraId="28821AF4" w14:textId="77777777" w:rsidTr="0069704F">
        <w:trPr>
          <w:ins w:id="408" w:author="Nokia Gosia" w:date="2020-11-04T09:25:00Z"/>
        </w:trPr>
        <w:tc>
          <w:tcPr>
            <w:tcW w:w="1589" w:type="dxa"/>
            <w:shd w:val="clear" w:color="auto" w:fill="auto"/>
          </w:tcPr>
          <w:p w14:paraId="2CF6753F" w14:textId="6AF60474" w:rsidR="00310B30" w:rsidRDefault="00310B30" w:rsidP="0069704F">
            <w:pPr>
              <w:spacing w:after="120"/>
              <w:rPr>
                <w:ins w:id="409" w:author="Nokia Gosia" w:date="2020-11-04T09:25:00Z"/>
                <w:lang w:eastAsia="zh-CN"/>
              </w:rPr>
            </w:pPr>
            <w:ins w:id="410" w:author="Nokia Gosia" w:date="2020-11-04T09:25:00Z">
              <w:r>
                <w:rPr>
                  <w:lang w:eastAsia="zh-CN"/>
                </w:rPr>
                <w:t>Nokia, Nokia Shanghai Bell</w:t>
              </w:r>
            </w:ins>
          </w:p>
        </w:tc>
        <w:tc>
          <w:tcPr>
            <w:tcW w:w="1440" w:type="dxa"/>
            <w:shd w:val="clear" w:color="auto" w:fill="auto"/>
          </w:tcPr>
          <w:p w14:paraId="05FCBA92" w14:textId="0D3B4791" w:rsidR="00310B30" w:rsidRDefault="00310B30" w:rsidP="00033DC5">
            <w:pPr>
              <w:spacing w:after="120"/>
              <w:jc w:val="center"/>
              <w:rPr>
                <w:ins w:id="411" w:author="Nokia Gosia" w:date="2020-11-04T09:25:00Z"/>
                <w:lang w:eastAsia="zh-CN"/>
              </w:rPr>
            </w:pPr>
            <w:ins w:id="412" w:author="Nokia Gosia" w:date="2020-11-04T09:25:00Z">
              <w:r>
                <w:rPr>
                  <w:lang w:eastAsia="zh-CN"/>
                </w:rPr>
                <w:t>No strong view</w:t>
              </w:r>
            </w:ins>
          </w:p>
        </w:tc>
        <w:tc>
          <w:tcPr>
            <w:tcW w:w="6610" w:type="dxa"/>
            <w:shd w:val="clear" w:color="auto" w:fill="auto"/>
          </w:tcPr>
          <w:p w14:paraId="4B8E2DDB" w14:textId="0E6ADFD7" w:rsidR="00310B30" w:rsidRDefault="00310B30" w:rsidP="0069704F">
            <w:pPr>
              <w:spacing w:after="120"/>
              <w:rPr>
                <w:ins w:id="413" w:author="Nokia Gosia" w:date="2020-11-04T09:25:00Z"/>
              </w:rPr>
            </w:pPr>
            <w:ins w:id="414" w:author="Nokia Gosia" w:date="2020-11-04T09:25:00Z">
              <w:r>
                <w:t>It would become clear from CR to TS38.331</w:t>
              </w:r>
            </w:ins>
            <w:ins w:id="415" w:author="Nokia Gosia" w:date="2020-11-04T09:26:00Z">
              <w:r>
                <w:t>, but can be added for clarity</w:t>
              </w:r>
            </w:ins>
          </w:p>
        </w:tc>
      </w:tr>
      <w:tr w:rsidR="00BE6EAA" w14:paraId="0A31A654" w14:textId="77777777" w:rsidTr="00BE6EAA">
        <w:trPr>
          <w:ins w:id="416" w:author="vivo" w:date="2020-11-04T17:53: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165E4EF5" w14:textId="77777777" w:rsidR="00BE6EAA" w:rsidRDefault="00BE6EAA" w:rsidP="00B4612B">
            <w:pPr>
              <w:spacing w:after="120"/>
              <w:rPr>
                <w:ins w:id="417" w:author="vivo" w:date="2020-11-04T17:53:00Z"/>
                <w:lang w:eastAsia="zh-CN"/>
              </w:rPr>
            </w:pPr>
            <w:ins w:id="418" w:author="vivo" w:date="2020-11-04T17:53: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07C4AD" w14:textId="77777777" w:rsidR="00BE6EAA" w:rsidRDefault="00BE6EAA" w:rsidP="00B4612B">
            <w:pPr>
              <w:spacing w:after="120"/>
              <w:jc w:val="center"/>
              <w:rPr>
                <w:ins w:id="419" w:author="vivo" w:date="2020-11-04T17:53:00Z"/>
                <w:lang w:eastAsia="zh-CN"/>
              </w:rPr>
            </w:pPr>
            <w:ins w:id="420" w:author="vivo" w:date="2020-11-04T17:53: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10F91D" w14:textId="77777777" w:rsidR="00BE6EAA" w:rsidRDefault="00BE6EAA" w:rsidP="00B4612B">
            <w:pPr>
              <w:spacing w:after="120"/>
              <w:rPr>
                <w:ins w:id="421" w:author="vivo" w:date="2020-11-04T17:53:00Z"/>
              </w:rPr>
            </w:pPr>
          </w:p>
        </w:tc>
      </w:tr>
      <w:tr w:rsidR="002C179B" w14:paraId="24FDC9E7" w14:textId="77777777" w:rsidTr="00BE6EAA">
        <w:trPr>
          <w:ins w:id="422" w:author="Huawei" w:date="2020-11-04T18:15: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26396289" w14:textId="00FB07A5" w:rsidR="002C179B" w:rsidRDefault="002C179B" w:rsidP="00B4612B">
            <w:pPr>
              <w:spacing w:after="120"/>
              <w:rPr>
                <w:ins w:id="423" w:author="Huawei" w:date="2020-11-04T18:15:00Z"/>
                <w:lang w:eastAsia="zh-CN"/>
              </w:rPr>
            </w:pPr>
            <w:ins w:id="424" w:author="Huawei" w:date="2020-11-04T18:15: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85ECDA" w14:textId="4A29D0CB" w:rsidR="002C179B" w:rsidRDefault="002C179B" w:rsidP="00B4612B">
            <w:pPr>
              <w:spacing w:after="120"/>
              <w:jc w:val="center"/>
              <w:rPr>
                <w:ins w:id="425" w:author="Huawei" w:date="2020-11-04T18:15:00Z"/>
                <w:lang w:eastAsia="zh-CN"/>
              </w:rPr>
            </w:pPr>
            <w:ins w:id="426" w:author="Huawei" w:date="2020-11-04T18:15: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6DC1AD2" w14:textId="54FF9E0D" w:rsidR="002C179B" w:rsidRDefault="002C179B" w:rsidP="00B4612B">
            <w:pPr>
              <w:spacing w:after="120"/>
              <w:rPr>
                <w:ins w:id="427" w:author="Huawei" w:date="2020-11-04T18:15:00Z"/>
                <w:lang w:eastAsia="zh-CN"/>
              </w:rPr>
            </w:pPr>
            <w:ins w:id="428" w:author="Huawei" w:date="2020-11-04T18:15:00Z">
              <w:r>
                <w:rPr>
                  <w:lang w:eastAsia="zh-CN"/>
                </w:rPr>
                <w:t>This is to capture the R4 LS on feature 2-8.</w:t>
              </w:r>
            </w:ins>
          </w:p>
        </w:tc>
      </w:tr>
    </w:tbl>
    <w:p w14:paraId="22D81A46" w14:textId="59CE4DE1" w:rsidR="00976EA7" w:rsidRDefault="00976EA7" w:rsidP="00976EA7">
      <w:pPr>
        <w:rPr>
          <w:ins w:id="429" w:author="Nokia" w:date="2020-11-05T09:38:00Z"/>
        </w:rPr>
      </w:pPr>
    </w:p>
    <w:p w14:paraId="29CE9CC9" w14:textId="067335A0" w:rsidR="00E33C55" w:rsidRPr="0068553C" w:rsidRDefault="00E33C55" w:rsidP="00E33C55">
      <w:pPr>
        <w:rPr>
          <w:ins w:id="430" w:author="Nokia" w:date="2020-11-05T09:38:00Z"/>
          <w:rStyle w:val="Hyperlink"/>
        </w:rPr>
      </w:pPr>
      <w:ins w:id="431" w:author="Nokia" w:date="2020-11-05T09:38:00Z">
        <w:r>
          <w:rPr>
            <w:rFonts w:eastAsia="Times New Roman"/>
          </w:rPr>
          <w:t>Conclusion on Q5: 5 companies out of 6 agreed to the changes in R2-2010353 [5]. Rapporteur sugges</w:t>
        </w:r>
      </w:ins>
      <w:ins w:id="432" w:author="Nokia" w:date="2020-11-05T09:39:00Z">
        <w:r>
          <w:rPr>
            <w:rFonts w:eastAsia="Times New Roman"/>
          </w:rPr>
          <w:t xml:space="preserve">tion is to merge the changes together </w:t>
        </w:r>
      </w:ins>
      <w:ins w:id="433" w:author="Nokia" w:date="2020-11-05T09:38:00Z">
        <w:r>
          <w:rPr>
            <w:rFonts w:eastAsia="Times New Roman"/>
          </w:rPr>
          <w:t>with [</w:t>
        </w:r>
      </w:ins>
      <w:ins w:id="434" w:author="Nokia" w:date="2020-11-05T09:39:00Z">
        <w:r>
          <w:rPr>
            <w:rFonts w:eastAsia="Times New Roman"/>
          </w:rPr>
          <w:t>2</w:t>
        </w:r>
      </w:ins>
      <w:ins w:id="435" w:author="Nokia" w:date="2020-11-05T09:38:00Z">
        <w:r>
          <w:rPr>
            <w:rFonts w:eastAsia="Times New Roman"/>
          </w:rPr>
          <w:t xml:space="preserve">] </w:t>
        </w:r>
        <w:r>
          <w:fldChar w:fldCharType="begin"/>
        </w:r>
        <w:r>
          <w:instrText xml:space="preserve"> HYPERLINK "https://www.3gpp.org/ftp/tsg_ran/WG2_RL2/TSGR2_112-e/Docs/R2-2009417.zip" \o "D:Documents3GPPtsg_ranWG2TSGR2_112-eDocsR2-2009417.zip" </w:instrText>
        </w:r>
        <w:r>
          <w:fldChar w:fldCharType="separate"/>
        </w:r>
        <w:r w:rsidRPr="000731EE">
          <w:rPr>
            <w:rStyle w:val="Hyperlink"/>
          </w:rPr>
          <w:t>R2-200941</w:t>
        </w:r>
        <w:r>
          <w:rPr>
            <w:rStyle w:val="Hyperlink"/>
          </w:rPr>
          <w:fldChar w:fldCharType="end"/>
        </w:r>
      </w:ins>
      <w:ins w:id="436" w:author="Nokia" w:date="2020-11-05T09:39:00Z">
        <w:r>
          <w:rPr>
            <w:rStyle w:val="Hyperlink"/>
          </w:rPr>
          <w:t>7</w:t>
        </w:r>
      </w:ins>
      <w:ins w:id="437" w:author="Nokia" w:date="2020-11-05T09:38:00Z">
        <w:r>
          <w:rPr>
            <w:rStyle w:val="Hyperlink"/>
          </w:rPr>
          <w:t xml:space="preserve">. </w:t>
        </w:r>
      </w:ins>
      <w:ins w:id="438" w:author="Nokia" w:date="2020-11-05T09:42:00Z">
        <w:r w:rsidR="0068553C">
          <w:rPr>
            <w:rStyle w:val="Hyperlink"/>
          </w:rPr>
          <w:t>Thus, an updated CR</w:t>
        </w:r>
      </w:ins>
      <w:ins w:id="439" w:author="Nokia" w:date="2020-11-05T09:43:00Z">
        <w:r w:rsidR="0068553C">
          <w:rPr>
            <w:rStyle w:val="Hyperlink"/>
          </w:rPr>
          <w:t xml:space="preserve"> is proposed to agree changes</w:t>
        </w:r>
      </w:ins>
      <w:ins w:id="440" w:author="Nokia" w:date="2020-11-05T09:42:00Z">
        <w:r w:rsidR="0068553C">
          <w:rPr>
            <w:rStyle w:val="Hyperlink"/>
          </w:rPr>
          <w:t xml:space="preserve"> covering </w:t>
        </w:r>
        <w:r w:rsidR="0068553C">
          <w:t xml:space="preserve">removal the capability </w:t>
        </w:r>
        <w:r w:rsidR="0068553C" w:rsidRPr="009F6098">
          <w:rPr>
            <w:i/>
            <w:iCs/>
            <w:noProof/>
          </w:rPr>
          <w:t>multipleNS-And-Pmax-IAB</w:t>
        </w:r>
      </w:ins>
      <w:ins w:id="441" w:author="Nokia" w:date="2020-11-05T09:43:00Z">
        <w:r w:rsidR="0068553C">
          <w:rPr>
            <w:noProof/>
          </w:rPr>
          <w:t xml:space="preserve"> and claryfication </w:t>
        </w:r>
        <w:r w:rsidR="0068553C">
          <w:rPr>
            <w:noProof/>
            <w:lang w:eastAsia="zh-CN"/>
          </w:rPr>
          <w:t xml:space="preserve">to the field description of </w:t>
        </w:r>
        <w:r w:rsidR="0068553C" w:rsidRPr="0068553C">
          <w:rPr>
            <w:i/>
            <w:iCs/>
            <w:noProof/>
            <w:lang w:eastAsia="zh-CN"/>
            <w:rPrChange w:id="442" w:author="Nokia" w:date="2020-11-05T09:44:00Z">
              <w:rPr>
                <w:noProof/>
                <w:lang w:eastAsia="zh-CN"/>
              </w:rPr>
            </w:rPrChange>
          </w:rPr>
          <w:t>ue-PowerClass</w:t>
        </w:r>
        <w:r w:rsidR="0068553C">
          <w:rPr>
            <w:noProof/>
            <w:lang w:eastAsia="zh-CN"/>
          </w:rPr>
          <w:t xml:space="preserve"> and </w:t>
        </w:r>
        <w:r w:rsidR="0068553C" w:rsidRPr="0068553C">
          <w:rPr>
            <w:i/>
            <w:iCs/>
            <w:noProof/>
            <w:lang w:eastAsia="zh-CN"/>
            <w:rPrChange w:id="443" w:author="Nokia" w:date="2020-11-05T09:44:00Z">
              <w:rPr>
                <w:noProof/>
                <w:lang w:eastAsia="zh-CN"/>
              </w:rPr>
            </w:rPrChange>
          </w:rPr>
          <w:t>powerClass</w:t>
        </w:r>
        <w:r w:rsidR="0068553C">
          <w:rPr>
            <w:noProof/>
            <w:lang w:eastAsia="zh-CN"/>
          </w:rPr>
          <w:t>.</w:t>
        </w:r>
      </w:ins>
    </w:p>
    <w:p w14:paraId="5A8E8D46" w14:textId="15C8629C" w:rsidR="00E33C55" w:rsidRDefault="003039E6" w:rsidP="00976EA7">
      <w:ins w:id="444" w:author="Nokia" w:date="2020-11-05T10:16:00Z">
        <w:r>
          <w:rPr>
            <w:rStyle w:val="Hyperlink"/>
            <w:b/>
            <w:bCs/>
          </w:rPr>
          <w:t>Proposal</w:t>
        </w:r>
      </w:ins>
      <w:ins w:id="445" w:author="Nokia" w:date="2020-11-05T09:39:00Z">
        <w:r w:rsidR="00E33C55" w:rsidRPr="004B05D1">
          <w:rPr>
            <w:rStyle w:val="Hyperlink"/>
            <w:b/>
            <w:bCs/>
          </w:rPr>
          <w:t xml:space="preserve"> </w:t>
        </w:r>
        <w:r w:rsidR="00E33C55">
          <w:rPr>
            <w:rStyle w:val="Hyperlink"/>
            <w:b/>
            <w:bCs/>
          </w:rPr>
          <w:t>5</w:t>
        </w:r>
        <w:r w:rsidR="00E33C55" w:rsidRPr="004B05D1">
          <w:rPr>
            <w:rStyle w:val="Hyperlink"/>
            <w:b/>
            <w:bCs/>
          </w:rPr>
          <w:t>:</w:t>
        </w:r>
        <w:r w:rsidR="00E33C55">
          <w:rPr>
            <w:rStyle w:val="Hyperlink"/>
          </w:rPr>
          <w:t xml:space="preserve"> Agree to </w:t>
        </w:r>
      </w:ins>
      <w:ins w:id="446" w:author="Nokia" w:date="2020-11-05T09:49:00Z">
        <w:r w:rsidR="0068553C">
          <w:rPr>
            <w:rStyle w:val="Hyperlink"/>
          </w:rPr>
          <w:t xml:space="preserve">merge </w:t>
        </w:r>
      </w:ins>
      <w:ins w:id="447" w:author="Nokia" w:date="2020-11-05T09:50:00Z">
        <w:r w:rsidR="00E40447">
          <w:rPr>
            <w:rStyle w:val="Hyperlink"/>
          </w:rPr>
          <w:t xml:space="preserve">CR in </w:t>
        </w:r>
        <w:r w:rsidR="0068553C">
          <w:t>[5]</w:t>
        </w:r>
      </w:ins>
      <w:ins w:id="448" w:author="Nokia" w:date="2020-11-05T09:39:00Z">
        <w:r w:rsidR="00E33C55">
          <w:t xml:space="preserve"> </w:t>
        </w:r>
      </w:ins>
      <w:ins w:id="449" w:author="Nokia" w:date="2020-11-05T09:51:00Z">
        <w:r w:rsidR="00E40447" w:rsidRPr="004B05D1">
          <w:rPr>
            <w:rStyle w:val="Hyperlink"/>
          </w:rPr>
          <w:t xml:space="preserve">to </w:t>
        </w:r>
      </w:ins>
      <w:ins w:id="450" w:author="Nokia" w:date="2020-11-05T09:52:00Z">
        <w:r w:rsidR="00E40447">
          <w:rPr>
            <w:rStyle w:val="Hyperlink"/>
          </w:rPr>
          <w:t xml:space="preserve">an updated </w:t>
        </w:r>
      </w:ins>
      <w:ins w:id="451" w:author="Nokia" w:date="2020-11-05T09:51:00Z">
        <w:r w:rsidR="00E40447" w:rsidRPr="004B05D1">
          <w:t>TS38.306 CR in [</w:t>
        </w:r>
        <w:r w:rsidR="00E40447">
          <w:t>6</w:t>
        </w:r>
        <w:r w:rsidR="00E40447" w:rsidRPr="004B05D1">
          <w:t xml:space="preserve">] </w:t>
        </w:r>
      </w:ins>
      <w:ins w:id="452" w:author="Nokia" w:date="2020-11-05T09:52:00Z">
        <w:r w:rsidR="00E40447">
          <w:rPr>
            <w:rStyle w:val="Hyperlink"/>
          </w:rPr>
          <w:t xml:space="preserve">covering </w:t>
        </w:r>
        <w:r w:rsidR="00E40447">
          <w:t xml:space="preserve">removal the capability </w:t>
        </w:r>
        <w:r w:rsidR="00E40447" w:rsidRPr="009F6098">
          <w:rPr>
            <w:i/>
            <w:iCs/>
            <w:noProof/>
          </w:rPr>
          <w:t>multipleNS-And-Pmax-IAB</w:t>
        </w:r>
        <w:r w:rsidR="00E40447">
          <w:rPr>
            <w:noProof/>
          </w:rPr>
          <w:t xml:space="preserve"> and clar</w:t>
        </w:r>
      </w:ins>
      <w:ins w:id="453" w:author="Nokia" w:date="2020-11-05T11:04:00Z">
        <w:r w:rsidR="00795A32">
          <w:rPr>
            <w:noProof/>
          </w:rPr>
          <w:t>i</w:t>
        </w:r>
      </w:ins>
      <w:ins w:id="454" w:author="Nokia" w:date="2020-11-05T09:52:00Z">
        <w:r w:rsidR="00E40447">
          <w:rPr>
            <w:noProof/>
          </w:rPr>
          <w:t xml:space="preserve">fication </w:t>
        </w:r>
        <w:r w:rsidR="00E40447">
          <w:rPr>
            <w:noProof/>
            <w:lang w:eastAsia="zh-CN"/>
          </w:rPr>
          <w:t xml:space="preserve">to the field description of </w:t>
        </w:r>
        <w:r w:rsidR="00E40447" w:rsidRPr="004B05D1">
          <w:rPr>
            <w:i/>
            <w:iCs/>
            <w:noProof/>
            <w:lang w:eastAsia="zh-CN"/>
          </w:rPr>
          <w:t>powerClass</w:t>
        </w:r>
      </w:ins>
      <w:ins w:id="455" w:author="Nokia" w:date="2020-11-05T11:04:00Z">
        <w:r w:rsidR="00795A32">
          <w:rPr>
            <w:noProof/>
            <w:lang w:eastAsia="zh-CN"/>
          </w:rPr>
          <w:t xml:space="preserve"> </w:t>
        </w:r>
      </w:ins>
      <w:ins w:id="456" w:author="Nokia" w:date="2020-11-05T11:13:00Z">
        <w:r w:rsidR="00F37179">
          <w:rPr>
            <w:noProof/>
            <w:lang w:eastAsia="zh-CN"/>
          </w:rPr>
          <w:t xml:space="preserve">and </w:t>
        </w:r>
        <w:r w:rsidR="00F37179" w:rsidRPr="00F37179">
          <w:rPr>
            <w:i/>
            <w:iCs/>
            <w:noProof/>
            <w:lang w:eastAsia="zh-CN"/>
            <w:rPrChange w:id="457" w:author="Nokia" w:date="2020-11-05T11:13:00Z">
              <w:rPr>
                <w:noProof/>
                <w:lang w:eastAsia="zh-CN"/>
              </w:rPr>
            </w:rPrChange>
          </w:rPr>
          <w:t>ue-P</w:t>
        </w:r>
        <w:r w:rsidR="00F37179" w:rsidRPr="00F37179">
          <w:rPr>
            <w:i/>
            <w:iCs/>
            <w:noProof/>
            <w:lang w:eastAsia="zh-CN"/>
          </w:rPr>
          <w:t>owerClass</w:t>
        </w:r>
        <w:r w:rsidR="00F37179">
          <w:rPr>
            <w:noProof/>
            <w:lang w:eastAsia="zh-CN"/>
          </w:rPr>
          <w:t xml:space="preserve"> </w:t>
        </w:r>
      </w:ins>
      <w:ins w:id="458" w:author="Nokia" w:date="2020-11-05T11:04:00Z">
        <w:r w:rsidR="00795A32">
          <w:rPr>
            <w:noProof/>
            <w:lang w:eastAsia="zh-CN"/>
          </w:rPr>
          <w:t>on non-applicability to IAB-MT</w:t>
        </w:r>
      </w:ins>
      <w:ins w:id="459" w:author="Nokia" w:date="2020-11-05T09:52:00Z">
        <w:r w:rsidR="00E40447">
          <w:rPr>
            <w:i/>
            <w:iCs/>
            <w:noProof/>
            <w:lang w:eastAsia="zh-CN"/>
          </w:rPr>
          <w:t>.</w:t>
        </w:r>
      </w:ins>
    </w:p>
    <w:p w14:paraId="5FF2457F" w14:textId="6193415B" w:rsidR="00A209D6" w:rsidRDefault="004B0C98" w:rsidP="00A209D6">
      <w:pPr>
        <w:pStyle w:val="Heading1"/>
      </w:pPr>
      <w:r>
        <w:t>3</w:t>
      </w:r>
      <w:r w:rsidR="00A209D6" w:rsidRPr="006E13D1">
        <w:tab/>
      </w:r>
      <w:r w:rsidR="008C3057">
        <w:t>Conclusion</w:t>
      </w:r>
    </w:p>
    <w:p w14:paraId="1C84D92D" w14:textId="31A03D66" w:rsidR="0068553C" w:rsidRDefault="003039E6" w:rsidP="0068553C">
      <w:pPr>
        <w:pStyle w:val="BodyText"/>
        <w:rPr>
          <w:ins w:id="460" w:author="Nokia" w:date="2020-11-05T09:44:00Z"/>
          <w:rFonts w:ascii="Times New Roman" w:eastAsia="Times New Roman" w:hAnsi="Times New Roman"/>
          <w:szCs w:val="20"/>
        </w:rPr>
      </w:pPr>
      <w:ins w:id="461" w:author="Nokia" w:date="2020-11-05T10:16:00Z">
        <w:r>
          <w:rPr>
            <w:rFonts w:ascii="Times New Roman" w:eastAsia="Malgun Gothic" w:hAnsi="Times New Roman"/>
            <w:b/>
            <w:lang w:eastAsia="ko-KR"/>
          </w:rPr>
          <w:t>Proposal</w:t>
        </w:r>
      </w:ins>
      <w:ins w:id="462" w:author="Nokia" w:date="2020-11-05T09:44:00Z">
        <w:r w:rsidR="0068553C" w:rsidRPr="004B05D1">
          <w:rPr>
            <w:rFonts w:ascii="Times New Roman" w:eastAsia="Malgun Gothic" w:hAnsi="Times New Roman"/>
            <w:b/>
            <w:lang w:eastAsia="ko-KR"/>
          </w:rPr>
          <w:t xml:space="preserve"> 1:</w:t>
        </w:r>
        <w:r w:rsidR="0068553C">
          <w:rPr>
            <w:rFonts w:eastAsia="Malgun Gothic"/>
            <w:b/>
            <w:lang w:eastAsia="ko-KR"/>
          </w:rPr>
          <w:t xml:space="preserve"> </w:t>
        </w:r>
        <w:r w:rsidR="0068553C">
          <w:rPr>
            <w:rFonts w:ascii="Times New Roman" w:eastAsia="Times New Roman" w:hAnsi="Times New Roman"/>
            <w:szCs w:val="20"/>
          </w:rPr>
          <w:t xml:space="preserve">RAN2 agrees to send a LS to RAN4 </w:t>
        </w:r>
      </w:ins>
      <w:ins w:id="463" w:author="Nokia" w:date="2020-11-05T10:19:00Z">
        <w:r>
          <w:rPr>
            <w:rFonts w:ascii="Times New Roman" w:eastAsia="Times New Roman" w:hAnsi="Times New Roman"/>
            <w:szCs w:val="20"/>
          </w:rPr>
          <w:t xml:space="preserve">in [8] </w:t>
        </w:r>
      </w:ins>
      <w:ins w:id="464" w:author="Nokia" w:date="2020-11-05T09:44:00Z">
        <w:r w:rsidR="0068553C">
          <w:rPr>
            <w:rFonts w:ascii="Times New Roman" w:eastAsia="Times New Roman" w:hAnsi="Times New Roman"/>
            <w:szCs w:val="20"/>
          </w:rPr>
          <w:t>to inform that that from RAN2 perspective:</w:t>
        </w:r>
      </w:ins>
    </w:p>
    <w:p w14:paraId="2F8C5609" w14:textId="77777777" w:rsidR="0068553C" w:rsidRDefault="0068553C" w:rsidP="0068553C">
      <w:pPr>
        <w:pStyle w:val="BodyText"/>
        <w:numPr>
          <w:ilvl w:val="0"/>
          <w:numId w:val="21"/>
        </w:numPr>
        <w:rPr>
          <w:ins w:id="465" w:author="Nokia" w:date="2020-11-05T09:44:00Z"/>
          <w:rFonts w:ascii="Times New Roman" w:eastAsia="Times New Roman" w:hAnsi="Times New Roman"/>
          <w:szCs w:val="20"/>
        </w:rPr>
      </w:pPr>
      <w:ins w:id="466" w:author="Nokia" w:date="2020-11-05T09:44:00Z">
        <w:r>
          <w:rPr>
            <w:rFonts w:ascii="Times New Roman" w:eastAsia="Times New Roman" w:hAnsi="Times New Roman"/>
            <w:szCs w:val="20"/>
          </w:rPr>
          <w:t>there is no impact to RAN2 design/signalling if Feature 2-8 (Power class) is not applicable to IAB-MT</w:t>
        </w:r>
      </w:ins>
    </w:p>
    <w:p w14:paraId="35CD6412" w14:textId="14E02A43" w:rsidR="0068553C" w:rsidRDefault="0068553C" w:rsidP="0068553C">
      <w:pPr>
        <w:pStyle w:val="BodyText"/>
        <w:numPr>
          <w:ilvl w:val="0"/>
          <w:numId w:val="21"/>
        </w:numPr>
        <w:rPr>
          <w:ins w:id="467" w:author="Nokia" w:date="2020-11-05T09:45:00Z"/>
          <w:rFonts w:ascii="Times New Roman" w:eastAsia="Times New Roman" w:hAnsi="Times New Roman"/>
          <w:szCs w:val="20"/>
        </w:rPr>
      </w:pPr>
      <w:ins w:id="468" w:author="Nokia" w:date="2020-11-05T09:44:00Z">
        <w:r>
          <w:rPr>
            <w:rFonts w:ascii="Times New Roman" w:eastAsia="Times New Roman" w:hAnsi="Times New Roman"/>
            <w:szCs w:val="20"/>
          </w:rPr>
          <w:t xml:space="preserve">it is feasible that that IAB-MT </w:t>
        </w:r>
      </w:ins>
      <w:ins w:id="469" w:author="Nokia" w:date="2020-11-05T10:47:00Z">
        <w:r w:rsidR="00EC69B3">
          <w:rPr>
            <w:rFonts w:ascii="Times New Roman" w:eastAsia="Times New Roman" w:hAnsi="Times New Roman"/>
            <w:szCs w:val="20"/>
          </w:rPr>
          <w:t>ignores</w:t>
        </w:r>
      </w:ins>
      <w:ins w:id="470" w:author="Nokia" w:date="2020-11-05T09:44:00Z">
        <w:r>
          <w:rPr>
            <w:rFonts w:ascii="Times New Roman" w:eastAsia="Times New Roman" w:hAnsi="Times New Roman"/>
            <w:szCs w:val="20"/>
          </w:rPr>
          <w:t xml:space="preserve"> the NS signalling and P-max. </w:t>
        </w:r>
      </w:ins>
    </w:p>
    <w:p w14:paraId="5DCED002" w14:textId="7F2BA7BD" w:rsidR="0068553C" w:rsidRDefault="003039E6" w:rsidP="0068553C">
      <w:pPr>
        <w:pStyle w:val="BodyText"/>
        <w:rPr>
          <w:ins w:id="471" w:author="Nokia" w:date="2020-11-05T09:46:00Z"/>
          <w:rFonts w:ascii="Times New Roman" w:hAnsi="Times New Roman"/>
          <w:i/>
          <w:iCs/>
          <w:noProof/>
        </w:rPr>
      </w:pPr>
      <w:ins w:id="472" w:author="Nokia" w:date="2020-11-05T10:16:00Z">
        <w:r>
          <w:rPr>
            <w:rFonts w:ascii="Times New Roman" w:eastAsia="Malgun Gothic" w:hAnsi="Times New Roman"/>
            <w:b/>
            <w:lang w:eastAsia="ko-KR"/>
          </w:rPr>
          <w:t>Proposal</w:t>
        </w:r>
      </w:ins>
      <w:ins w:id="473" w:author="Nokia" w:date="2020-11-05T09:45:00Z">
        <w:r w:rsidR="0068553C" w:rsidRPr="0068553C">
          <w:rPr>
            <w:rStyle w:val="Hyperlink"/>
            <w:rFonts w:ascii="Times New Roman" w:hAnsi="Times New Roman"/>
            <w:b/>
            <w:bCs/>
            <w:rPrChange w:id="474" w:author="Nokia" w:date="2020-11-05T09:45:00Z">
              <w:rPr>
                <w:rStyle w:val="Hyperlink"/>
                <w:b/>
                <w:bCs/>
              </w:rPr>
            </w:rPrChange>
          </w:rPr>
          <w:t xml:space="preserve"> 2:</w:t>
        </w:r>
        <w:r w:rsidR="0068553C" w:rsidRPr="0068553C">
          <w:rPr>
            <w:rStyle w:val="Hyperlink"/>
            <w:rFonts w:ascii="Times New Roman" w:hAnsi="Times New Roman"/>
            <w:rPrChange w:id="475" w:author="Nokia" w:date="2020-11-05T09:45:00Z">
              <w:rPr>
                <w:rStyle w:val="Hyperlink"/>
              </w:rPr>
            </w:rPrChange>
          </w:rPr>
          <w:t xml:space="preserve"> Agree to </w:t>
        </w:r>
        <w:r w:rsidR="0068553C" w:rsidRPr="0068553C">
          <w:rPr>
            <w:rFonts w:ascii="Times New Roman" w:hAnsi="Times New Roman"/>
            <w:rPrChange w:id="476" w:author="Nokia" w:date="2020-11-05T09:45:00Z">
              <w:rPr/>
            </w:rPrChange>
          </w:rPr>
          <w:t>TS38.306 CR in [</w:t>
        </w:r>
      </w:ins>
      <w:ins w:id="477" w:author="Nokia" w:date="2020-11-05T09:46:00Z">
        <w:r w:rsidR="0068553C">
          <w:rPr>
            <w:rFonts w:ascii="Times New Roman" w:hAnsi="Times New Roman"/>
          </w:rPr>
          <w:t>6</w:t>
        </w:r>
      </w:ins>
      <w:ins w:id="478" w:author="Nokia" w:date="2020-11-05T09:45:00Z">
        <w:r w:rsidR="0068553C" w:rsidRPr="0068553C">
          <w:rPr>
            <w:rFonts w:ascii="Times New Roman" w:hAnsi="Times New Roman"/>
            <w:rPrChange w:id="479" w:author="Nokia" w:date="2020-11-05T09:45:00Z">
              <w:rPr/>
            </w:rPrChange>
          </w:rPr>
          <w:t xml:space="preserve">] removing the capability </w:t>
        </w:r>
        <w:r w:rsidR="0068553C" w:rsidRPr="0068553C">
          <w:rPr>
            <w:rFonts w:ascii="Times New Roman" w:hAnsi="Times New Roman"/>
            <w:i/>
            <w:iCs/>
            <w:noProof/>
            <w:rPrChange w:id="480" w:author="Nokia" w:date="2020-11-05T09:45:00Z">
              <w:rPr>
                <w:i/>
                <w:iCs/>
                <w:noProof/>
              </w:rPr>
            </w:rPrChange>
          </w:rPr>
          <w:t>multipleNS-And-Pmax-IAB.</w:t>
        </w:r>
      </w:ins>
    </w:p>
    <w:p w14:paraId="55762CD4" w14:textId="0F2EB4E0" w:rsidR="0068553C" w:rsidRDefault="003039E6" w:rsidP="0068553C">
      <w:pPr>
        <w:pStyle w:val="BodyText"/>
        <w:rPr>
          <w:ins w:id="481" w:author="Nokia" w:date="2020-11-05T09:59:00Z"/>
          <w:rFonts w:ascii="Times New Roman" w:hAnsi="Times New Roman"/>
          <w:lang w:eastAsia="zh-CN"/>
        </w:rPr>
      </w:pPr>
      <w:ins w:id="482" w:author="Nokia" w:date="2020-11-05T10:16:00Z">
        <w:r>
          <w:rPr>
            <w:rFonts w:ascii="Times New Roman" w:eastAsia="Malgun Gothic" w:hAnsi="Times New Roman"/>
            <w:b/>
            <w:lang w:eastAsia="ko-KR"/>
          </w:rPr>
          <w:t>Proposal</w:t>
        </w:r>
      </w:ins>
      <w:ins w:id="483" w:author="Nokia" w:date="2020-11-05T09:46:00Z">
        <w:r w:rsidR="0068553C" w:rsidRPr="0068553C">
          <w:rPr>
            <w:rStyle w:val="Hyperlink"/>
            <w:rFonts w:ascii="Times New Roman" w:hAnsi="Times New Roman"/>
            <w:b/>
            <w:bCs/>
            <w:rPrChange w:id="484" w:author="Nokia" w:date="2020-11-05T09:47:00Z">
              <w:rPr>
                <w:rStyle w:val="Hyperlink"/>
                <w:b/>
                <w:bCs/>
              </w:rPr>
            </w:rPrChange>
          </w:rPr>
          <w:t xml:space="preserve"> 3: </w:t>
        </w:r>
        <w:r w:rsidR="0068553C" w:rsidRPr="0068553C">
          <w:rPr>
            <w:rStyle w:val="Hyperlink"/>
            <w:rFonts w:ascii="Times New Roman" w:hAnsi="Times New Roman"/>
            <w:rPrChange w:id="485" w:author="Nokia" w:date="2020-11-05T09:47:00Z">
              <w:rPr>
                <w:rStyle w:val="Hyperlink"/>
              </w:rPr>
            </w:rPrChange>
          </w:rPr>
          <w:t xml:space="preserve">Agree to </w:t>
        </w:r>
        <w:r w:rsidR="0068553C" w:rsidRPr="0068553C">
          <w:rPr>
            <w:rFonts w:ascii="Times New Roman" w:hAnsi="Times New Roman"/>
            <w:rPrChange w:id="486" w:author="Nokia" w:date="2020-11-05T09:47:00Z">
              <w:rPr/>
            </w:rPrChange>
          </w:rPr>
          <w:t xml:space="preserve">TS38.331 CR in [7] </w:t>
        </w:r>
      </w:ins>
      <w:ins w:id="487" w:author="Nokia" w:date="2020-11-05T09:47:00Z">
        <w:r w:rsidR="0068553C">
          <w:rPr>
            <w:rFonts w:ascii="Times New Roman" w:hAnsi="Times New Roman"/>
            <w:lang w:eastAsia="zh-CN"/>
          </w:rPr>
          <w:t>reflecting</w:t>
        </w:r>
      </w:ins>
      <w:ins w:id="488" w:author="Nokia" w:date="2020-11-05T09:46:00Z">
        <w:r w:rsidR="0068553C" w:rsidRPr="0068553C">
          <w:rPr>
            <w:rFonts w:ascii="Times New Roman" w:hAnsi="Times New Roman"/>
            <w:lang w:eastAsia="zh-CN"/>
            <w:rPrChange w:id="489" w:author="Nokia" w:date="2020-11-05T09:47:00Z">
              <w:rPr>
                <w:lang w:eastAsia="zh-CN"/>
              </w:rPr>
            </w:rPrChange>
          </w:rPr>
          <w:t xml:space="preserve"> RAN4 requirements that IAB-MT should ignore the advertised NS during the initial access procedure.</w:t>
        </w:r>
      </w:ins>
    </w:p>
    <w:p w14:paraId="13BD36B3" w14:textId="498046ED" w:rsidR="00E40447" w:rsidRPr="00BE6EAA" w:rsidRDefault="003039E6" w:rsidP="00E40447">
      <w:pPr>
        <w:rPr>
          <w:ins w:id="490" w:author="Nokia" w:date="2020-11-05T09:59:00Z"/>
        </w:rPr>
      </w:pPr>
      <w:ins w:id="491" w:author="Nokia" w:date="2020-11-05T10:16:00Z">
        <w:r>
          <w:rPr>
            <w:rFonts w:eastAsia="Malgun Gothic"/>
            <w:b/>
            <w:lang w:eastAsia="ko-KR"/>
          </w:rPr>
          <w:t>Proposal</w:t>
        </w:r>
      </w:ins>
      <w:ins w:id="492" w:author="Nokia" w:date="2020-11-05T09:59:00Z">
        <w:r w:rsidR="00E40447" w:rsidRPr="004B05D1">
          <w:rPr>
            <w:rStyle w:val="Hyperlink"/>
            <w:b/>
            <w:bCs/>
          </w:rPr>
          <w:t xml:space="preserve"> </w:t>
        </w:r>
        <w:r w:rsidR="00E40447">
          <w:rPr>
            <w:rStyle w:val="Hyperlink"/>
            <w:b/>
            <w:bCs/>
          </w:rPr>
          <w:t>4</w:t>
        </w:r>
        <w:r w:rsidR="00E40447" w:rsidRPr="004B05D1">
          <w:rPr>
            <w:rStyle w:val="Hyperlink"/>
            <w:b/>
            <w:bCs/>
          </w:rPr>
          <w:t>:</w:t>
        </w:r>
        <w:r w:rsidR="00E40447">
          <w:rPr>
            <w:rStyle w:val="Hyperlink"/>
            <w:b/>
            <w:bCs/>
          </w:rPr>
          <w:t xml:space="preserve"> </w:t>
        </w:r>
        <w:r w:rsidR="00E40447" w:rsidRPr="004B05D1">
          <w:rPr>
            <w:rStyle w:val="Hyperlink"/>
          </w:rPr>
          <w:t>Agree to capture</w:t>
        </w:r>
        <w:r w:rsidR="00E40447">
          <w:rPr>
            <w:rStyle w:val="Hyperlink"/>
            <w:b/>
            <w:bCs/>
          </w:rPr>
          <w:t xml:space="preserve"> </w:t>
        </w:r>
        <w:r w:rsidR="00E40447">
          <w:t xml:space="preserve">behaviour to </w:t>
        </w:r>
        <w:r w:rsidR="00E40447" w:rsidRPr="009F6098">
          <w:t xml:space="preserve">IAB-MT </w:t>
        </w:r>
        <w:r w:rsidR="00E40447">
          <w:t>when</w:t>
        </w:r>
        <w:r w:rsidR="00E40447" w:rsidRPr="009F6098">
          <w:t xml:space="preserve"> ignor</w:t>
        </w:r>
        <w:r w:rsidR="00E40447">
          <w:t>ing</w:t>
        </w:r>
        <w:r w:rsidR="00E40447" w:rsidRPr="009F6098">
          <w:t xml:space="preserve"> the advertised NS values</w:t>
        </w:r>
        <w:r w:rsidR="00E40447">
          <w:t xml:space="preserve"> and P-max in TS38.331 in CR in [7]. </w:t>
        </w:r>
      </w:ins>
    </w:p>
    <w:p w14:paraId="0F056C02" w14:textId="6C3C2CCD" w:rsidR="00E40447" w:rsidRDefault="003039E6" w:rsidP="00E40447">
      <w:pPr>
        <w:rPr>
          <w:ins w:id="493" w:author="Nokia" w:date="2020-11-05T09:52:00Z"/>
        </w:rPr>
      </w:pPr>
      <w:ins w:id="494" w:author="Nokia" w:date="2020-11-05T10:16:00Z">
        <w:r>
          <w:rPr>
            <w:rFonts w:eastAsia="Malgun Gothic"/>
            <w:b/>
            <w:lang w:eastAsia="ko-KR"/>
          </w:rPr>
          <w:t>Proposal</w:t>
        </w:r>
      </w:ins>
      <w:ins w:id="495" w:author="Nokia" w:date="2020-11-05T09:52:00Z">
        <w:r w:rsidR="00E40447" w:rsidRPr="004B05D1">
          <w:rPr>
            <w:rStyle w:val="Hyperlink"/>
            <w:b/>
            <w:bCs/>
          </w:rPr>
          <w:t xml:space="preserve"> </w:t>
        </w:r>
        <w:r w:rsidR="00E40447">
          <w:rPr>
            <w:rStyle w:val="Hyperlink"/>
            <w:b/>
            <w:bCs/>
          </w:rPr>
          <w:t>5</w:t>
        </w:r>
        <w:r w:rsidR="00E40447" w:rsidRPr="004B05D1">
          <w:rPr>
            <w:rStyle w:val="Hyperlink"/>
            <w:b/>
            <w:bCs/>
          </w:rPr>
          <w:t>:</w:t>
        </w:r>
        <w:r w:rsidR="00E40447">
          <w:rPr>
            <w:rStyle w:val="Hyperlink"/>
          </w:rPr>
          <w:t xml:space="preserve"> Agree to merge CR in </w:t>
        </w:r>
        <w:r w:rsidR="00E40447">
          <w:t xml:space="preserve">[5] </w:t>
        </w:r>
        <w:r w:rsidR="00E40447" w:rsidRPr="004B05D1">
          <w:rPr>
            <w:rStyle w:val="Hyperlink"/>
          </w:rPr>
          <w:t xml:space="preserve">to </w:t>
        </w:r>
        <w:r w:rsidR="00E40447">
          <w:rPr>
            <w:rStyle w:val="Hyperlink"/>
          </w:rPr>
          <w:t xml:space="preserve">an updated </w:t>
        </w:r>
        <w:r w:rsidR="00E40447" w:rsidRPr="004B05D1">
          <w:t>TS38.306 CR in [</w:t>
        </w:r>
        <w:r w:rsidR="00E40447">
          <w:t>6</w:t>
        </w:r>
        <w:r w:rsidR="00E40447" w:rsidRPr="004B05D1">
          <w:t xml:space="preserve">] </w:t>
        </w:r>
        <w:r w:rsidR="00E40447">
          <w:rPr>
            <w:rStyle w:val="Hyperlink"/>
          </w:rPr>
          <w:t xml:space="preserve">covering </w:t>
        </w:r>
        <w:r w:rsidR="00E40447">
          <w:t xml:space="preserve">removal the capability </w:t>
        </w:r>
        <w:r w:rsidR="00E40447" w:rsidRPr="009F6098">
          <w:rPr>
            <w:i/>
            <w:iCs/>
            <w:noProof/>
          </w:rPr>
          <w:t>multipleNS-And-Pmax-IAB</w:t>
        </w:r>
        <w:r w:rsidR="00E40447">
          <w:rPr>
            <w:noProof/>
          </w:rPr>
          <w:t xml:space="preserve"> and </w:t>
        </w:r>
      </w:ins>
      <w:ins w:id="496" w:author="Nokia" w:date="2020-11-05T11:04:00Z">
        <w:r w:rsidR="00795A32">
          <w:rPr>
            <w:noProof/>
          </w:rPr>
          <w:t xml:space="preserve">clarification </w:t>
        </w:r>
        <w:r w:rsidR="00795A32">
          <w:rPr>
            <w:noProof/>
            <w:lang w:eastAsia="zh-CN"/>
          </w:rPr>
          <w:t xml:space="preserve">to the field description of </w:t>
        </w:r>
        <w:r w:rsidR="00795A32" w:rsidRPr="004B05D1">
          <w:rPr>
            <w:i/>
            <w:iCs/>
            <w:noProof/>
            <w:lang w:eastAsia="zh-CN"/>
          </w:rPr>
          <w:t>powerClass</w:t>
        </w:r>
        <w:r w:rsidR="00795A32">
          <w:rPr>
            <w:noProof/>
            <w:lang w:eastAsia="zh-CN"/>
          </w:rPr>
          <w:t xml:space="preserve"> </w:t>
        </w:r>
      </w:ins>
      <w:ins w:id="497" w:author="Nokia" w:date="2020-11-05T11:14:00Z">
        <w:r w:rsidR="00F37179">
          <w:rPr>
            <w:noProof/>
            <w:lang w:eastAsia="zh-CN"/>
          </w:rPr>
          <w:t xml:space="preserve">and </w:t>
        </w:r>
        <w:r w:rsidR="00F37179" w:rsidRPr="004B05D1">
          <w:rPr>
            <w:i/>
            <w:iCs/>
            <w:noProof/>
            <w:lang w:eastAsia="zh-CN"/>
          </w:rPr>
          <w:t>ue-P</w:t>
        </w:r>
        <w:r w:rsidR="00F37179" w:rsidRPr="00F37179">
          <w:rPr>
            <w:i/>
            <w:iCs/>
            <w:noProof/>
            <w:lang w:eastAsia="zh-CN"/>
          </w:rPr>
          <w:t>owerClass</w:t>
        </w:r>
        <w:r w:rsidR="00F37179">
          <w:rPr>
            <w:noProof/>
            <w:lang w:eastAsia="zh-CN"/>
          </w:rPr>
          <w:t xml:space="preserve"> </w:t>
        </w:r>
      </w:ins>
      <w:ins w:id="498" w:author="Nokia" w:date="2020-11-05T11:04:00Z">
        <w:r w:rsidR="00795A32">
          <w:rPr>
            <w:noProof/>
            <w:lang w:eastAsia="zh-CN"/>
          </w:rPr>
          <w:t>on non-applicability to IAB-MT.</w:t>
        </w:r>
      </w:ins>
    </w:p>
    <w:p w14:paraId="0EE4676B" w14:textId="5316609A" w:rsidR="00976EA7" w:rsidDel="0068553C" w:rsidRDefault="006B23C7" w:rsidP="006B23C7">
      <w:pPr>
        <w:pStyle w:val="EmailDiscussion2"/>
        <w:ind w:left="0" w:firstLine="0"/>
        <w:rPr>
          <w:del w:id="499" w:author="Nokia" w:date="2020-11-05T09:44:00Z"/>
        </w:rPr>
      </w:pPr>
      <w:del w:id="500" w:author="Nokia" w:date="2020-11-05T09:44:00Z">
        <w:r w:rsidRPr="006B23C7" w:rsidDel="0068553C">
          <w:rPr>
            <w:highlight w:val="yellow"/>
          </w:rPr>
          <w:delText>TBA</w:delText>
        </w:r>
      </w:del>
    </w:p>
    <w:p w14:paraId="1B248EC5" w14:textId="706B0A51" w:rsidR="009C0A90" w:rsidRDefault="009C0A90" w:rsidP="009C0A90">
      <w:pPr>
        <w:pStyle w:val="Heading1"/>
      </w:pPr>
      <w:r>
        <w:t>References</w:t>
      </w:r>
    </w:p>
    <w:p w14:paraId="12C382A6" w14:textId="1C8C8646" w:rsidR="00C869EC" w:rsidRDefault="009C0A90" w:rsidP="00C869EC">
      <w:r>
        <w:t xml:space="preserve">[1] </w:t>
      </w:r>
      <w:hyperlink r:id="rId13" w:history="1">
        <w:r w:rsidR="00C869EC">
          <w:rPr>
            <w:rStyle w:val="Hyperlink"/>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lastRenderedPageBreak/>
        <w:t xml:space="preserve">[2] </w:t>
      </w:r>
      <w:hyperlink r:id="rId14" w:tooltip="D:Documents3GPPtsg_ranWG2TSGR2_112-eDocsR2-2009417.zip" w:history="1">
        <w:r w:rsidRPr="000731EE">
          <w:rPr>
            <w:rStyle w:val="Hyperlink"/>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5" w:tooltip="D:Documents3GPPtsg_ranWG2TSGR2_112-eDocsR2-2009418.zip" w:history="1">
        <w:r w:rsidRPr="000731EE">
          <w:rPr>
            <w:rStyle w:val="Hyperlink"/>
          </w:rPr>
          <w:t>R2-2009418</w:t>
        </w:r>
      </w:hyperlink>
      <w:r>
        <w:tab/>
      </w:r>
      <w:r w:rsidRPr="00C869EC">
        <w:rPr>
          <w:i/>
          <w:iCs/>
        </w:rPr>
        <w:t xml:space="preserve">Clarification on Multiple NS and </w:t>
      </w:r>
      <w:proofErr w:type="spellStart"/>
      <w:r w:rsidRPr="00C869EC">
        <w:rPr>
          <w:i/>
          <w:iCs/>
        </w:rPr>
        <w:t>Pmax</w:t>
      </w:r>
      <w:proofErr w:type="spellEnd"/>
      <w:r w:rsidRPr="00C869EC">
        <w:rPr>
          <w:i/>
          <w:iCs/>
        </w:rPr>
        <w:t xml:space="preserve"> applicability to IAB-MT</w:t>
      </w:r>
      <w:r>
        <w:tab/>
        <w:t>Nokia, Nokia Shanghai Bell</w:t>
      </w:r>
      <w:r>
        <w:tab/>
      </w:r>
    </w:p>
    <w:p w14:paraId="775C23CD" w14:textId="4BD139B0" w:rsidR="00C869EC" w:rsidRDefault="00C869EC" w:rsidP="00C869EC">
      <w:r>
        <w:t xml:space="preserve">[4] </w:t>
      </w:r>
      <w:hyperlink r:id="rId16" w:tooltip="D:Documents3GPPtsg_ranWG2TSGR2_112-eDocsR2-2010352.zip" w:history="1">
        <w:r w:rsidRPr="000731EE">
          <w:rPr>
            <w:rStyle w:val="Hyperlink"/>
          </w:rPr>
          <w:t>R2-2010352</w:t>
        </w:r>
      </w:hyperlink>
      <w:r>
        <w:tab/>
      </w:r>
      <w:r w:rsidRPr="00C869EC">
        <w:rPr>
          <w:i/>
          <w:iCs/>
        </w:rPr>
        <w:t>Corrections based on RAN4 LS about IAB-MT feature</w:t>
      </w:r>
      <w:r>
        <w:tab/>
        <w:t xml:space="preserve">Huawei, </w:t>
      </w:r>
      <w:proofErr w:type="spellStart"/>
      <w:r>
        <w:t>HiSilicon</w:t>
      </w:r>
      <w:proofErr w:type="spellEnd"/>
    </w:p>
    <w:p w14:paraId="60449C3F" w14:textId="70E540D4" w:rsidR="00A209D6" w:rsidRDefault="00C869EC" w:rsidP="00C869EC">
      <w:pPr>
        <w:rPr>
          <w:ins w:id="501" w:author="Nokia" w:date="2020-11-05T09:41:00Z"/>
        </w:rPr>
      </w:pPr>
      <w:r>
        <w:t xml:space="preserve">[5] </w:t>
      </w:r>
      <w:hyperlink r:id="rId17" w:tooltip="D:Documents3GPPtsg_ranWG2TSGR2_112-eDocsR2-2010353.zip" w:history="1">
        <w:r w:rsidRPr="000731EE">
          <w:rPr>
            <w:rStyle w:val="Hyperlink"/>
          </w:rPr>
          <w:t>R2-2010353</w:t>
        </w:r>
      </w:hyperlink>
      <w:r>
        <w:tab/>
      </w:r>
      <w:r w:rsidRPr="00C869EC">
        <w:rPr>
          <w:i/>
          <w:iCs/>
        </w:rPr>
        <w:t>Corrections based on RAN4 LS about IAB-MT feature</w:t>
      </w:r>
      <w:r w:rsidRPr="00C869EC">
        <w:rPr>
          <w:i/>
          <w:iCs/>
        </w:rPr>
        <w:tab/>
      </w:r>
      <w:r>
        <w:t xml:space="preserve">Huawei, </w:t>
      </w:r>
      <w:proofErr w:type="spellStart"/>
      <w:r>
        <w:t>HiSilicon</w:t>
      </w:r>
      <w:proofErr w:type="spellEnd"/>
    </w:p>
    <w:p w14:paraId="40F34867" w14:textId="0E6BF5FA" w:rsidR="0068553C" w:rsidRDefault="0068553C" w:rsidP="0068553C">
      <w:pPr>
        <w:rPr>
          <w:ins w:id="502" w:author="Nokia" w:date="2020-11-05T09:41:00Z"/>
        </w:rPr>
      </w:pPr>
      <w:bookmarkStart w:id="503" w:name="_GoBack"/>
      <w:ins w:id="504" w:author="Nokia" w:date="2020-11-05T09:41:00Z">
        <w:r>
          <w:t xml:space="preserve">[6] </w:t>
        </w:r>
        <w:r>
          <w:fldChar w:fldCharType="begin"/>
        </w:r>
        <w:r>
          <w:instrText xml:space="preserve"> HYPERLINK "https://www.3gpp.org/ftp/tsg_ran/WG2_RL2/TSGR2_112-e/Docs/R2-2009417.zip" \o "D:Documents3GPPtsg_ranWG2TSGR2_112-eDocsR2-2009417.zip" </w:instrText>
        </w:r>
        <w:r>
          <w:fldChar w:fldCharType="separate"/>
        </w:r>
        <w:r w:rsidRPr="000731EE">
          <w:rPr>
            <w:rStyle w:val="Hyperlink"/>
          </w:rPr>
          <w:t>R2-20</w:t>
        </w:r>
      </w:ins>
      <w:ins w:id="505" w:author="Nokia" w:date="2020-11-05T09:42:00Z">
        <w:r>
          <w:rPr>
            <w:rStyle w:val="Hyperlink"/>
          </w:rPr>
          <w:t>1</w:t>
        </w:r>
      </w:ins>
      <w:ins w:id="506" w:author="Nokia" w:date="2020-11-05T10:47:00Z">
        <w:r w:rsidR="00EC69B3">
          <w:rPr>
            <w:rStyle w:val="Hyperlink"/>
          </w:rPr>
          <w:t>1019</w:t>
        </w:r>
      </w:ins>
      <w:ins w:id="507" w:author="Nokia" w:date="2020-11-05T09:41:00Z">
        <w:r>
          <w:rPr>
            <w:rStyle w:val="Hyperlink"/>
          </w:rPr>
          <w:fldChar w:fldCharType="end"/>
        </w:r>
        <w:r>
          <w:tab/>
        </w:r>
        <w:bookmarkStart w:id="508" w:name="_Hlk55463542"/>
        <w:r w:rsidRPr="00C869EC">
          <w:rPr>
            <w:i/>
            <w:iCs/>
          </w:rPr>
          <w:t xml:space="preserve">Clarification on </w:t>
        </w:r>
      </w:ins>
      <w:ins w:id="509" w:author="Nokia" w:date="2020-11-05T10:09:00Z">
        <w:r w:rsidR="008012F2">
          <w:rPr>
            <w:i/>
            <w:iCs/>
          </w:rPr>
          <w:t>Power cla</w:t>
        </w:r>
      </w:ins>
      <w:ins w:id="510" w:author="Nokia" w:date="2020-11-05T10:10:00Z">
        <w:r w:rsidR="008012F2">
          <w:rPr>
            <w:i/>
            <w:iCs/>
          </w:rPr>
          <w:t xml:space="preserve">ss, </w:t>
        </w:r>
      </w:ins>
      <w:ins w:id="511" w:author="Nokia" w:date="2020-11-05T09:41:00Z">
        <w:r w:rsidRPr="00C869EC">
          <w:rPr>
            <w:i/>
            <w:iCs/>
          </w:rPr>
          <w:t xml:space="preserve">Multiple NS and </w:t>
        </w:r>
        <w:proofErr w:type="spellStart"/>
        <w:r w:rsidRPr="00C869EC">
          <w:rPr>
            <w:i/>
            <w:iCs/>
          </w:rPr>
          <w:t>Pmax</w:t>
        </w:r>
        <w:proofErr w:type="spellEnd"/>
        <w:r w:rsidRPr="00C869EC">
          <w:rPr>
            <w:i/>
            <w:iCs/>
          </w:rPr>
          <w:t xml:space="preserve"> applicability to IAB-MT</w:t>
        </w:r>
        <w:r>
          <w:tab/>
          <w:t>Nokia, Nokia Shanghai Bell</w:t>
        </w:r>
      </w:ins>
      <w:ins w:id="512" w:author="Nokia" w:date="2020-11-05T11:14:00Z">
        <w:r w:rsidR="00F37179">
          <w:t>, Huawei</w:t>
        </w:r>
      </w:ins>
      <w:ins w:id="513" w:author="Nokia" w:date="2020-11-05T09:41:00Z">
        <w:r>
          <w:tab/>
        </w:r>
        <w:bookmarkEnd w:id="508"/>
      </w:ins>
    </w:p>
    <w:p w14:paraId="502D6FAF" w14:textId="42902D0D" w:rsidR="0068553C" w:rsidRDefault="0068553C" w:rsidP="0068553C">
      <w:pPr>
        <w:rPr>
          <w:ins w:id="514" w:author="Nokia" w:date="2020-11-05T10:16:00Z"/>
        </w:rPr>
      </w:pPr>
      <w:ins w:id="515" w:author="Nokia" w:date="2020-11-05T09:41:00Z">
        <w:r>
          <w:t xml:space="preserve">[7]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Hyperlink"/>
          </w:rPr>
          <w:t>R2-20</w:t>
        </w:r>
        <w:r>
          <w:rPr>
            <w:rStyle w:val="Hyperlink"/>
          </w:rPr>
          <w:t>1</w:t>
        </w:r>
      </w:ins>
      <w:ins w:id="516" w:author="Nokia" w:date="2020-11-05T10:47:00Z">
        <w:r w:rsidR="00EC69B3">
          <w:rPr>
            <w:rStyle w:val="Hyperlink"/>
          </w:rPr>
          <w:t>1020</w:t>
        </w:r>
      </w:ins>
      <w:ins w:id="517" w:author="Nokia" w:date="2020-11-05T09:41:00Z">
        <w:r>
          <w:rPr>
            <w:rStyle w:val="Hyperlink"/>
          </w:rPr>
          <w:fldChar w:fldCharType="end"/>
        </w:r>
        <w:r>
          <w:tab/>
        </w:r>
        <w:r w:rsidRPr="00C869EC">
          <w:rPr>
            <w:i/>
            <w:iCs/>
          </w:rPr>
          <w:t xml:space="preserve">Clarification on Multiple NS and </w:t>
        </w:r>
        <w:proofErr w:type="spellStart"/>
        <w:r w:rsidRPr="00C869EC">
          <w:rPr>
            <w:i/>
            <w:iCs/>
          </w:rPr>
          <w:t>Pmax</w:t>
        </w:r>
        <w:proofErr w:type="spellEnd"/>
        <w:r w:rsidRPr="00C869EC">
          <w:rPr>
            <w:i/>
            <w:iCs/>
          </w:rPr>
          <w:t xml:space="preserve"> applicability to IAB-MT</w:t>
        </w:r>
        <w:r>
          <w:tab/>
          <w:t>Nokia, Nokia Shanghai Bell</w:t>
        </w:r>
        <w:r>
          <w:tab/>
          <w:t>, Huawei</w:t>
        </w:r>
      </w:ins>
    </w:p>
    <w:p w14:paraId="0E6984ED" w14:textId="0FFB4D29" w:rsidR="003039E6" w:rsidRDefault="003039E6" w:rsidP="0068553C">
      <w:pPr>
        <w:rPr>
          <w:ins w:id="518" w:author="Nokia" w:date="2020-11-05T10:48:00Z"/>
        </w:rPr>
      </w:pPr>
      <w:ins w:id="519" w:author="Nokia" w:date="2020-11-05T10:16:00Z">
        <w:r>
          <w:t>[8] R</w:t>
        </w:r>
      </w:ins>
      <w:ins w:id="520" w:author="Nokia" w:date="2020-11-05T10:17:00Z">
        <w:r>
          <w:t>2-201</w:t>
        </w:r>
      </w:ins>
      <w:ins w:id="521" w:author="Nokia" w:date="2020-11-05T10:48:00Z">
        <w:r w:rsidR="00EC69B3">
          <w:t>1021</w:t>
        </w:r>
      </w:ins>
      <w:ins w:id="522" w:author="Nokia" w:date="2020-11-05T10:17:00Z">
        <w:r>
          <w:t xml:space="preserve">, </w:t>
        </w:r>
      </w:ins>
      <w:ins w:id="523" w:author="Nokia" w:date="2020-11-05T10:18:00Z">
        <w:r w:rsidRPr="003039E6">
          <w:rPr>
            <w:i/>
            <w:iCs/>
            <w:rPrChange w:id="524" w:author="Nokia" w:date="2020-11-05T10:19:00Z">
              <w:rPr/>
            </w:rPrChange>
          </w:rPr>
          <w:t>R</w:t>
        </w:r>
      </w:ins>
      <w:ins w:id="525" w:author="Nokia" w:date="2020-11-05T10:19:00Z">
        <w:r w:rsidRPr="003039E6">
          <w:rPr>
            <w:i/>
            <w:iCs/>
            <w:rPrChange w:id="526" w:author="Nokia" w:date="2020-11-05T10:19:00Z">
              <w:rPr/>
            </w:rPrChange>
          </w:rPr>
          <w:t>eply on IAB-MT feature list</w:t>
        </w:r>
        <w:r>
          <w:t>, RAN2 LS out</w:t>
        </w:r>
      </w:ins>
    </w:p>
    <w:bookmarkEnd w:id="503"/>
    <w:p w14:paraId="36CBDA36" w14:textId="457F2BEC" w:rsidR="00EC69B3" w:rsidRDefault="00EC69B3" w:rsidP="0068553C">
      <w:pPr>
        <w:rPr>
          <w:ins w:id="527" w:author="Nokia" w:date="2020-11-05T10:48:00Z"/>
        </w:rPr>
      </w:pPr>
    </w:p>
    <w:p w14:paraId="2E348262" w14:textId="77777777" w:rsidR="00EC69B3" w:rsidRDefault="00EC69B3" w:rsidP="00EC69B3">
      <w:pPr>
        <w:pStyle w:val="Heading1"/>
        <w:pBdr>
          <w:top w:val="single" w:sz="12" w:space="0" w:color="auto"/>
        </w:pBdr>
        <w:rPr>
          <w:ins w:id="528" w:author="Nokia" w:date="2020-11-05T10:48:00Z"/>
        </w:rPr>
      </w:pPr>
      <w:ins w:id="529" w:author="Nokia" w:date="2020-11-05T10:48:00Z">
        <w:r>
          <w:t>Contact Information</w:t>
        </w:r>
      </w:ins>
    </w:p>
    <w:tbl>
      <w:tblPr>
        <w:tblStyle w:val="TableGrid"/>
        <w:tblW w:w="0" w:type="auto"/>
        <w:tblInd w:w="113" w:type="dxa"/>
        <w:tblLook w:val="04A0" w:firstRow="1" w:lastRow="0" w:firstColumn="1" w:lastColumn="0" w:noHBand="0" w:noVBand="1"/>
      </w:tblPr>
      <w:tblGrid>
        <w:gridCol w:w="3068"/>
        <w:gridCol w:w="6448"/>
      </w:tblGrid>
      <w:tr w:rsidR="00EC69B3" w14:paraId="55C33CBF" w14:textId="77777777" w:rsidTr="004B05D1">
        <w:trPr>
          <w:ins w:id="530" w:author="Nokia" w:date="2020-11-05T10:48:00Z"/>
        </w:trPr>
        <w:tc>
          <w:tcPr>
            <w:tcW w:w="3068" w:type="dxa"/>
            <w:vAlign w:val="bottom"/>
          </w:tcPr>
          <w:p w14:paraId="2F7ABBCD" w14:textId="77777777" w:rsidR="00EC69B3" w:rsidRPr="00A042E1" w:rsidRDefault="00EC69B3" w:rsidP="004B05D1">
            <w:pPr>
              <w:snapToGrid w:val="0"/>
              <w:spacing w:before="120" w:after="120"/>
              <w:rPr>
                <w:ins w:id="531" w:author="Nokia" w:date="2020-11-05T10:48:00Z"/>
                <w:rFonts w:ascii="Arial" w:hAnsi="Arial" w:cs="Arial"/>
                <w:lang w:eastAsia="ja-JP"/>
              </w:rPr>
            </w:pPr>
            <w:ins w:id="532" w:author="Nokia" w:date="2020-11-05T10:48:00Z">
              <w:r>
                <w:rPr>
                  <w:rFonts w:ascii="Arial" w:hAnsi="Arial" w:cs="Arial"/>
                </w:rPr>
                <w:t>C</w:t>
              </w:r>
              <w:r>
                <w:rPr>
                  <w:rFonts w:ascii="Arial" w:hAnsi="Arial" w:cs="Arial" w:hint="eastAsia"/>
                </w:rPr>
                <w:t>ompany</w:t>
              </w:r>
            </w:ins>
          </w:p>
        </w:tc>
        <w:tc>
          <w:tcPr>
            <w:tcW w:w="6448" w:type="dxa"/>
            <w:vAlign w:val="bottom"/>
          </w:tcPr>
          <w:p w14:paraId="128364EB" w14:textId="77777777" w:rsidR="00EC69B3" w:rsidRPr="00A042E1" w:rsidRDefault="00EC69B3" w:rsidP="004B05D1">
            <w:pPr>
              <w:snapToGrid w:val="0"/>
              <w:spacing w:before="120" w:after="120"/>
              <w:rPr>
                <w:ins w:id="533" w:author="Nokia" w:date="2020-11-05T10:48:00Z"/>
                <w:rFonts w:ascii="Arial" w:hAnsi="Arial" w:cs="Arial"/>
                <w:lang w:eastAsia="ja-JP"/>
              </w:rPr>
            </w:pPr>
            <w:ins w:id="534" w:author="Nokia" w:date="2020-11-05T10:48:00Z">
              <w:r>
                <w:rPr>
                  <w:rFonts w:ascii="Arial" w:hAnsi="Arial" w:cs="Arial"/>
                  <w:lang w:eastAsia="ja-JP"/>
                </w:rPr>
                <w:t>Email</w:t>
              </w:r>
            </w:ins>
          </w:p>
        </w:tc>
      </w:tr>
      <w:tr w:rsidR="00EC69B3" w14:paraId="2899382A" w14:textId="77777777" w:rsidTr="004B05D1">
        <w:trPr>
          <w:ins w:id="535" w:author="Nokia" w:date="2020-11-05T10:48:00Z"/>
        </w:trPr>
        <w:tc>
          <w:tcPr>
            <w:tcW w:w="3068" w:type="dxa"/>
            <w:vAlign w:val="bottom"/>
          </w:tcPr>
          <w:p w14:paraId="3DFE6020" w14:textId="05629B1E" w:rsidR="00EC69B3" w:rsidRPr="00A042E1" w:rsidRDefault="00EC69B3" w:rsidP="00EC69B3">
            <w:pPr>
              <w:snapToGrid w:val="0"/>
              <w:spacing w:before="120" w:after="120"/>
              <w:rPr>
                <w:ins w:id="536" w:author="Nokia" w:date="2020-11-05T10:48:00Z"/>
                <w:rFonts w:ascii="Arial" w:hAnsi="Arial" w:cs="Arial"/>
                <w:lang w:eastAsia="ja-JP"/>
              </w:rPr>
            </w:pPr>
            <w:ins w:id="537" w:author="Nokia" w:date="2020-11-05T10:48:00Z">
              <w:r>
                <w:rPr>
                  <w:rFonts w:ascii="Arial" w:hAnsi="Arial" w:cs="Arial"/>
                  <w:lang w:eastAsia="ja-JP"/>
                </w:rPr>
                <w:t>Nokia</w:t>
              </w:r>
            </w:ins>
          </w:p>
        </w:tc>
        <w:tc>
          <w:tcPr>
            <w:tcW w:w="6448" w:type="dxa"/>
            <w:vAlign w:val="bottom"/>
          </w:tcPr>
          <w:p w14:paraId="62BA8550" w14:textId="678631AC" w:rsidR="00EC69B3" w:rsidRPr="00A042E1" w:rsidRDefault="00EC69B3" w:rsidP="00EC69B3">
            <w:pPr>
              <w:snapToGrid w:val="0"/>
              <w:spacing w:before="120" w:after="120"/>
              <w:rPr>
                <w:ins w:id="538" w:author="Nokia" w:date="2020-11-05T10:48:00Z"/>
                <w:rFonts w:ascii="Arial" w:hAnsi="Arial" w:cs="Arial"/>
                <w:lang w:eastAsia="ja-JP"/>
              </w:rPr>
            </w:pPr>
            <w:ins w:id="539" w:author="Nokia" w:date="2020-11-05T10:48:00Z">
              <w:r>
                <w:rPr>
                  <w:rFonts w:ascii="Arial" w:hAnsi="Arial" w:cs="Arial"/>
                  <w:lang w:eastAsia="ja-JP"/>
                </w:rPr>
                <w:t>malgorzata.tomala@nokia.com</w:t>
              </w:r>
            </w:ins>
          </w:p>
        </w:tc>
      </w:tr>
      <w:tr w:rsidR="00EC69B3" w14:paraId="4B6C771D" w14:textId="77777777" w:rsidTr="004B05D1">
        <w:trPr>
          <w:ins w:id="540" w:author="Nokia" w:date="2020-11-05T10:48:00Z"/>
        </w:trPr>
        <w:tc>
          <w:tcPr>
            <w:tcW w:w="3068" w:type="dxa"/>
            <w:vAlign w:val="bottom"/>
          </w:tcPr>
          <w:p w14:paraId="190C5E87" w14:textId="32FB17A8" w:rsidR="00EC69B3" w:rsidRPr="00A042E1" w:rsidRDefault="00EC69B3" w:rsidP="00EC69B3">
            <w:pPr>
              <w:snapToGrid w:val="0"/>
              <w:spacing w:before="120" w:after="120"/>
              <w:rPr>
                <w:ins w:id="541" w:author="Nokia" w:date="2020-11-05T10:48:00Z"/>
                <w:rFonts w:ascii="Arial" w:hAnsi="Arial" w:cs="Arial"/>
                <w:lang w:eastAsia="ja-JP"/>
              </w:rPr>
            </w:pPr>
          </w:p>
        </w:tc>
        <w:tc>
          <w:tcPr>
            <w:tcW w:w="6448" w:type="dxa"/>
            <w:vAlign w:val="bottom"/>
          </w:tcPr>
          <w:p w14:paraId="0A932E86" w14:textId="289D3B5D" w:rsidR="00EC69B3" w:rsidRPr="00A042E1" w:rsidRDefault="00EC69B3" w:rsidP="00EC69B3">
            <w:pPr>
              <w:snapToGrid w:val="0"/>
              <w:spacing w:before="120" w:after="120"/>
              <w:rPr>
                <w:ins w:id="542" w:author="Nokia" w:date="2020-11-05T10:48:00Z"/>
                <w:rFonts w:ascii="Arial" w:hAnsi="Arial" w:cs="Arial"/>
                <w:lang w:eastAsia="ja-JP"/>
              </w:rPr>
            </w:pPr>
          </w:p>
        </w:tc>
      </w:tr>
      <w:tr w:rsidR="00EC69B3" w14:paraId="36CD7F52" w14:textId="77777777" w:rsidTr="004B05D1">
        <w:trPr>
          <w:ins w:id="543" w:author="Nokia" w:date="2020-11-05T10:48:00Z"/>
        </w:trPr>
        <w:tc>
          <w:tcPr>
            <w:tcW w:w="3068" w:type="dxa"/>
            <w:vAlign w:val="bottom"/>
          </w:tcPr>
          <w:p w14:paraId="1B22625D" w14:textId="2C3C229C" w:rsidR="00EC69B3" w:rsidRPr="00A042E1" w:rsidRDefault="00EC69B3" w:rsidP="00EC69B3">
            <w:pPr>
              <w:snapToGrid w:val="0"/>
              <w:spacing w:before="120" w:after="120"/>
              <w:rPr>
                <w:ins w:id="544" w:author="Nokia" w:date="2020-11-05T10:48:00Z"/>
                <w:rFonts w:ascii="Arial" w:hAnsi="Arial" w:cs="Arial"/>
                <w:lang w:eastAsia="ja-JP"/>
              </w:rPr>
            </w:pPr>
          </w:p>
        </w:tc>
        <w:tc>
          <w:tcPr>
            <w:tcW w:w="6448" w:type="dxa"/>
            <w:vAlign w:val="bottom"/>
          </w:tcPr>
          <w:p w14:paraId="11244090" w14:textId="65C75CB3" w:rsidR="00EC69B3" w:rsidRPr="00A042E1" w:rsidRDefault="00EC69B3" w:rsidP="00EC69B3">
            <w:pPr>
              <w:snapToGrid w:val="0"/>
              <w:spacing w:before="120" w:after="120"/>
              <w:rPr>
                <w:ins w:id="545" w:author="Nokia" w:date="2020-11-05T10:48:00Z"/>
                <w:rFonts w:ascii="Arial" w:hAnsi="Arial" w:cs="Arial"/>
                <w:lang w:eastAsia="ja-JP"/>
              </w:rPr>
            </w:pPr>
          </w:p>
        </w:tc>
      </w:tr>
      <w:tr w:rsidR="00EC69B3" w14:paraId="69154BA1" w14:textId="77777777" w:rsidTr="004B05D1">
        <w:trPr>
          <w:ins w:id="546" w:author="Nokia" w:date="2020-11-05T10:48:00Z"/>
        </w:trPr>
        <w:tc>
          <w:tcPr>
            <w:tcW w:w="3068" w:type="dxa"/>
            <w:vAlign w:val="bottom"/>
          </w:tcPr>
          <w:p w14:paraId="049A50AC" w14:textId="52C3BEF7" w:rsidR="00EC69B3" w:rsidRPr="00A042E1" w:rsidRDefault="00EC69B3" w:rsidP="00EC69B3">
            <w:pPr>
              <w:snapToGrid w:val="0"/>
              <w:spacing w:before="120" w:after="120"/>
              <w:rPr>
                <w:ins w:id="547" w:author="Nokia" w:date="2020-11-05T10:48:00Z"/>
                <w:rFonts w:ascii="Arial" w:hAnsi="Arial" w:cs="Arial"/>
                <w:lang w:eastAsia="ja-JP"/>
              </w:rPr>
            </w:pPr>
          </w:p>
        </w:tc>
        <w:tc>
          <w:tcPr>
            <w:tcW w:w="6448" w:type="dxa"/>
            <w:vAlign w:val="bottom"/>
          </w:tcPr>
          <w:p w14:paraId="2F158ED5" w14:textId="1A087D83" w:rsidR="00EC69B3" w:rsidRPr="00A042E1" w:rsidRDefault="00EC69B3" w:rsidP="00EC69B3">
            <w:pPr>
              <w:snapToGrid w:val="0"/>
              <w:spacing w:before="120" w:after="120"/>
              <w:rPr>
                <w:ins w:id="548" w:author="Nokia" w:date="2020-11-05T10:48:00Z"/>
                <w:rFonts w:ascii="Arial" w:hAnsi="Arial" w:cs="Arial"/>
                <w:lang w:eastAsia="ja-JP"/>
              </w:rPr>
            </w:pPr>
          </w:p>
        </w:tc>
      </w:tr>
      <w:tr w:rsidR="00EC69B3" w14:paraId="34029998" w14:textId="77777777" w:rsidTr="004B05D1">
        <w:trPr>
          <w:ins w:id="549" w:author="Nokia" w:date="2020-11-05T10:48:00Z"/>
        </w:trPr>
        <w:tc>
          <w:tcPr>
            <w:tcW w:w="3068" w:type="dxa"/>
            <w:vAlign w:val="bottom"/>
          </w:tcPr>
          <w:p w14:paraId="71035FEA" w14:textId="23D34BE9" w:rsidR="00EC69B3" w:rsidRDefault="00EC69B3" w:rsidP="00EC69B3">
            <w:pPr>
              <w:snapToGrid w:val="0"/>
              <w:spacing w:before="120" w:after="120"/>
              <w:rPr>
                <w:ins w:id="550" w:author="Nokia" w:date="2020-11-05T10:48:00Z"/>
                <w:rFonts w:ascii="Arial" w:hAnsi="Arial" w:cs="Arial"/>
                <w:lang w:eastAsia="ja-JP"/>
              </w:rPr>
            </w:pPr>
          </w:p>
        </w:tc>
        <w:tc>
          <w:tcPr>
            <w:tcW w:w="6448" w:type="dxa"/>
            <w:vAlign w:val="bottom"/>
          </w:tcPr>
          <w:p w14:paraId="29837A96" w14:textId="3A81E24C" w:rsidR="00EC69B3" w:rsidRDefault="00EC69B3" w:rsidP="00EC69B3">
            <w:pPr>
              <w:snapToGrid w:val="0"/>
              <w:spacing w:before="120" w:after="120"/>
              <w:rPr>
                <w:ins w:id="551" w:author="Nokia" w:date="2020-11-05T10:48:00Z"/>
                <w:rFonts w:ascii="Arial" w:hAnsi="Arial" w:cs="Arial"/>
                <w:lang w:eastAsia="ja-JP"/>
              </w:rPr>
            </w:pPr>
          </w:p>
        </w:tc>
      </w:tr>
      <w:tr w:rsidR="00EC69B3" w14:paraId="4F8EA0CA" w14:textId="77777777" w:rsidTr="004B05D1">
        <w:trPr>
          <w:ins w:id="552" w:author="Nokia" w:date="2020-11-05T10:48:00Z"/>
        </w:trPr>
        <w:tc>
          <w:tcPr>
            <w:tcW w:w="3068" w:type="dxa"/>
            <w:vAlign w:val="bottom"/>
          </w:tcPr>
          <w:p w14:paraId="62CB3289" w14:textId="6E13BAE4" w:rsidR="00EC69B3" w:rsidRDefault="00EC69B3" w:rsidP="00EC69B3">
            <w:pPr>
              <w:snapToGrid w:val="0"/>
              <w:spacing w:before="120" w:after="120"/>
              <w:rPr>
                <w:ins w:id="553" w:author="Nokia" w:date="2020-11-05T10:48:00Z"/>
                <w:rFonts w:ascii="Arial" w:hAnsi="Arial" w:cs="Arial"/>
                <w:lang w:eastAsia="ja-JP"/>
              </w:rPr>
            </w:pPr>
          </w:p>
        </w:tc>
        <w:tc>
          <w:tcPr>
            <w:tcW w:w="6448" w:type="dxa"/>
            <w:vAlign w:val="bottom"/>
          </w:tcPr>
          <w:p w14:paraId="285E9533" w14:textId="402888C5" w:rsidR="00EC69B3" w:rsidRDefault="00EC69B3" w:rsidP="00EC69B3">
            <w:pPr>
              <w:snapToGrid w:val="0"/>
              <w:spacing w:before="120" w:after="120"/>
              <w:rPr>
                <w:ins w:id="554" w:author="Nokia" w:date="2020-11-05T10:48:00Z"/>
                <w:rFonts w:ascii="Arial" w:hAnsi="Arial" w:cs="Arial"/>
                <w:lang w:eastAsia="ja-JP"/>
              </w:rPr>
            </w:pPr>
          </w:p>
        </w:tc>
      </w:tr>
    </w:tbl>
    <w:p w14:paraId="2DBB485D" w14:textId="77777777" w:rsidR="00EC69B3" w:rsidRDefault="00EC69B3" w:rsidP="00EC69B3">
      <w:pPr>
        <w:rPr>
          <w:ins w:id="555" w:author="Nokia" w:date="2020-11-05T10:48:00Z"/>
          <w:lang w:eastAsia="ja-JP"/>
        </w:rPr>
      </w:pPr>
    </w:p>
    <w:p w14:paraId="3AC4E290" w14:textId="77777777" w:rsidR="00EC69B3" w:rsidRDefault="00EC69B3" w:rsidP="0068553C">
      <w:pPr>
        <w:rPr>
          <w:ins w:id="556" w:author="Nokia" w:date="2020-11-05T09:41:00Z"/>
        </w:rPr>
      </w:pPr>
    </w:p>
    <w:p w14:paraId="25F4F1F7" w14:textId="77777777" w:rsidR="0068553C" w:rsidRPr="006E13D1" w:rsidRDefault="0068553C" w:rsidP="00C869EC"/>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07D94" w14:textId="77777777" w:rsidR="00866143" w:rsidRDefault="00866143">
      <w:r>
        <w:separator/>
      </w:r>
    </w:p>
  </w:endnote>
  <w:endnote w:type="continuationSeparator" w:id="0">
    <w:p w14:paraId="0C72FC4D" w14:textId="77777777" w:rsidR="00866143" w:rsidRDefault="00866143">
      <w:r>
        <w:continuationSeparator/>
      </w:r>
    </w:p>
  </w:endnote>
  <w:endnote w:type="continuationNotice" w:id="1">
    <w:p w14:paraId="3868484E" w14:textId="77777777" w:rsidR="00866143" w:rsidRDefault="008661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A135A" w14:textId="77777777" w:rsidR="00866143" w:rsidRDefault="00866143">
      <w:r>
        <w:separator/>
      </w:r>
    </w:p>
  </w:footnote>
  <w:footnote w:type="continuationSeparator" w:id="0">
    <w:p w14:paraId="77131162" w14:textId="77777777" w:rsidR="00866143" w:rsidRDefault="00866143">
      <w:r>
        <w:continuationSeparator/>
      </w:r>
    </w:p>
  </w:footnote>
  <w:footnote w:type="continuationNotice" w:id="1">
    <w:p w14:paraId="509FBDD2" w14:textId="77777777" w:rsidR="00866143" w:rsidRDefault="008661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D0B108E"/>
    <w:multiLevelType w:val="hybridMultilevel"/>
    <w:tmpl w:val="87F08B9A"/>
    <w:lvl w:ilvl="0" w:tplc="C25A8AF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6"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9E3549F"/>
    <w:multiLevelType w:val="hybridMultilevel"/>
    <w:tmpl w:val="2F7E4356"/>
    <w:lvl w:ilvl="0" w:tplc="181AFBD4">
      <w:start w:val="4"/>
      <w:numFmt w:val="decimal"/>
      <w:lvlText w:val="%1."/>
      <w:lvlJc w:val="left"/>
      <w:pPr>
        <w:ind w:left="8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497095"/>
    <w:multiLevelType w:val="hybridMultilevel"/>
    <w:tmpl w:val="62E09A92"/>
    <w:lvl w:ilvl="0" w:tplc="A04E3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FA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6D1923"/>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2"/>
  </w:num>
  <w:num w:numId="7">
    <w:abstractNumId w:val="13"/>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9"/>
  </w:num>
  <w:num w:numId="14">
    <w:abstractNumId w:val="8"/>
  </w:num>
  <w:num w:numId="15">
    <w:abstractNumId w:val="4"/>
  </w:num>
  <w:num w:numId="16">
    <w:abstractNumId w:val="7"/>
  </w:num>
  <w:num w:numId="17">
    <w:abstractNumId w:val="16"/>
  </w:num>
  <w:num w:numId="18">
    <w:abstractNumId w:val="2"/>
  </w:num>
  <w:num w:numId="19">
    <w:abstractNumId w:val="20"/>
  </w:num>
  <w:num w:numId="20">
    <w:abstractNumId w:val="15"/>
  </w:num>
  <w:num w:numId="21">
    <w:abstractNumId w:val="3"/>
  </w:num>
  <w:num w:numId="22">
    <w:abstractNumId w:val="17"/>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rson w15:author="Intel - Li, Ziyi">
    <w15:presenceInfo w15:providerId="None" w15:userId="Intel - Li, Ziyi"/>
  </w15:person>
  <w15:person w15:author="Nokia Gosia">
    <w15:presenceInfo w15:providerId="None" w15:userId="Nokia Gosia"/>
  </w15:person>
  <w15:person w15:author="vivo">
    <w15:presenceInfo w15:providerId="None" w15:userId="vi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3EF2"/>
    <w:rsid w:val="00033397"/>
    <w:rsid w:val="00033DC5"/>
    <w:rsid w:val="00040095"/>
    <w:rsid w:val="00050265"/>
    <w:rsid w:val="00073C9C"/>
    <w:rsid w:val="00080512"/>
    <w:rsid w:val="00090468"/>
    <w:rsid w:val="00094568"/>
    <w:rsid w:val="000B7BCF"/>
    <w:rsid w:val="000C522B"/>
    <w:rsid w:val="000D58AB"/>
    <w:rsid w:val="00112F1A"/>
    <w:rsid w:val="00117289"/>
    <w:rsid w:val="00127C05"/>
    <w:rsid w:val="00145075"/>
    <w:rsid w:val="001741A0"/>
    <w:rsid w:val="00175FA0"/>
    <w:rsid w:val="00182F97"/>
    <w:rsid w:val="00194CD0"/>
    <w:rsid w:val="001B1961"/>
    <w:rsid w:val="001B1FF7"/>
    <w:rsid w:val="001B49C9"/>
    <w:rsid w:val="001C23F4"/>
    <w:rsid w:val="001C4F79"/>
    <w:rsid w:val="001E6FD1"/>
    <w:rsid w:val="001F168B"/>
    <w:rsid w:val="001F7831"/>
    <w:rsid w:val="00204045"/>
    <w:rsid w:val="0020712B"/>
    <w:rsid w:val="00207432"/>
    <w:rsid w:val="00221D7C"/>
    <w:rsid w:val="0022606D"/>
    <w:rsid w:val="00231728"/>
    <w:rsid w:val="00244A05"/>
    <w:rsid w:val="00250404"/>
    <w:rsid w:val="002610D8"/>
    <w:rsid w:val="00262235"/>
    <w:rsid w:val="002747EC"/>
    <w:rsid w:val="002855BF"/>
    <w:rsid w:val="002C179B"/>
    <w:rsid w:val="002E61F0"/>
    <w:rsid w:val="002F0D22"/>
    <w:rsid w:val="003039E6"/>
    <w:rsid w:val="00310B30"/>
    <w:rsid w:val="00311B17"/>
    <w:rsid w:val="003172DC"/>
    <w:rsid w:val="00321F33"/>
    <w:rsid w:val="00325AE3"/>
    <w:rsid w:val="00326069"/>
    <w:rsid w:val="003407A2"/>
    <w:rsid w:val="00346B9B"/>
    <w:rsid w:val="00347D54"/>
    <w:rsid w:val="0035462D"/>
    <w:rsid w:val="0036459E"/>
    <w:rsid w:val="00364B41"/>
    <w:rsid w:val="00383096"/>
    <w:rsid w:val="0039346C"/>
    <w:rsid w:val="003A41EF"/>
    <w:rsid w:val="003B40AD"/>
    <w:rsid w:val="003B75FE"/>
    <w:rsid w:val="003C4E37"/>
    <w:rsid w:val="003E16BE"/>
    <w:rsid w:val="003E2445"/>
    <w:rsid w:val="003F4E28"/>
    <w:rsid w:val="003F5AB8"/>
    <w:rsid w:val="004006E8"/>
    <w:rsid w:val="00401855"/>
    <w:rsid w:val="004140CE"/>
    <w:rsid w:val="00440D84"/>
    <w:rsid w:val="00454B4E"/>
    <w:rsid w:val="00465587"/>
    <w:rsid w:val="00477455"/>
    <w:rsid w:val="004A1F7B"/>
    <w:rsid w:val="004A4D59"/>
    <w:rsid w:val="004B0C98"/>
    <w:rsid w:val="004C3BAC"/>
    <w:rsid w:val="004C44D2"/>
    <w:rsid w:val="004C4D4C"/>
    <w:rsid w:val="004D3578"/>
    <w:rsid w:val="004D380D"/>
    <w:rsid w:val="004E213A"/>
    <w:rsid w:val="004F174A"/>
    <w:rsid w:val="00501C14"/>
    <w:rsid w:val="00503171"/>
    <w:rsid w:val="00506C28"/>
    <w:rsid w:val="0052227B"/>
    <w:rsid w:val="00534DA0"/>
    <w:rsid w:val="00543E6C"/>
    <w:rsid w:val="00547433"/>
    <w:rsid w:val="0055735A"/>
    <w:rsid w:val="00565087"/>
    <w:rsid w:val="0056573F"/>
    <w:rsid w:val="00577601"/>
    <w:rsid w:val="005A49C6"/>
    <w:rsid w:val="005C3F3E"/>
    <w:rsid w:val="005D0DCA"/>
    <w:rsid w:val="00606AA6"/>
    <w:rsid w:val="00611566"/>
    <w:rsid w:val="00646D99"/>
    <w:rsid w:val="00656910"/>
    <w:rsid w:val="006574C0"/>
    <w:rsid w:val="0068553C"/>
    <w:rsid w:val="0069704F"/>
    <w:rsid w:val="006B23C7"/>
    <w:rsid w:val="006C66D8"/>
    <w:rsid w:val="006D1E24"/>
    <w:rsid w:val="006D35DE"/>
    <w:rsid w:val="006E1417"/>
    <w:rsid w:val="006F6A2C"/>
    <w:rsid w:val="00702C42"/>
    <w:rsid w:val="007069DC"/>
    <w:rsid w:val="00710201"/>
    <w:rsid w:val="0072073A"/>
    <w:rsid w:val="00722A99"/>
    <w:rsid w:val="007342B5"/>
    <w:rsid w:val="00734A5B"/>
    <w:rsid w:val="0073526D"/>
    <w:rsid w:val="00744E76"/>
    <w:rsid w:val="0075408C"/>
    <w:rsid w:val="00757D40"/>
    <w:rsid w:val="007662B5"/>
    <w:rsid w:val="00781F0F"/>
    <w:rsid w:val="0078727C"/>
    <w:rsid w:val="0078779C"/>
    <w:rsid w:val="0079049D"/>
    <w:rsid w:val="00793DC5"/>
    <w:rsid w:val="00795A32"/>
    <w:rsid w:val="007B18D8"/>
    <w:rsid w:val="007C095F"/>
    <w:rsid w:val="007C2DD0"/>
    <w:rsid w:val="007E3EFF"/>
    <w:rsid w:val="007F2E08"/>
    <w:rsid w:val="008012F2"/>
    <w:rsid w:val="008028A4"/>
    <w:rsid w:val="00813245"/>
    <w:rsid w:val="00831F6E"/>
    <w:rsid w:val="00840DE0"/>
    <w:rsid w:val="00841963"/>
    <w:rsid w:val="008608BF"/>
    <w:rsid w:val="0086354A"/>
    <w:rsid w:val="00866143"/>
    <w:rsid w:val="008761EF"/>
    <w:rsid w:val="008768CA"/>
    <w:rsid w:val="00877EF9"/>
    <w:rsid w:val="00880559"/>
    <w:rsid w:val="00896A1E"/>
    <w:rsid w:val="008B5306"/>
    <w:rsid w:val="008B5C2C"/>
    <w:rsid w:val="008C2E2A"/>
    <w:rsid w:val="008C3057"/>
    <w:rsid w:val="008D2E4D"/>
    <w:rsid w:val="008D4FFB"/>
    <w:rsid w:val="008D7472"/>
    <w:rsid w:val="008F396F"/>
    <w:rsid w:val="008F3DCD"/>
    <w:rsid w:val="0090271F"/>
    <w:rsid w:val="00902DB9"/>
    <w:rsid w:val="0090466A"/>
    <w:rsid w:val="00914A52"/>
    <w:rsid w:val="00916EC2"/>
    <w:rsid w:val="009208CD"/>
    <w:rsid w:val="00923655"/>
    <w:rsid w:val="00933D65"/>
    <w:rsid w:val="0093418B"/>
    <w:rsid w:val="00936071"/>
    <w:rsid w:val="009376CD"/>
    <w:rsid w:val="00940212"/>
    <w:rsid w:val="00942EC2"/>
    <w:rsid w:val="00945C2B"/>
    <w:rsid w:val="00957E18"/>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2945"/>
    <w:rsid w:val="00A53724"/>
    <w:rsid w:val="00A54B2B"/>
    <w:rsid w:val="00A82346"/>
    <w:rsid w:val="00A9671C"/>
    <w:rsid w:val="00AA0F9E"/>
    <w:rsid w:val="00AA1553"/>
    <w:rsid w:val="00AB11D3"/>
    <w:rsid w:val="00AC25E8"/>
    <w:rsid w:val="00AC7610"/>
    <w:rsid w:val="00B05380"/>
    <w:rsid w:val="00B05962"/>
    <w:rsid w:val="00B15449"/>
    <w:rsid w:val="00B16C2F"/>
    <w:rsid w:val="00B27303"/>
    <w:rsid w:val="00B3626A"/>
    <w:rsid w:val="00B47FD1"/>
    <w:rsid w:val="00B516BB"/>
    <w:rsid w:val="00B84DB2"/>
    <w:rsid w:val="00BB6C50"/>
    <w:rsid w:val="00BC3555"/>
    <w:rsid w:val="00BE6EAA"/>
    <w:rsid w:val="00C12B51"/>
    <w:rsid w:val="00C163F4"/>
    <w:rsid w:val="00C24650"/>
    <w:rsid w:val="00C25465"/>
    <w:rsid w:val="00C33079"/>
    <w:rsid w:val="00C6553E"/>
    <w:rsid w:val="00C66E46"/>
    <w:rsid w:val="00C83A13"/>
    <w:rsid w:val="00C869EC"/>
    <w:rsid w:val="00C9068C"/>
    <w:rsid w:val="00C92967"/>
    <w:rsid w:val="00CA3D0C"/>
    <w:rsid w:val="00CA654B"/>
    <w:rsid w:val="00CB72B8"/>
    <w:rsid w:val="00CD37CB"/>
    <w:rsid w:val="00CD4C7B"/>
    <w:rsid w:val="00CD58FE"/>
    <w:rsid w:val="00D06EBF"/>
    <w:rsid w:val="00D33BE3"/>
    <w:rsid w:val="00D3792D"/>
    <w:rsid w:val="00D447AA"/>
    <w:rsid w:val="00D543D8"/>
    <w:rsid w:val="00D55E47"/>
    <w:rsid w:val="00D62E19"/>
    <w:rsid w:val="00D65AC3"/>
    <w:rsid w:val="00D67CD1"/>
    <w:rsid w:val="00D71497"/>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12B8A"/>
    <w:rsid w:val="00E26C72"/>
    <w:rsid w:val="00E33C55"/>
    <w:rsid w:val="00E34F23"/>
    <w:rsid w:val="00E40447"/>
    <w:rsid w:val="00E46C08"/>
    <w:rsid w:val="00E471CF"/>
    <w:rsid w:val="00E62835"/>
    <w:rsid w:val="00E77645"/>
    <w:rsid w:val="00E83697"/>
    <w:rsid w:val="00EA66C9"/>
    <w:rsid w:val="00EC4A25"/>
    <w:rsid w:val="00EC69B3"/>
    <w:rsid w:val="00EF612C"/>
    <w:rsid w:val="00F025A2"/>
    <w:rsid w:val="00F036E9"/>
    <w:rsid w:val="00F07388"/>
    <w:rsid w:val="00F2026E"/>
    <w:rsid w:val="00F2210A"/>
    <w:rsid w:val="00F37179"/>
    <w:rsid w:val="00F37743"/>
    <w:rsid w:val="00F54A3D"/>
    <w:rsid w:val="00F54CB0"/>
    <w:rsid w:val="00F579CD"/>
    <w:rsid w:val="00F64AE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D0A181C7-5681-41D4-9D4F-E458B7BD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39"/>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ist Paragraph1,Lettre d'introduction,Paragrafo elenco,Normal bullet 2"/>
    <w:basedOn w:val="Normal"/>
    <w:link w:val="ListParagraphChar"/>
    <w:uiPriority w:val="34"/>
    <w:qFormat/>
    <w:rsid w:val="00C66E46"/>
    <w:pPr>
      <w:ind w:left="720"/>
      <w:contextualSpacing/>
    </w:pPr>
  </w:style>
  <w:style w:type="paragraph" w:customStyle="1" w:styleId="Doc-title">
    <w:name w:val="Doc-title"/>
    <w:basedOn w:val="Normal"/>
    <w:next w:val="Normal"/>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9F6098"/>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9F6098"/>
    <w:pPr>
      <w:spacing w:after="120"/>
      <w:jc w:val="both"/>
    </w:pPr>
    <w:rPr>
      <w:rFonts w:ascii="MS Mincho" w:eastAsia="MS Mincho" w:hAnsi="MS Mincho"/>
      <w:szCs w:val="24"/>
    </w:rPr>
  </w:style>
  <w:style w:type="character" w:customStyle="1" w:styleId="BodyTextChar1">
    <w:name w:val="Body Text Char1"/>
    <w:basedOn w:val="DefaultParagraphFont"/>
    <w:rsid w:val="009F6098"/>
    <w:rPr>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Normal"/>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Normal"/>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CommentReference">
    <w:name w:val="annotation reference"/>
    <w:basedOn w:val="DefaultParagraphFont"/>
    <w:rsid w:val="00957E18"/>
    <w:rPr>
      <w:sz w:val="16"/>
      <w:szCs w:val="16"/>
    </w:rPr>
  </w:style>
  <w:style w:type="paragraph" w:styleId="CommentText">
    <w:name w:val="annotation text"/>
    <w:basedOn w:val="Normal"/>
    <w:link w:val="CommentTextChar"/>
    <w:rsid w:val="00957E18"/>
  </w:style>
  <w:style w:type="character" w:customStyle="1" w:styleId="CommentTextChar">
    <w:name w:val="Comment Text Char"/>
    <w:basedOn w:val="DefaultParagraphFont"/>
    <w:link w:val="CommentText"/>
    <w:rsid w:val="00957E18"/>
    <w:rPr>
      <w:lang w:eastAsia="en-US"/>
    </w:rPr>
  </w:style>
  <w:style w:type="paragraph" w:styleId="CommentSubject">
    <w:name w:val="annotation subject"/>
    <w:basedOn w:val="CommentText"/>
    <w:next w:val="CommentText"/>
    <w:link w:val="CommentSubjectChar"/>
    <w:rsid w:val="00957E18"/>
    <w:rPr>
      <w:b/>
      <w:bCs/>
    </w:rPr>
  </w:style>
  <w:style w:type="character" w:customStyle="1" w:styleId="CommentSubjectChar">
    <w:name w:val="Comment Subject Char"/>
    <w:basedOn w:val="CommentTextChar"/>
    <w:link w:val="CommentSubject"/>
    <w:rsid w:val="00957E18"/>
    <w:rPr>
      <w:b/>
      <w:bCs/>
      <w:lang w:eastAsia="en-US"/>
    </w:rPr>
  </w:style>
  <w:style w:type="character" w:customStyle="1" w:styleId="B3Char2">
    <w:name w:val="B3 Char2"/>
    <w:link w:val="B3"/>
    <w:qFormat/>
    <w:locked/>
    <w:rsid w:val="00127C05"/>
    <w:rPr>
      <w:lang w:eastAsia="en-US"/>
    </w:rPr>
  </w:style>
  <w:style w:type="character" w:customStyle="1" w:styleId="UnresolvedMention2">
    <w:name w:val="Unresolved Mention2"/>
    <w:basedOn w:val="DefaultParagraphFont"/>
    <w:uiPriority w:val="99"/>
    <w:semiHidden/>
    <w:unhideWhenUsed/>
    <w:rsid w:val="00BE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189">
      <w:bodyDiv w:val="1"/>
      <w:marLeft w:val="0"/>
      <w:marRight w:val="0"/>
      <w:marTop w:val="0"/>
      <w:marBottom w:val="0"/>
      <w:divBdr>
        <w:top w:val="none" w:sz="0" w:space="0" w:color="auto"/>
        <w:left w:val="none" w:sz="0" w:space="0" w:color="auto"/>
        <w:bottom w:val="none" w:sz="0" w:space="0" w:color="auto"/>
        <w:right w:val="none" w:sz="0" w:space="0" w:color="auto"/>
      </w:divBdr>
    </w:div>
    <w:div w:id="36006820">
      <w:bodyDiv w:val="1"/>
      <w:marLeft w:val="0"/>
      <w:marRight w:val="0"/>
      <w:marTop w:val="0"/>
      <w:marBottom w:val="0"/>
      <w:divBdr>
        <w:top w:val="none" w:sz="0" w:space="0" w:color="auto"/>
        <w:left w:val="none" w:sz="0" w:space="0" w:color="auto"/>
        <w:bottom w:val="none" w:sz="0" w:space="0" w:color="auto"/>
        <w:right w:val="none" w:sz="0" w:space="0" w:color="auto"/>
      </w:divBdr>
    </w:div>
    <w:div w:id="308092811">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435710898">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89616128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10183919">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95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1-e/LSin/R2-2008444.zip" TargetMode="External"/><Relationship Id="rId17" Type="http://schemas.openxmlformats.org/officeDocument/2006/relationships/hyperlink" Target="https://www.3gpp.org/ftp/tsg_ran/WG2_RL2/TSGR2_112-e/Docs/R2-2010353.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352.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Docs/R2-200941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15205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2020-11-05T11:17:00Z</dcterms:created>
  <dcterms:modified xsi:type="dcterms:W3CDTF">2020-11-05T11:17:00Z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