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53A44" w14:textId="77777777" w:rsidR="00A078B4" w:rsidRDefault="00751388">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71653A45" w14:textId="77777777" w:rsidR="00A078B4" w:rsidRDefault="00751388">
      <w:pPr>
        <w:pStyle w:val="3GPPHeader"/>
      </w:pPr>
      <w:r>
        <w:rPr>
          <w:rFonts w:cs="Arial"/>
          <w:lang w:val="de-DE"/>
        </w:rPr>
        <w:t>Electronic Meeting, Nov 2-13, 2020</w:t>
      </w:r>
      <w:r>
        <w:tab/>
      </w:r>
    </w:p>
    <w:p w14:paraId="71653A46" w14:textId="77777777" w:rsidR="00A078B4" w:rsidRDefault="00751388">
      <w:pPr>
        <w:pStyle w:val="3GPPHeader"/>
        <w:rPr>
          <w:sz w:val="22"/>
          <w:szCs w:val="22"/>
          <w:lang w:val="en-US"/>
        </w:rPr>
      </w:pPr>
      <w:r>
        <w:rPr>
          <w:sz w:val="22"/>
          <w:szCs w:val="22"/>
          <w:lang w:val="en-US"/>
        </w:rPr>
        <w:t>Agenda Item:</w:t>
      </w:r>
      <w:r>
        <w:rPr>
          <w:sz w:val="22"/>
          <w:szCs w:val="22"/>
          <w:lang w:val="en-US"/>
        </w:rPr>
        <w:tab/>
        <w:t>5.4.3</w:t>
      </w:r>
    </w:p>
    <w:p w14:paraId="71653A47" w14:textId="77777777" w:rsidR="00A078B4" w:rsidRDefault="00751388">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71653A48" w14:textId="77777777" w:rsidR="00A078B4" w:rsidRDefault="00751388">
      <w:pPr>
        <w:pStyle w:val="3GPPHeader"/>
        <w:rPr>
          <w:sz w:val="22"/>
          <w:szCs w:val="22"/>
        </w:rPr>
      </w:pPr>
      <w:r>
        <w:rPr>
          <w:sz w:val="22"/>
          <w:szCs w:val="22"/>
        </w:rPr>
        <w:t>Title:</w:t>
      </w:r>
      <w:r>
        <w:rPr>
          <w:sz w:val="22"/>
          <w:szCs w:val="22"/>
        </w:rPr>
        <w:tab/>
        <w:t xml:space="preserve">Summary of offline [AT112-e][012][NR15] UE caps II (ZTE) </w:t>
      </w:r>
    </w:p>
    <w:p w14:paraId="71653A49" w14:textId="77777777" w:rsidR="00A078B4" w:rsidRDefault="00751388">
      <w:pPr>
        <w:pStyle w:val="3GPPHeader"/>
        <w:rPr>
          <w:rFonts w:eastAsiaTheme="minorEastAsia"/>
          <w:sz w:val="22"/>
          <w:szCs w:val="22"/>
        </w:rPr>
      </w:pPr>
      <w:r>
        <w:rPr>
          <w:sz w:val="22"/>
          <w:szCs w:val="22"/>
        </w:rPr>
        <w:t>Document for:</w:t>
      </w:r>
      <w:r>
        <w:rPr>
          <w:sz w:val="22"/>
          <w:szCs w:val="22"/>
        </w:rPr>
        <w:tab/>
        <w:t>Discussion, Decision</w:t>
      </w:r>
    </w:p>
    <w:p w14:paraId="71653A4A" w14:textId="77777777" w:rsidR="00A078B4" w:rsidRDefault="00751388">
      <w:pPr>
        <w:pStyle w:val="Heading1"/>
      </w:pPr>
      <w:r>
        <w:t>1</w:t>
      </w:r>
      <w:r>
        <w:tab/>
        <w:t>Introduction</w:t>
      </w:r>
    </w:p>
    <w:p w14:paraId="71653A4B" w14:textId="77777777" w:rsidR="00A078B4" w:rsidRDefault="00751388">
      <w:pPr>
        <w:spacing w:before="120"/>
        <w:rPr>
          <w:rFonts w:ascii="Arial" w:hAnsi="Arial" w:cs="Arial"/>
        </w:rPr>
      </w:pPr>
      <w:bookmarkStart w:id="0" w:name="_Ref178064866"/>
      <w:r>
        <w:rPr>
          <w:rFonts w:ascii="Arial" w:hAnsi="Arial" w:cs="Arial"/>
        </w:rPr>
        <w:t>This contribution summarizes the following discussion:</w:t>
      </w:r>
    </w:p>
    <w:p w14:paraId="71653A4C" w14:textId="77777777" w:rsidR="00A078B4" w:rsidRDefault="00751388">
      <w:pPr>
        <w:pStyle w:val="EmailDiscussion"/>
      </w:pPr>
      <w:r>
        <w:t>[AT112-e][012][NR15] UE caps II (ZTE)</w:t>
      </w:r>
    </w:p>
    <w:p w14:paraId="71653A4D" w14:textId="77777777" w:rsidR="00A078B4" w:rsidRDefault="00751388">
      <w:pPr>
        <w:pStyle w:val="EmailDiscussion2"/>
        <w:ind w:left="1619" w:firstLine="0"/>
      </w:pPr>
      <w:r>
        <w:t>Treat R2-2008710, R2-2009238, R2-2009239, R2-2009162, R2-2009163, R2-2009516, R2-2009517, R2-2010537, R2-2010536, R2-2010541, R2-2010540, R2-2009944</w:t>
      </w:r>
    </w:p>
    <w:p w14:paraId="71653A4E" w14:textId="77777777" w:rsidR="00A078B4" w:rsidRDefault="00751388">
      <w:pPr>
        <w:pStyle w:val="EmailDiscussion2"/>
      </w:pPr>
      <w:r>
        <w:tab/>
        <w:t xml:space="preserve">Intended outcome: Intermediate: Determine agreeable parts. Final: For agreeable parts, agreed CRs. </w:t>
      </w:r>
    </w:p>
    <w:p w14:paraId="71653A4F" w14:textId="77777777" w:rsidR="00A078B4" w:rsidRDefault="00751388">
      <w:pPr>
        <w:pStyle w:val="EmailDiscussion2"/>
      </w:pPr>
      <w:r>
        <w:tab/>
        <w:t>Deadline: Intermediate deadline(s) by Rapporteur, Final: Discussion stop at Wed Nov 11, 1200 UTC</w:t>
      </w:r>
    </w:p>
    <w:p w14:paraId="71653A50" w14:textId="77777777" w:rsidR="00A078B4" w:rsidRDefault="00A078B4">
      <w:pPr>
        <w:pStyle w:val="EmailDiscussion2"/>
      </w:pPr>
    </w:p>
    <w:p w14:paraId="71653A51" w14:textId="77777777" w:rsidR="00A078B4" w:rsidRDefault="0075138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078B4" w14:paraId="71653A54" w14:textId="77777777">
        <w:tc>
          <w:tcPr>
            <w:tcW w:w="2405" w:type="dxa"/>
            <w:shd w:val="clear" w:color="auto" w:fill="auto"/>
          </w:tcPr>
          <w:p w14:paraId="71653A52" w14:textId="77777777" w:rsidR="00A078B4" w:rsidRDefault="00751388">
            <w:pPr>
              <w:spacing w:line="276" w:lineRule="auto"/>
              <w:rPr>
                <w:rFonts w:eastAsia="MS Mincho"/>
              </w:rPr>
            </w:pPr>
            <w:r>
              <w:rPr>
                <w:rFonts w:eastAsia="MS Mincho"/>
              </w:rPr>
              <w:t>Company</w:t>
            </w:r>
          </w:p>
        </w:tc>
        <w:tc>
          <w:tcPr>
            <w:tcW w:w="7224" w:type="dxa"/>
            <w:shd w:val="clear" w:color="auto" w:fill="auto"/>
          </w:tcPr>
          <w:p w14:paraId="71653A53" w14:textId="77777777" w:rsidR="00A078B4" w:rsidRDefault="00751388">
            <w:pPr>
              <w:spacing w:line="276" w:lineRule="auto"/>
              <w:rPr>
                <w:rFonts w:eastAsia="MS Mincho"/>
              </w:rPr>
            </w:pPr>
            <w:r>
              <w:rPr>
                <w:rFonts w:eastAsia="MS Mincho"/>
              </w:rPr>
              <w:t>Email</w:t>
            </w:r>
          </w:p>
        </w:tc>
      </w:tr>
      <w:tr w:rsidR="00A078B4" w14:paraId="71653A57" w14:textId="77777777">
        <w:tc>
          <w:tcPr>
            <w:tcW w:w="2405" w:type="dxa"/>
            <w:shd w:val="clear" w:color="auto" w:fill="auto"/>
          </w:tcPr>
          <w:p w14:paraId="71653A55" w14:textId="36AF7796" w:rsidR="00A078B4" w:rsidRDefault="006F65DD">
            <w:pPr>
              <w:spacing w:line="276" w:lineRule="auto"/>
              <w:rPr>
                <w:lang w:val="en-US" w:eastAsia="zh-CN"/>
              </w:rPr>
            </w:pPr>
            <w:r>
              <w:rPr>
                <w:lang w:val="en-US" w:eastAsia="zh-CN"/>
              </w:rPr>
              <w:t>Ericsson</w:t>
            </w:r>
            <w:r w:rsidR="4EDC01A2" w:rsidRPr="4C5CD50C">
              <w:rPr>
                <w:lang w:val="en-US" w:eastAsia="zh-CN"/>
              </w:rPr>
              <w:t xml:space="preserve"> (Lian)</w:t>
            </w:r>
          </w:p>
        </w:tc>
        <w:tc>
          <w:tcPr>
            <w:tcW w:w="7224" w:type="dxa"/>
            <w:shd w:val="clear" w:color="auto" w:fill="auto"/>
          </w:tcPr>
          <w:p w14:paraId="71653A56" w14:textId="23F4AE7E" w:rsidR="00A078B4" w:rsidRDefault="006F65DD">
            <w:pPr>
              <w:spacing w:line="276" w:lineRule="auto"/>
              <w:rPr>
                <w:lang w:val="en-US" w:eastAsia="zh-CN"/>
              </w:rPr>
            </w:pPr>
            <w:r>
              <w:rPr>
                <w:lang w:val="en-US" w:eastAsia="zh-CN"/>
              </w:rPr>
              <w:t>lian.araujo@ericsson</w:t>
            </w:r>
            <w:r w:rsidR="002D2995">
              <w:rPr>
                <w:lang w:val="en-US" w:eastAsia="zh-CN"/>
              </w:rPr>
              <w:t>.com</w:t>
            </w:r>
          </w:p>
        </w:tc>
      </w:tr>
      <w:tr w:rsidR="00A078B4" w14:paraId="71653A5A" w14:textId="77777777">
        <w:tc>
          <w:tcPr>
            <w:tcW w:w="2405" w:type="dxa"/>
            <w:shd w:val="clear" w:color="auto" w:fill="auto"/>
          </w:tcPr>
          <w:p w14:paraId="71653A58" w14:textId="45F629A1" w:rsidR="00A078B4" w:rsidRDefault="4360806A">
            <w:pPr>
              <w:spacing w:line="276" w:lineRule="auto"/>
              <w:rPr>
                <w:rFonts w:eastAsia="MS Mincho"/>
              </w:rPr>
            </w:pPr>
            <w:r w:rsidRPr="4C5CD50C">
              <w:rPr>
                <w:rFonts w:eastAsia="MS Mincho"/>
              </w:rPr>
              <w:t>Ericsson (Martin)</w:t>
            </w:r>
          </w:p>
        </w:tc>
        <w:tc>
          <w:tcPr>
            <w:tcW w:w="7224" w:type="dxa"/>
            <w:shd w:val="clear" w:color="auto" w:fill="auto"/>
          </w:tcPr>
          <w:p w14:paraId="71653A59" w14:textId="5D503186" w:rsidR="00A078B4" w:rsidRDefault="002D2995">
            <w:pPr>
              <w:spacing w:line="276" w:lineRule="auto"/>
              <w:rPr>
                <w:rFonts w:eastAsia="MS Mincho"/>
              </w:rPr>
            </w:pPr>
            <w:r>
              <w:rPr>
                <w:rFonts w:eastAsia="MS Mincho"/>
              </w:rPr>
              <w:t>m</w:t>
            </w:r>
            <w:r w:rsidR="4360806A" w:rsidRPr="56777592">
              <w:rPr>
                <w:rFonts w:eastAsia="MS Mincho"/>
              </w:rPr>
              <w:t>artin.van.der.zee@ericsson</w:t>
            </w:r>
            <w:r>
              <w:rPr>
                <w:rFonts w:eastAsia="MS Mincho"/>
              </w:rPr>
              <w:t>.com</w:t>
            </w:r>
          </w:p>
        </w:tc>
      </w:tr>
      <w:tr w:rsidR="00A078B4" w14:paraId="71653A5D" w14:textId="77777777">
        <w:tc>
          <w:tcPr>
            <w:tcW w:w="2405" w:type="dxa"/>
            <w:shd w:val="clear" w:color="auto" w:fill="auto"/>
          </w:tcPr>
          <w:p w14:paraId="71653A5B" w14:textId="6410C0D0" w:rsidR="00A078B4" w:rsidRDefault="00C21822">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14:paraId="71653A5C" w14:textId="641A164D" w:rsidR="00A078B4" w:rsidRDefault="00C21822">
            <w:pPr>
              <w:spacing w:line="276" w:lineRule="auto"/>
              <w:rPr>
                <w:rFonts w:eastAsia="MS Mincho"/>
              </w:rPr>
            </w:pPr>
            <w:r>
              <w:rPr>
                <w:rFonts w:eastAsia="MS Mincho" w:hint="eastAsia"/>
              </w:rPr>
              <w:t>m</w:t>
            </w:r>
            <w:r>
              <w:rPr>
                <w:rFonts w:eastAsia="MS Mincho"/>
              </w:rPr>
              <w:t>kitazoe [at] qti.qualcomm.com</w:t>
            </w:r>
          </w:p>
        </w:tc>
      </w:tr>
      <w:tr w:rsidR="00A078B4" w14:paraId="71653A60" w14:textId="77777777">
        <w:tc>
          <w:tcPr>
            <w:tcW w:w="2405" w:type="dxa"/>
            <w:shd w:val="clear" w:color="auto" w:fill="auto"/>
          </w:tcPr>
          <w:p w14:paraId="71653A5E" w14:textId="34746490" w:rsidR="00A078B4" w:rsidRDefault="00E727DD">
            <w:pPr>
              <w:spacing w:line="276" w:lineRule="auto"/>
              <w:rPr>
                <w:rFonts w:eastAsia="MS Mincho"/>
              </w:rPr>
            </w:pPr>
            <w:r>
              <w:rPr>
                <w:rFonts w:eastAsia="MS Mincho"/>
              </w:rPr>
              <w:t>Intel</w:t>
            </w:r>
          </w:p>
        </w:tc>
        <w:tc>
          <w:tcPr>
            <w:tcW w:w="7224" w:type="dxa"/>
            <w:shd w:val="clear" w:color="auto" w:fill="auto"/>
          </w:tcPr>
          <w:p w14:paraId="71653A5F" w14:textId="03D94F4B" w:rsidR="00A078B4" w:rsidRDefault="00E727DD">
            <w:pPr>
              <w:spacing w:line="276" w:lineRule="auto"/>
              <w:rPr>
                <w:rFonts w:eastAsia="MS Mincho"/>
              </w:rPr>
            </w:pPr>
            <w:r>
              <w:rPr>
                <w:rFonts w:eastAsia="MS Mincho"/>
              </w:rPr>
              <w:t>Seau.s.lim</w:t>
            </w:r>
            <w:r w:rsidR="00614C0D">
              <w:rPr>
                <w:rFonts w:eastAsia="MS Mincho"/>
              </w:rPr>
              <w:t>@intel.com</w:t>
            </w:r>
          </w:p>
        </w:tc>
      </w:tr>
      <w:tr w:rsidR="00453DA3" w14:paraId="71653A63" w14:textId="77777777">
        <w:tc>
          <w:tcPr>
            <w:tcW w:w="2405" w:type="dxa"/>
            <w:shd w:val="clear" w:color="auto" w:fill="auto"/>
          </w:tcPr>
          <w:p w14:paraId="71653A61" w14:textId="16C63C1A" w:rsidR="00453DA3" w:rsidRDefault="00453DA3" w:rsidP="00453DA3">
            <w:pPr>
              <w:spacing w:line="276" w:lineRule="auto"/>
              <w:rPr>
                <w:rFonts w:eastAsia="DengXian"/>
                <w:lang w:eastAsia="zh-CN"/>
              </w:rPr>
            </w:pPr>
            <w:r w:rsidRPr="00D3761A">
              <w:rPr>
                <w:lang w:val="en-US" w:eastAsia="zh-CN"/>
              </w:rPr>
              <w:t>Huawei, HiSilicon</w:t>
            </w:r>
          </w:p>
        </w:tc>
        <w:tc>
          <w:tcPr>
            <w:tcW w:w="7224" w:type="dxa"/>
            <w:shd w:val="clear" w:color="auto" w:fill="auto"/>
          </w:tcPr>
          <w:p w14:paraId="71653A62" w14:textId="4DFC6B84" w:rsidR="00453DA3" w:rsidRDefault="00453DA3" w:rsidP="00453DA3">
            <w:pPr>
              <w:spacing w:line="276" w:lineRule="auto"/>
              <w:rPr>
                <w:rFonts w:eastAsia="DengXian"/>
                <w:lang w:eastAsia="zh-CN"/>
              </w:rPr>
            </w:pPr>
            <w:r>
              <w:rPr>
                <w:rFonts w:hint="eastAsia"/>
                <w:lang w:val="en-US" w:eastAsia="zh-CN"/>
              </w:rPr>
              <w:t>k</w:t>
            </w:r>
            <w:r>
              <w:rPr>
                <w:lang w:val="en-US" w:eastAsia="zh-CN"/>
              </w:rPr>
              <w:t>uangyiru@huawei.com</w:t>
            </w:r>
          </w:p>
        </w:tc>
      </w:tr>
      <w:tr w:rsidR="008D6186" w14:paraId="71653A66" w14:textId="77777777">
        <w:tc>
          <w:tcPr>
            <w:tcW w:w="2405" w:type="dxa"/>
            <w:shd w:val="clear" w:color="auto" w:fill="auto"/>
          </w:tcPr>
          <w:p w14:paraId="71653A64" w14:textId="36F83D04" w:rsidR="008D6186" w:rsidRDefault="008D6186" w:rsidP="008D6186">
            <w:pPr>
              <w:spacing w:line="276" w:lineRule="auto"/>
              <w:rPr>
                <w:rFonts w:eastAsia="Malgun Gothic"/>
                <w:lang w:eastAsia="ko-KR"/>
              </w:rPr>
            </w:pPr>
            <w:r>
              <w:rPr>
                <w:rFonts w:eastAsia="DengXian"/>
                <w:lang w:eastAsia="zh-CN"/>
              </w:rPr>
              <w:t>Nokia</w:t>
            </w:r>
          </w:p>
        </w:tc>
        <w:tc>
          <w:tcPr>
            <w:tcW w:w="7224" w:type="dxa"/>
            <w:shd w:val="clear" w:color="auto" w:fill="auto"/>
          </w:tcPr>
          <w:p w14:paraId="71653A65" w14:textId="6C499C37" w:rsidR="008D6186" w:rsidRDefault="008D6186" w:rsidP="008D6186">
            <w:pPr>
              <w:spacing w:line="276" w:lineRule="auto"/>
              <w:rPr>
                <w:rFonts w:eastAsia="Malgun Gothic"/>
                <w:lang w:eastAsia="ko-KR"/>
              </w:rPr>
            </w:pPr>
            <w:r>
              <w:rPr>
                <w:rFonts w:eastAsia="DengXian"/>
                <w:lang w:eastAsia="zh-CN"/>
              </w:rPr>
              <w:t>Amaanat.Ali@nokia.com</w:t>
            </w:r>
          </w:p>
        </w:tc>
      </w:tr>
      <w:tr w:rsidR="00F9235A" w14:paraId="51D0086E" w14:textId="77777777">
        <w:tc>
          <w:tcPr>
            <w:tcW w:w="2405" w:type="dxa"/>
            <w:shd w:val="clear" w:color="auto" w:fill="auto"/>
          </w:tcPr>
          <w:p w14:paraId="11214422" w14:textId="269330F0" w:rsidR="00F9235A" w:rsidRPr="00F9235A" w:rsidRDefault="00F9235A" w:rsidP="008D6186">
            <w:pPr>
              <w:spacing w:line="276" w:lineRule="auto"/>
              <w:rPr>
                <w:rFonts w:eastAsia="DengXian"/>
                <w:lang w:eastAsia="zh-CN"/>
              </w:rPr>
            </w:pPr>
            <w:r>
              <w:rPr>
                <w:rFonts w:eastAsia="DengXian"/>
                <w:lang w:eastAsia="zh-CN"/>
              </w:rPr>
              <w:t>OPPO</w:t>
            </w:r>
          </w:p>
        </w:tc>
        <w:tc>
          <w:tcPr>
            <w:tcW w:w="7224" w:type="dxa"/>
            <w:shd w:val="clear" w:color="auto" w:fill="auto"/>
          </w:tcPr>
          <w:p w14:paraId="443F7749" w14:textId="1BAF9EFB" w:rsidR="00F9235A" w:rsidRDefault="00F9235A" w:rsidP="008D6186">
            <w:pPr>
              <w:spacing w:line="276" w:lineRule="auto"/>
              <w:rPr>
                <w:rFonts w:eastAsia="DengXian"/>
                <w:lang w:eastAsia="zh-CN"/>
              </w:rPr>
            </w:pPr>
            <w:r>
              <w:rPr>
                <w:rFonts w:eastAsia="DengXian" w:hint="eastAsia"/>
                <w:lang w:eastAsia="zh-CN"/>
              </w:rPr>
              <w:t>q</w:t>
            </w:r>
            <w:r>
              <w:rPr>
                <w:rFonts w:eastAsia="DengXian"/>
                <w:lang w:eastAsia="zh-CN"/>
              </w:rPr>
              <w:t>ianxi.lu@oppo.com</w:t>
            </w:r>
          </w:p>
        </w:tc>
      </w:tr>
      <w:tr w:rsidR="006400CD" w14:paraId="68417E30" w14:textId="77777777">
        <w:tc>
          <w:tcPr>
            <w:tcW w:w="2405" w:type="dxa"/>
            <w:shd w:val="clear" w:color="auto" w:fill="auto"/>
          </w:tcPr>
          <w:p w14:paraId="0A84351E" w14:textId="25EB9A81" w:rsidR="006400CD" w:rsidRDefault="006400CD" w:rsidP="008D6186">
            <w:pPr>
              <w:spacing w:line="276" w:lineRule="auto"/>
              <w:rPr>
                <w:rFonts w:eastAsia="DengXian"/>
                <w:lang w:eastAsia="zh-CN"/>
              </w:rPr>
            </w:pPr>
            <w:r>
              <w:rPr>
                <w:rFonts w:eastAsia="DengXian"/>
                <w:lang w:eastAsia="zh-CN"/>
              </w:rPr>
              <w:t>Apple</w:t>
            </w:r>
          </w:p>
        </w:tc>
        <w:tc>
          <w:tcPr>
            <w:tcW w:w="7224" w:type="dxa"/>
            <w:shd w:val="clear" w:color="auto" w:fill="auto"/>
          </w:tcPr>
          <w:p w14:paraId="0CF68463" w14:textId="00C4A99C" w:rsidR="006400CD" w:rsidRDefault="006400CD" w:rsidP="008D6186">
            <w:pPr>
              <w:spacing w:line="276" w:lineRule="auto"/>
              <w:rPr>
                <w:rFonts w:eastAsia="DengXian"/>
                <w:lang w:eastAsia="zh-CN"/>
              </w:rPr>
            </w:pPr>
            <w:r>
              <w:rPr>
                <w:rFonts w:eastAsia="DengXian"/>
                <w:lang w:eastAsia="zh-CN"/>
              </w:rPr>
              <w:t>yuqin_chen@apple.com</w:t>
            </w:r>
          </w:p>
        </w:tc>
      </w:tr>
      <w:tr w:rsidR="00353438" w14:paraId="7EBBC03D" w14:textId="77777777">
        <w:tc>
          <w:tcPr>
            <w:tcW w:w="2405" w:type="dxa"/>
            <w:shd w:val="clear" w:color="auto" w:fill="auto"/>
          </w:tcPr>
          <w:p w14:paraId="68D7D15C" w14:textId="03CAEC89" w:rsidR="00353438" w:rsidRDefault="00353438" w:rsidP="008D6186">
            <w:pPr>
              <w:spacing w:line="276" w:lineRule="auto"/>
              <w:rPr>
                <w:rFonts w:eastAsia="DengXian"/>
                <w:lang w:eastAsia="zh-CN"/>
              </w:rPr>
            </w:pPr>
            <w:r>
              <w:rPr>
                <w:rFonts w:eastAsia="DengXian" w:hint="eastAsia"/>
                <w:lang w:eastAsia="zh-CN"/>
              </w:rPr>
              <w:t>CATT</w:t>
            </w:r>
          </w:p>
        </w:tc>
        <w:tc>
          <w:tcPr>
            <w:tcW w:w="7224" w:type="dxa"/>
            <w:shd w:val="clear" w:color="auto" w:fill="auto"/>
          </w:tcPr>
          <w:p w14:paraId="3A879714" w14:textId="0C55B62B" w:rsidR="00353438" w:rsidRDefault="00353438" w:rsidP="008D6186">
            <w:pPr>
              <w:spacing w:line="276" w:lineRule="auto"/>
              <w:rPr>
                <w:rFonts w:eastAsia="DengXian"/>
                <w:lang w:eastAsia="zh-CN"/>
              </w:rPr>
            </w:pPr>
            <w:r>
              <w:rPr>
                <w:rFonts w:eastAsia="DengXian" w:hint="eastAsia"/>
                <w:lang w:eastAsia="zh-CN"/>
              </w:rPr>
              <w:t>erlin.zeng@catt.cn</w:t>
            </w:r>
          </w:p>
        </w:tc>
      </w:tr>
      <w:tr w:rsidR="00710A55" w14:paraId="18AAD02F" w14:textId="77777777">
        <w:tc>
          <w:tcPr>
            <w:tcW w:w="2405" w:type="dxa"/>
            <w:shd w:val="clear" w:color="auto" w:fill="auto"/>
          </w:tcPr>
          <w:p w14:paraId="3DBC3F7D" w14:textId="40FFF20C" w:rsidR="00710A55" w:rsidRDefault="00710A55" w:rsidP="00710A55">
            <w:pPr>
              <w:spacing w:line="276" w:lineRule="auto"/>
              <w:rPr>
                <w:rFonts w:eastAsia="DengXian" w:hint="eastAsia"/>
                <w:lang w:eastAsia="zh-CN"/>
              </w:rPr>
            </w:pPr>
            <w:r>
              <w:rPr>
                <w:rFonts w:eastAsia="MS Mincho"/>
              </w:rPr>
              <w:t>MediaTek</w:t>
            </w:r>
          </w:p>
        </w:tc>
        <w:tc>
          <w:tcPr>
            <w:tcW w:w="7224" w:type="dxa"/>
            <w:shd w:val="clear" w:color="auto" w:fill="auto"/>
          </w:tcPr>
          <w:p w14:paraId="79DC6F68" w14:textId="2F8675E1" w:rsidR="00710A55" w:rsidRDefault="00710A55" w:rsidP="00710A55">
            <w:pPr>
              <w:spacing w:line="276" w:lineRule="auto"/>
              <w:rPr>
                <w:rFonts w:eastAsia="DengXian" w:hint="eastAsia"/>
                <w:lang w:eastAsia="zh-CN"/>
              </w:rPr>
            </w:pPr>
            <w:r w:rsidRPr="00061C81">
              <w:rPr>
                <w:rFonts w:eastAsia="MS Mincho"/>
              </w:rPr>
              <w:t>Chun-Fan.Tsai@mediatek.com</w:t>
            </w:r>
          </w:p>
        </w:tc>
      </w:tr>
    </w:tbl>
    <w:p w14:paraId="71653A67" w14:textId="77777777" w:rsidR="00A078B4" w:rsidRDefault="00A078B4">
      <w:pPr>
        <w:pStyle w:val="EmailDiscussion2"/>
      </w:pPr>
    </w:p>
    <w:p w14:paraId="71653A68" w14:textId="77777777" w:rsidR="00A078B4" w:rsidRDefault="00751388">
      <w:pPr>
        <w:pStyle w:val="Heading1"/>
        <w:numPr>
          <w:ilvl w:val="0"/>
          <w:numId w:val="14"/>
        </w:numPr>
      </w:pPr>
      <w:r>
        <w:lastRenderedPageBreak/>
        <w:t>Discussion</w:t>
      </w:r>
    </w:p>
    <w:p w14:paraId="71653A69" w14:textId="77777777" w:rsidR="00A078B4" w:rsidRDefault="00751388">
      <w:pPr>
        <w:pStyle w:val="Heading2"/>
      </w:pPr>
      <w:r>
        <w:t>2.1</w:t>
      </w:r>
      <w:r>
        <w:tab/>
        <w:t>Part 1: Intended to determine agreeable parts</w:t>
      </w:r>
    </w:p>
    <w:p w14:paraId="71653A6A" w14:textId="77777777" w:rsidR="00A078B4" w:rsidRDefault="0075138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71653A6B" w14:textId="77777777" w:rsidR="00A078B4" w:rsidRDefault="00751388">
      <w:pPr>
        <w:pStyle w:val="Heading3"/>
        <w:rPr>
          <w:rFonts w:eastAsia="DengXian"/>
          <w:lang w:eastAsia="zh-CN"/>
        </w:rPr>
      </w:pPr>
      <w:r>
        <w:rPr>
          <w:rFonts w:eastAsia="DengXian" w:hint="eastAsia"/>
          <w:lang w:eastAsia="zh-CN"/>
        </w:rPr>
        <w:t>2</w:t>
      </w:r>
      <w:r>
        <w:rPr>
          <w:rFonts w:eastAsia="DengXian"/>
          <w:lang w:eastAsia="zh-CN"/>
        </w:rPr>
        <w:t>.1.1 C</w:t>
      </w:r>
      <w:r>
        <w:t>larify UE capability in case of cross-carrier operation</w:t>
      </w:r>
    </w:p>
    <w:p w14:paraId="71653A6C" w14:textId="77777777" w:rsidR="00A078B4" w:rsidRDefault="00436F8F">
      <w:pPr>
        <w:pStyle w:val="Doc-title"/>
      </w:pPr>
      <w:hyperlink r:id="rId12" w:tooltip="D:Documents3GPPtsg_ranWG2TSGR2_112-eDocsR2-2008710.zip" w:history="1">
        <w:r w:rsidR="00751388">
          <w:rPr>
            <w:rStyle w:val="Hyperlink"/>
          </w:rPr>
          <w:t>R2-2008710</w:t>
        </w:r>
      </w:hyperlink>
      <w:r w:rsidR="00751388">
        <w:tab/>
        <w:t>LS on Interpretation of UE Features in Case of Cross-Carrier Operation (R1-2007334; contact: ZTE)</w:t>
      </w:r>
      <w:r w:rsidR="00751388">
        <w:tab/>
        <w:t>RAN1</w:t>
      </w:r>
      <w:r w:rsidR="00751388">
        <w:tab/>
        <w:t>LS in</w:t>
      </w:r>
      <w:r w:rsidR="00751388">
        <w:tab/>
        <w:t>Rel-15</w:t>
      </w:r>
      <w:r w:rsidR="00751388">
        <w:tab/>
        <w:t>NR_newRAT-Core</w:t>
      </w:r>
      <w:r w:rsidR="00751388">
        <w:tab/>
        <w:t>To:RAN2</w:t>
      </w:r>
    </w:p>
    <w:p w14:paraId="71653A6D" w14:textId="77777777" w:rsidR="00A078B4" w:rsidRDefault="00436F8F">
      <w:pPr>
        <w:pStyle w:val="Doc-title"/>
      </w:pPr>
      <w:hyperlink r:id="rId13" w:tooltip="D:Documents3GPPtsg_ranWG2TSGR2_112-eDocsR2-2009238.zip" w:history="1">
        <w:r w:rsidR="00751388">
          <w:rPr>
            <w:rStyle w:val="Hyperlink"/>
          </w:rPr>
          <w:t>R2-2009238</w:t>
        </w:r>
      </w:hyperlink>
      <w:r w:rsidR="00751388">
        <w:tab/>
        <w:t>CR to clarify UE capability in case of cross-carrier operation</w:t>
      </w:r>
      <w:r w:rsidR="00751388">
        <w:tab/>
        <w:t>ZTE Corporation, Sanechips, Ericsson</w:t>
      </w:r>
      <w:r w:rsidR="00751388">
        <w:tab/>
        <w:t>CR</w:t>
      </w:r>
      <w:r w:rsidR="00751388">
        <w:tab/>
        <w:t>Rel-15</w:t>
      </w:r>
      <w:r w:rsidR="00751388">
        <w:tab/>
        <w:t>38.306</w:t>
      </w:r>
      <w:r w:rsidR="00751388">
        <w:tab/>
        <w:t>15.11.0</w:t>
      </w:r>
      <w:r w:rsidR="00751388">
        <w:tab/>
        <w:t>0418</w:t>
      </w:r>
      <w:r w:rsidR="00751388">
        <w:tab/>
        <w:t>-</w:t>
      </w:r>
      <w:r w:rsidR="00751388">
        <w:tab/>
        <w:t>F</w:t>
      </w:r>
      <w:r w:rsidR="00751388">
        <w:tab/>
        <w:t>NR_newRAT-Core</w:t>
      </w:r>
    </w:p>
    <w:p w14:paraId="71653A6E" w14:textId="77777777" w:rsidR="00A078B4" w:rsidRDefault="00436F8F">
      <w:pPr>
        <w:pStyle w:val="Doc-title"/>
      </w:pPr>
      <w:hyperlink r:id="rId14" w:tooltip="D:Documents3GPPtsg_ranWG2TSGR2_112-eDocsR2-2009239.zip" w:history="1">
        <w:r w:rsidR="00751388">
          <w:rPr>
            <w:rStyle w:val="Hyperlink"/>
          </w:rPr>
          <w:t>R2-2009239</w:t>
        </w:r>
      </w:hyperlink>
      <w:r w:rsidR="00751388">
        <w:tab/>
        <w:t>CR to clarify UE capability in case of cross-carrier operation</w:t>
      </w:r>
      <w:r w:rsidR="00751388">
        <w:tab/>
        <w:t>ZTE Corporation, Sanechips, Ericsson</w:t>
      </w:r>
      <w:r w:rsidR="00751388">
        <w:tab/>
        <w:t>CR</w:t>
      </w:r>
      <w:r w:rsidR="00751388">
        <w:tab/>
        <w:t>Rel-16</w:t>
      </w:r>
      <w:r w:rsidR="00751388">
        <w:tab/>
        <w:t>38.306</w:t>
      </w:r>
      <w:r w:rsidR="00751388">
        <w:tab/>
        <w:t>16.2.0</w:t>
      </w:r>
      <w:r w:rsidR="00751388">
        <w:tab/>
        <w:t>0419</w:t>
      </w:r>
      <w:r w:rsidR="00751388">
        <w:tab/>
        <w:t>-</w:t>
      </w:r>
      <w:r w:rsidR="00751388">
        <w:tab/>
        <w:t>A</w:t>
      </w:r>
      <w:r w:rsidR="00751388">
        <w:tab/>
        <w:t>NR_newRAT-Core</w:t>
      </w:r>
    </w:p>
    <w:p w14:paraId="71653A6F" w14:textId="77777777" w:rsidR="00A078B4" w:rsidRDefault="00A078B4">
      <w:pPr>
        <w:rPr>
          <w:b/>
          <w:sz w:val="22"/>
          <w:szCs w:val="22"/>
        </w:rPr>
      </w:pPr>
    </w:p>
    <w:p w14:paraId="71653A70" w14:textId="77777777" w:rsidR="00A078B4" w:rsidRDefault="00751388">
      <w:pPr>
        <w:rPr>
          <w:rFonts w:eastAsiaTheme="minorEastAsia"/>
          <w:b/>
          <w:sz w:val="21"/>
          <w:lang w:val="en-US"/>
        </w:rPr>
      </w:pPr>
      <w:r>
        <w:rPr>
          <w:rFonts w:eastAsiaTheme="minorEastAsia"/>
          <w:b/>
          <w:sz w:val="22"/>
          <w:szCs w:val="22"/>
          <w:lang w:val="en-US"/>
        </w:rPr>
        <w:t xml:space="preserve">Q1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ayout w:type="fixed"/>
        <w:tblLook w:val="04A0" w:firstRow="1" w:lastRow="0" w:firstColumn="1" w:lastColumn="0" w:noHBand="0" w:noVBand="1"/>
      </w:tblPr>
      <w:tblGrid>
        <w:gridCol w:w="1242"/>
        <w:gridCol w:w="1276"/>
        <w:gridCol w:w="7337"/>
      </w:tblGrid>
      <w:tr w:rsidR="00A078B4" w14:paraId="71653A75" w14:textId="77777777" w:rsidTr="00710A55">
        <w:tc>
          <w:tcPr>
            <w:tcW w:w="1242" w:type="dxa"/>
            <w:shd w:val="clear" w:color="auto" w:fill="BFBFBF" w:themeFill="background1" w:themeFillShade="BF"/>
            <w:vAlign w:val="center"/>
          </w:tcPr>
          <w:p w14:paraId="71653A71" w14:textId="77777777" w:rsidR="00A078B4" w:rsidRDefault="00751388">
            <w:pPr>
              <w:pStyle w:val="BodyText"/>
              <w:jc w:val="center"/>
              <w:rPr>
                <w:b/>
                <w:bCs/>
                <w:sz w:val="20"/>
                <w:szCs w:val="20"/>
              </w:rPr>
            </w:pPr>
            <w:r>
              <w:rPr>
                <w:b/>
                <w:bCs/>
                <w:sz w:val="20"/>
                <w:szCs w:val="20"/>
              </w:rPr>
              <w:t>Company</w:t>
            </w:r>
          </w:p>
        </w:tc>
        <w:tc>
          <w:tcPr>
            <w:tcW w:w="1276" w:type="dxa"/>
            <w:shd w:val="clear" w:color="auto" w:fill="BFBFBF" w:themeFill="background1" w:themeFillShade="BF"/>
            <w:vAlign w:val="center"/>
          </w:tcPr>
          <w:p w14:paraId="71653A72" w14:textId="77777777" w:rsidR="00A078B4" w:rsidRDefault="00751388">
            <w:pPr>
              <w:pStyle w:val="BodyText"/>
              <w:jc w:val="center"/>
              <w:rPr>
                <w:b/>
                <w:bCs/>
                <w:sz w:val="20"/>
                <w:szCs w:val="20"/>
              </w:rPr>
            </w:pPr>
            <w:r>
              <w:rPr>
                <w:b/>
                <w:bCs/>
                <w:sz w:val="20"/>
                <w:szCs w:val="20"/>
              </w:rPr>
              <w:t>Agree?</w:t>
            </w:r>
          </w:p>
          <w:p w14:paraId="71653A73" w14:textId="77777777" w:rsidR="00A078B4" w:rsidRDefault="00751388">
            <w:pPr>
              <w:pStyle w:val="BodyText"/>
              <w:jc w:val="center"/>
              <w:rPr>
                <w:b/>
                <w:bCs/>
                <w:sz w:val="20"/>
                <w:szCs w:val="20"/>
              </w:rPr>
            </w:pPr>
            <w:r>
              <w:rPr>
                <w:b/>
                <w:bCs/>
                <w:sz w:val="20"/>
                <w:szCs w:val="20"/>
              </w:rPr>
              <w:t>(Yes or No)</w:t>
            </w:r>
          </w:p>
        </w:tc>
        <w:tc>
          <w:tcPr>
            <w:tcW w:w="7337" w:type="dxa"/>
            <w:shd w:val="clear" w:color="auto" w:fill="BFBFBF" w:themeFill="background1" w:themeFillShade="BF"/>
          </w:tcPr>
          <w:p w14:paraId="71653A74" w14:textId="77777777" w:rsidR="00A078B4" w:rsidRDefault="00751388">
            <w:pPr>
              <w:pStyle w:val="BodyText"/>
              <w:jc w:val="center"/>
              <w:rPr>
                <w:b/>
                <w:bCs/>
              </w:rPr>
            </w:pPr>
            <w:r>
              <w:rPr>
                <w:b/>
                <w:bCs/>
                <w:sz w:val="20"/>
                <w:szCs w:val="20"/>
              </w:rPr>
              <w:t>Comments</w:t>
            </w:r>
          </w:p>
        </w:tc>
      </w:tr>
      <w:tr w:rsidR="00A078B4" w14:paraId="71653A79" w14:textId="77777777" w:rsidTr="00710A55">
        <w:tc>
          <w:tcPr>
            <w:tcW w:w="1242" w:type="dxa"/>
            <w:vAlign w:val="center"/>
          </w:tcPr>
          <w:p w14:paraId="71653A76" w14:textId="6AFAFEE3" w:rsidR="00A078B4" w:rsidRDefault="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276" w:type="dxa"/>
            <w:vAlign w:val="center"/>
          </w:tcPr>
          <w:p w14:paraId="71653A77" w14:textId="1CAA1993" w:rsidR="00A078B4" w:rsidRDefault="00CD3C60">
            <w:pPr>
              <w:jc w:val="center"/>
              <w:rPr>
                <w:rFonts w:ascii="Arial" w:hAnsi="Arial" w:cs="Arial"/>
                <w:sz w:val="20"/>
                <w:szCs w:val="20"/>
              </w:rPr>
            </w:pPr>
            <w:r>
              <w:rPr>
                <w:rFonts w:ascii="Arial" w:hAnsi="Arial" w:cs="Arial"/>
                <w:sz w:val="20"/>
                <w:szCs w:val="20"/>
              </w:rPr>
              <w:t>Yes (</w:t>
            </w:r>
            <w:r w:rsidRPr="00CD3C60">
              <w:rPr>
                <w:rFonts w:ascii="Arial" w:hAnsi="Arial" w:cs="Arial"/>
                <w:sz w:val="20"/>
                <w:szCs w:val="20"/>
              </w:rPr>
              <w:t>Proponent</w:t>
            </w:r>
            <w:r>
              <w:rPr>
                <w:rFonts w:ascii="Arial" w:hAnsi="Arial" w:cs="Arial"/>
                <w:sz w:val="20"/>
                <w:szCs w:val="20"/>
              </w:rPr>
              <w:t>)</w:t>
            </w:r>
          </w:p>
        </w:tc>
        <w:tc>
          <w:tcPr>
            <w:tcW w:w="7337" w:type="dxa"/>
          </w:tcPr>
          <w:p w14:paraId="71653A78" w14:textId="40FDBB0C" w:rsidR="00A078B4" w:rsidRDefault="00A078B4">
            <w:pPr>
              <w:rPr>
                <w:rFonts w:ascii="Arial" w:hAnsi="Arial" w:cs="Arial"/>
              </w:rPr>
            </w:pPr>
          </w:p>
        </w:tc>
      </w:tr>
      <w:tr w:rsidR="00A078B4" w:rsidRPr="00C21822" w14:paraId="71653A7D" w14:textId="77777777" w:rsidTr="00710A55">
        <w:tc>
          <w:tcPr>
            <w:tcW w:w="1242" w:type="dxa"/>
            <w:vAlign w:val="center"/>
          </w:tcPr>
          <w:p w14:paraId="71653A7A" w14:textId="5BEECFD0" w:rsidR="00A078B4" w:rsidRPr="00C21822" w:rsidRDefault="00C21822">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276" w:type="dxa"/>
            <w:vAlign w:val="center"/>
          </w:tcPr>
          <w:p w14:paraId="71653A7B" w14:textId="5E8393B6" w:rsidR="00A078B4" w:rsidRPr="00C21822" w:rsidRDefault="008F3452">
            <w:pPr>
              <w:jc w:val="center"/>
              <w:rPr>
                <w:rFonts w:ascii="Arial" w:eastAsia="Yu Mincho" w:hAnsi="Arial" w:cs="Arial"/>
                <w:sz w:val="20"/>
                <w:szCs w:val="20"/>
              </w:rPr>
            </w:pPr>
            <w:r>
              <w:rPr>
                <w:rFonts w:ascii="Arial" w:eastAsia="Yu Mincho" w:hAnsi="Arial" w:cs="Arial"/>
                <w:sz w:val="20"/>
                <w:szCs w:val="20"/>
              </w:rPr>
              <w:t>Yes, but</w:t>
            </w:r>
          </w:p>
        </w:tc>
        <w:tc>
          <w:tcPr>
            <w:tcW w:w="7337" w:type="dxa"/>
          </w:tcPr>
          <w:p w14:paraId="3B193DD7" w14:textId="77777777" w:rsidR="00A078B4" w:rsidRDefault="00C21822">
            <w:pPr>
              <w:rPr>
                <w:rFonts w:ascii="Arial" w:eastAsia="Yu Mincho" w:hAnsi="Arial" w:cs="Arial"/>
              </w:rPr>
            </w:pPr>
            <w:r>
              <w:rPr>
                <w:rFonts w:ascii="Arial" w:eastAsia="Yu Mincho" w:hAnsi="Arial" w:cs="Arial"/>
              </w:rPr>
              <w:t>We agree to the intention of the CRs.</w:t>
            </w:r>
          </w:p>
          <w:p w14:paraId="4EDB08B7" w14:textId="77777777" w:rsidR="00C21822" w:rsidRDefault="00C21822">
            <w:pPr>
              <w:rPr>
                <w:rFonts w:ascii="Arial" w:eastAsia="Yu Mincho" w:hAnsi="Arial" w:cs="Arial"/>
              </w:rPr>
            </w:pPr>
            <w:r>
              <w:rPr>
                <w:rFonts w:ascii="Arial" w:eastAsia="Yu Mincho" w:hAnsi="Arial" w:cs="Arial"/>
              </w:rPr>
              <w:t>The category “</w:t>
            </w:r>
            <w:r w:rsidRPr="00C21822">
              <w:rPr>
                <w:rFonts w:ascii="Arial" w:eastAsia="Yu Mincho" w:hAnsi="Arial" w:cs="Arial"/>
              </w:rPr>
              <w:t>Per serving cell</w:t>
            </w:r>
            <w:r>
              <w:rPr>
                <w:rFonts w:ascii="Arial" w:eastAsia="Yu Mincho" w:hAnsi="Arial" w:cs="Arial"/>
              </w:rPr>
              <w:t xml:space="preserve">” does not seem to be scalable for future extension, </w:t>
            </w:r>
            <w:r w:rsidRPr="00C21822">
              <w:rPr>
                <w:rFonts w:ascii="Arial" w:eastAsia="Yu Mincho" w:hAnsi="Arial" w:cs="Arial"/>
              </w:rPr>
              <w:t xml:space="preserve">because </w:t>
            </w:r>
            <w:r>
              <w:rPr>
                <w:rFonts w:ascii="Arial" w:eastAsia="Yu Mincho" w:hAnsi="Arial" w:cs="Arial"/>
              </w:rPr>
              <w:t xml:space="preserve">in the future </w:t>
            </w:r>
            <w:r w:rsidRPr="00C21822">
              <w:rPr>
                <w:rFonts w:ascii="Arial" w:eastAsia="Yu Mincho" w:hAnsi="Arial" w:cs="Arial"/>
              </w:rPr>
              <w:t xml:space="preserve">there can be UE capabilities which should be indicated for </w:t>
            </w:r>
            <w:r>
              <w:rPr>
                <w:rFonts w:ascii="Arial" w:eastAsia="Yu Mincho" w:hAnsi="Arial" w:cs="Arial"/>
              </w:rPr>
              <w:t>the</w:t>
            </w:r>
            <w:r w:rsidRPr="00C21822">
              <w:rPr>
                <w:rFonts w:ascii="Arial" w:eastAsia="Yu Mincho" w:hAnsi="Arial" w:cs="Arial"/>
              </w:rPr>
              <w:t xml:space="preserve"> serving cell</w:t>
            </w:r>
            <w:r>
              <w:rPr>
                <w:rFonts w:ascii="Arial" w:eastAsia="Yu Mincho" w:hAnsi="Arial" w:cs="Arial"/>
              </w:rPr>
              <w:t xml:space="preserve"> triggering the command</w:t>
            </w:r>
            <w:r w:rsidRPr="00C21822">
              <w:rPr>
                <w:rFonts w:ascii="Arial" w:eastAsia="Yu Mincho" w:hAnsi="Arial" w:cs="Arial"/>
              </w:rPr>
              <w:t>.</w:t>
            </w:r>
          </w:p>
          <w:p w14:paraId="71653A7C" w14:textId="2541C7EB" w:rsidR="00C21822" w:rsidRPr="00C21822" w:rsidRDefault="00C21822">
            <w:pPr>
              <w:rPr>
                <w:rFonts w:ascii="Arial" w:eastAsia="Yu Mincho" w:hAnsi="Arial" w:cs="Arial"/>
              </w:rPr>
            </w:pPr>
            <w:r>
              <w:rPr>
                <w:rFonts w:ascii="Arial" w:eastAsia="Yu Mincho" w:hAnsi="Arial" w:cs="Arial"/>
              </w:rPr>
              <w:t>It can be something like, “Triggered serving cell”.</w:t>
            </w:r>
          </w:p>
        </w:tc>
      </w:tr>
      <w:tr w:rsidR="00C04BFE" w14:paraId="71653A81" w14:textId="77777777" w:rsidTr="00710A55">
        <w:tc>
          <w:tcPr>
            <w:tcW w:w="1242" w:type="dxa"/>
            <w:vAlign w:val="center"/>
          </w:tcPr>
          <w:p w14:paraId="71653A7E" w14:textId="2B861562" w:rsidR="00C04BFE" w:rsidRDefault="00C04BFE" w:rsidP="00C04BFE">
            <w:pPr>
              <w:jc w:val="center"/>
              <w:rPr>
                <w:rFonts w:ascii="Arial" w:hAnsi="Arial" w:cs="Arial"/>
                <w:sz w:val="20"/>
                <w:szCs w:val="20"/>
              </w:rPr>
            </w:pPr>
            <w:r>
              <w:rPr>
                <w:rFonts w:ascii="Arial" w:hAnsi="Arial" w:cs="Arial"/>
                <w:sz w:val="20"/>
                <w:szCs w:val="20"/>
              </w:rPr>
              <w:t>Intel</w:t>
            </w:r>
          </w:p>
        </w:tc>
        <w:tc>
          <w:tcPr>
            <w:tcW w:w="1276" w:type="dxa"/>
            <w:vAlign w:val="center"/>
          </w:tcPr>
          <w:p w14:paraId="71653A7F" w14:textId="51EF0B32" w:rsidR="00C04BFE" w:rsidRDefault="00C04BFE" w:rsidP="00C04BFE">
            <w:pPr>
              <w:jc w:val="center"/>
              <w:rPr>
                <w:rFonts w:ascii="Arial" w:hAnsi="Arial" w:cs="Arial"/>
                <w:sz w:val="20"/>
                <w:szCs w:val="20"/>
              </w:rPr>
            </w:pPr>
            <w:r>
              <w:rPr>
                <w:rFonts w:ascii="Arial" w:hAnsi="Arial" w:cs="Arial"/>
                <w:sz w:val="20"/>
                <w:szCs w:val="20"/>
              </w:rPr>
              <w:t>Yes</w:t>
            </w:r>
          </w:p>
        </w:tc>
        <w:tc>
          <w:tcPr>
            <w:tcW w:w="7337" w:type="dxa"/>
          </w:tcPr>
          <w:p w14:paraId="71653A80" w14:textId="304213A1" w:rsidR="00C04BFE" w:rsidRPr="00C21822" w:rsidRDefault="00C04BFE" w:rsidP="00C04BFE">
            <w:pPr>
              <w:rPr>
                <w:rFonts w:ascii="Arial" w:hAnsi="Arial" w:cs="Arial"/>
              </w:rPr>
            </w:pPr>
            <w:r>
              <w:rPr>
                <w:rFonts w:ascii="Arial" w:hAnsi="Arial" w:cs="Arial"/>
              </w:rPr>
              <w:t>We are fine with adding a new Annex for this. The future proofing from Qualcomm is also good in our view.</w:t>
            </w:r>
          </w:p>
        </w:tc>
      </w:tr>
      <w:tr w:rsidR="00453DA3" w14:paraId="71653A85" w14:textId="77777777" w:rsidTr="00710A55">
        <w:tc>
          <w:tcPr>
            <w:tcW w:w="1242" w:type="dxa"/>
            <w:vAlign w:val="center"/>
          </w:tcPr>
          <w:p w14:paraId="71653A82" w14:textId="4F218F28" w:rsidR="00453DA3" w:rsidRDefault="00453DA3" w:rsidP="00453DA3">
            <w:pPr>
              <w:jc w:val="center"/>
              <w:rPr>
                <w:rFonts w:ascii="Arial" w:hAnsi="Arial" w:cs="Arial"/>
                <w:sz w:val="20"/>
                <w:szCs w:val="20"/>
              </w:rPr>
            </w:pPr>
            <w:r w:rsidRPr="000A7089">
              <w:rPr>
                <w:rFonts w:ascii="Arial" w:hAnsi="Arial" w:cs="Arial"/>
                <w:sz w:val="20"/>
                <w:szCs w:val="20"/>
              </w:rPr>
              <w:t>Huawei, HiSilicon</w:t>
            </w:r>
          </w:p>
        </w:tc>
        <w:tc>
          <w:tcPr>
            <w:tcW w:w="1276" w:type="dxa"/>
            <w:vAlign w:val="center"/>
          </w:tcPr>
          <w:p w14:paraId="71653A83" w14:textId="557DC167" w:rsidR="00453DA3" w:rsidRDefault="00453DA3" w:rsidP="00453DA3">
            <w:pPr>
              <w:jc w:val="center"/>
              <w:rPr>
                <w:rFonts w:ascii="Arial" w:hAnsi="Arial" w:cs="Arial"/>
                <w:sz w:val="20"/>
                <w:szCs w:val="20"/>
              </w:rPr>
            </w:pPr>
            <w:r>
              <w:rPr>
                <w:rFonts w:ascii="Arial" w:hAnsi="Arial" w:cs="Arial"/>
                <w:sz w:val="20"/>
                <w:szCs w:val="20"/>
                <w:lang w:eastAsia="zh-CN"/>
              </w:rPr>
              <w:t>Yes but</w:t>
            </w:r>
          </w:p>
        </w:tc>
        <w:tc>
          <w:tcPr>
            <w:tcW w:w="7337" w:type="dxa"/>
          </w:tcPr>
          <w:p w14:paraId="71653A84" w14:textId="165F566E" w:rsidR="00453DA3" w:rsidRDefault="00453DA3" w:rsidP="00453DA3">
            <w:pPr>
              <w:rPr>
                <w:rFonts w:ascii="Arial" w:hAnsi="Arial" w:cs="Arial"/>
              </w:rPr>
            </w:pPr>
            <w:r>
              <w:rPr>
                <w:rFonts w:ascii="Arial" w:hAnsi="Arial" w:cs="Arial"/>
                <w:lang w:eastAsia="zh-CN"/>
              </w:rPr>
              <w:t xml:space="preserve">Agree with the intention, but prefer to add the clarification in the field description using the similar wording in RAN1 LS, e.g. </w:t>
            </w:r>
            <w:r w:rsidRPr="00891939">
              <w:rPr>
                <w:rFonts w:ascii="Arial" w:hAnsi="Arial" w:cs="Arial"/>
                <w:lang w:eastAsia="zh-CN"/>
              </w:rPr>
              <w:t>The UE provides the capability for the band</w:t>
            </w:r>
            <w:r>
              <w:rPr>
                <w:rFonts w:ascii="Arial" w:hAnsi="Arial" w:cs="Arial"/>
                <w:lang w:eastAsia="zh-CN"/>
              </w:rPr>
              <w:t xml:space="preserve"> </w:t>
            </w:r>
            <w:r w:rsidRPr="00891939">
              <w:rPr>
                <w:rFonts w:ascii="Arial" w:hAnsi="Arial" w:cs="Arial"/>
                <w:lang w:eastAsia="zh-CN"/>
              </w:rPr>
              <w:t>of the scheduled/triggered/indicated cell and the band of the scheduling/triggering/indicating cell</w:t>
            </w:r>
            <w:r>
              <w:rPr>
                <w:rFonts w:ascii="Arial" w:hAnsi="Arial" w:cs="Arial"/>
                <w:lang w:eastAsia="zh-CN"/>
              </w:rPr>
              <w:t>. Using “</w:t>
            </w:r>
            <w:r w:rsidRPr="00891939">
              <w:rPr>
                <w:rFonts w:ascii="Arial" w:hAnsi="Arial" w:cs="Arial"/>
                <w:lang w:eastAsia="zh-CN"/>
              </w:rPr>
              <w:t>Per serving cell</w:t>
            </w:r>
            <w:r>
              <w:rPr>
                <w:rFonts w:ascii="Arial" w:hAnsi="Arial" w:cs="Arial"/>
                <w:lang w:eastAsia="zh-CN"/>
              </w:rPr>
              <w:t>”, “</w:t>
            </w:r>
            <w:r w:rsidRPr="00891939">
              <w:rPr>
                <w:rFonts w:ascii="Arial" w:hAnsi="Arial" w:cs="Arial"/>
                <w:lang w:eastAsia="zh-CN"/>
              </w:rPr>
              <w:t>Associated serving cells</w:t>
            </w:r>
            <w:r>
              <w:rPr>
                <w:rFonts w:ascii="Arial" w:hAnsi="Arial" w:cs="Arial"/>
                <w:lang w:eastAsia="zh-CN"/>
              </w:rPr>
              <w:t>” is a bit difficult to understand and additional definition is needed.</w:t>
            </w:r>
          </w:p>
        </w:tc>
      </w:tr>
      <w:tr w:rsidR="008D6186" w14:paraId="71653A89" w14:textId="77777777" w:rsidTr="00710A55">
        <w:tc>
          <w:tcPr>
            <w:tcW w:w="1242" w:type="dxa"/>
            <w:vAlign w:val="center"/>
          </w:tcPr>
          <w:p w14:paraId="71653A86" w14:textId="00E1238B" w:rsidR="008D6186" w:rsidRDefault="008D6186" w:rsidP="008D6186">
            <w:pPr>
              <w:jc w:val="center"/>
              <w:rPr>
                <w:rFonts w:ascii="Arial" w:hAnsi="Arial" w:cs="Arial"/>
                <w:sz w:val="20"/>
                <w:szCs w:val="20"/>
              </w:rPr>
            </w:pPr>
            <w:r>
              <w:rPr>
                <w:rFonts w:ascii="Arial" w:hAnsi="Arial" w:cs="Arial"/>
                <w:sz w:val="20"/>
                <w:szCs w:val="20"/>
              </w:rPr>
              <w:t>Nokia</w:t>
            </w:r>
          </w:p>
        </w:tc>
        <w:tc>
          <w:tcPr>
            <w:tcW w:w="1276" w:type="dxa"/>
            <w:vAlign w:val="center"/>
          </w:tcPr>
          <w:p w14:paraId="71653A87" w14:textId="581D4617" w:rsidR="008D6186" w:rsidRDefault="008D6186" w:rsidP="008D6186">
            <w:pPr>
              <w:jc w:val="center"/>
              <w:rPr>
                <w:rFonts w:ascii="Arial" w:hAnsi="Arial" w:cs="Arial"/>
                <w:sz w:val="20"/>
                <w:szCs w:val="20"/>
              </w:rPr>
            </w:pPr>
            <w:r>
              <w:rPr>
                <w:rFonts w:ascii="Arial" w:hAnsi="Arial" w:cs="Arial"/>
                <w:sz w:val="20"/>
                <w:szCs w:val="20"/>
              </w:rPr>
              <w:t>Yes</w:t>
            </w:r>
          </w:p>
        </w:tc>
        <w:tc>
          <w:tcPr>
            <w:tcW w:w="7337" w:type="dxa"/>
          </w:tcPr>
          <w:p w14:paraId="71653A88" w14:textId="7616BBD7" w:rsidR="008D6186" w:rsidRDefault="008D6186" w:rsidP="008D6186">
            <w:pPr>
              <w:rPr>
                <w:rFonts w:ascii="Arial" w:hAnsi="Arial" w:cs="Arial"/>
              </w:rPr>
            </w:pPr>
            <w:r>
              <w:rPr>
                <w:rFonts w:ascii="Arial" w:hAnsi="Arial" w:cs="Arial"/>
              </w:rPr>
              <w:t>Agree with the intention of the CRs.</w:t>
            </w:r>
          </w:p>
        </w:tc>
      </w:tr>
      <w:tr w:rsidR="00F9235A" w14:paraId="71653A8D" w14:textId="77777777" w:rsidTr="00710A55">
        <w:tc>
          <w:tcPr>
            <w:tcW w:w="1242" w:type="dxa"/>
          </w:tcPr>
          <w:p w14:paraId="71653A8A" w14:textId="11D02CB6"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tcPr>
          <w:p w14:paraId="71653A8B" w14:textId="7A5002EE" w:rsidR="00F9235A" w:rsidRDefault="00F9235A" w:rsidP="00F9235A">
            <w:pPr>
              <w:jc w:val="center"/>
              <w:rPr>
                <w:rFonts w:ascii="Arial" w:hAnsi="Arial" w:cs="Arial"/>
                <w:sz w:val="20"/>
                <w:szCs w:val="20"/>
              </w:rPr>
            </w:pPr>
            <w:r>
              <w:rPr>
                <w:rFonts w:ascii="Arial" w:hAnsi="Arial" w:cs="Arial" w:hint="eastAsia"/>
                <w:sz w:val="20"/>
                <w:szCs w:val="20"/>
                <w:lang w:eastAsia="zh-CN"/>
              </w:rPr>
              <w:t>A</w:t>
            </w:r>
            <w:r>
              <w:rPr>
                <w:rFonts w:ascii="Arial" w:hAnsi="Arial" w:cs="Arial"/>
                <w:sz w:val="20"/>
                <w:szCs w:val="20"/>
                <w:lang w:eastAsia="zh-CN"/>
              </w:rPr>
              <w:t>gree with the intention but with wording suggestion</w:t>
            </w:r>
          </w:p>
        </w:tc>
        <w:tc>
          <w:tcPr>
            <w:tcW w:w="7337" w:type="dxa"/>
          </w:tcPr>
          <w:p w14:paraId="6A8D59DF" w14:textId="77777777" w:rsidR="00F9235A" w:rsidRDefault="00F9235A" w:rsidP="00F9235A">
            <w:pPr>
              <w:jc w:val="both"/>
              <w:rPr>
                <w:rFonts w:ascii="Arial" w:hAnsi="Arial" w:cs="Arial"/>
                <w:lang w:eastAsia="zh-CN"/>
              </w:rPr>
            </w:pPr>
            <w:r>
              <w:rPr>
                <w:rFonts w:ascii="Arial" w:hAnsi="Arial" w:cs="Arial" w:hint="eastAsia"/>
                <w:lang w:eastAsia="zh-CN"/>
              </w:rPr>
              <w:t>W</w:t>
            </w:r>
            <w:r>
              <w:rPr>
                <w:rFonts w:ascii="Arial" w:hAnsi="Arial" w:cs="Arial"/>
                <w:lang w:eastAsia="zh-CN"/>
              </w:rPr>
              <w:t>e suggest the rewording as follows:</w:t>
            </w:r>
          </w:p>
          <w:p w14:paraId="4BBDB221" w14:textId="77777777" w:rsidR="00F9235A" w:rsidRDefault="00F9235A" w:rsidP="00F9235A">
            <w:pPr>
              <w:jc w:val="both"/>
              <w:rPr>
                <w:rFonts w:ascii="Arial" w:hAnsi="Arial" w:cs="Arial"/>
                <w:lang w:eastAsia="zh-CN"/>
              </w:rPr>
            </w:pPr>
            <w:r>
              <w:rPr>
                <w:noProof/>
                <w:lang w:val="en-US" w:eastAsia="zh-TW"/>
              </w:rPr>
              <w:drawing>
                <wp:inline distT="0" distB="0" distL="0" distR="0" wp14:anchorId="24570E8E" wp14:editId="3AD6333B">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017270"/>
                          </a:xfrm>
                          <a:prstGeom prst="rect">
                            <a:avLst/>
                          </a:prstGeom>
                        </pic:spPr>
                      </pic:pic>
                    </a:graphicData>
                  </a:graphic>
                </wp:inline>
              </w:drawing>
            </w:r>
          </w:p>
          <w:p w14:paraId="476767F7" w14:textId="677493D3" w:rsidR="00F9235A" w:rsidRDefault="00F9235A" w:rsidP="00F9235A">
            <w:pPr>
              <w:jc w:val="both"/>
              <w:rPr>
                <w:rFonts w:ascii="Arial" w:hAnsi="Arial" w:cs="Arial"/>
                <w:lang w:eastAsia="zh-CN"/>
              </w:rPr>
            </w:pPr>
            <w:r>
              <w:rPr>
                <w:rFonts w:ascii="Arial" w:hAnsi="Arial" w:cs="Arial"/>
                <w:lang w:eastAsia="zh-CN"/>
              </w:rPr>
              <w:lastRenderedPageBreak/>
              <w:t>For per-serving-cell, the term “for a serving cell” is not accurate since the feature relates to two cells, the scheduling one and the scheduled one; And we are also fine to rename it as suggested by QC above.</w:t>
            </w:r>
          </w:p>
          <w:p w14:paraId="71653A8C" w14:textId="650C4F9C" w:rsidR="00F9235A" w:rsidRDefault="00F9235A" w:rsidP="00F9235A">
            <w:pPr>
              <w:rPr>
                <w:rFonts w:ascii="Arial" w:hAnsi="Arial" w:cs="Arial"/>
              </w:rPr>
            </w:pPr>
            <w:r>
              <w:rPr>
                <w:rFonts w:ascii="Arial" w:hAnsi="Arial" w:cs="Arial" w:hint="eastAsia"/>
                <w:lang w:eastAsia="zh-CN"/>
              </w:rPr>
              <w:t>F</w:t>
            </w:r>
            <w:r>
              <w:rPr>
                <w:rFonts w:ascii="Arial" w:hAnsi="Arial" w:cs="Arial"/>
                <w:lang w:eastAsia="zh-CN"/>
              </w:rPr>
              <w:t>or associated-serving-cell, the term “all associated serving cells” are not accurate, i.e., only the band for the scheduled cell and the band for the scheduling cell matter.</w:t>
            </w:r>
          </w:p>
        </w:tc>
      </w:tr>
      <w:tr w:rsidR="006400CD" w14:paraId="228DC85D" w14:textId="77777777" w:rsidTr="00710A55">
        <w:tc>
          <w:tcPr>
            <w:tcW w:w="1242" w:type="dxa"/>
            <w:vAlign w:val="center"/>
          </w:tcPr>
          <w:p w14:paraId="64331BDE" w14:textId="5BEB4932" w:rsidR="006400CD" w:rsidRDefault="006400CD" w:rsidP="006400CD">
            <w:pPr>
              <w:jc w:val="center"/>
              <w:rPr>
                <w:rFonts w:ascii="Arial" w:hAnsi="Arial" w:cs="Arial"/>
                <w:lang w:eastAsia="zh-CN"/>
              </w:rPr>
            </w:pPr>
            <w:r>
              <w:rPr>
                <w:rFonts w:ascii="Arial" w:hAnsi="Arial" w:cs="Arial"/>
                <w:sz w:val="20"/>
                <w:szCs w:val="20"/>
              </w:rPr>
              <w:lastRenderedPageBreak/>
              <w:t>Apple</w:t>
            </w:r>
          </w:p>
        </w:tc>
        <w:tc>
          <w:tcPr>
            <w:tcW w:w="1276" w:type="dxa"/>
            <w:vAlign w:val="center"/>
          </w:tcPr>
          <w:p w14:paraId="17C0EDF1" w14:textId="12C64FB2" w:rsidR="006400CD" w:rsidRDefault="006400CD" w:rsidP="006400CD">
            <w:pPr>
              <w:jc w:val="center"/>
              <w:rPr>
                <w:rFonts w:ascii="Arial" w:hAnsi="Arial" w:cs="Arial"/>
                <w:lang w:eastAsia="zh-CN"/>
              </w:rPr>
            </w:pPr>
            <w:r>
              <w:rPr>
                <w:rFonts w:ascii="Arial" w:hAnsi="Arial" w:cs="Arial"/>
                <w:sz w:val="20"/>
                <w:szCs w:val="20"/>
              </w:rPr>
              <w:t>Yes</w:t>
            </w:r>
          </w:p>
        </w:tc>
        <w:tc>
          <w:tcPr>
            <w:tcW w:w="7337" w:type="dxa"/>
          </w:tcPr>
          <w:p w14:paraId="5F74E54E" w14:textId="77777777" w:rsidR="006400CD" w:rsidRDefault="006400CD" w:rsidP="006400CD">
            <w:pPr>
              <w:jc w:val="both"/>
              <w:rPr>
                <w:rFonts w:ascii="Arial" w:hAnsi="Arial" w:cs="Arial"/>
                <w:lang w:eastAsia="zh-CN"/>
              </w:rPr>
            </w:pPr>
          </w:p>
        </w:tc>
      </w:tr>
      <w:tr w:rsidR="00EA4E2C" w14:paraId="08B305A5" w14:textId="77777777" w:rsidTr="00710A55">
        <w:tc>
          <w:tcPr>
            <w:tcW w:w="1242" w:type="dxa"/>
            <w:vAlign w:val="center"/>
          </w:tcPr>
          <w:p w14:paraId="12F97A47" w14:textId="56EC496E" w:rsidR="00EA4E2C" w:rsidRDefault="00EA4E2C" w:rsidP="006400CD">
            <w:pPr>
              <w:jc w:val="center"/>
              <w:rPr>
                <w:rFonts w:ascii="Arial" w:hAnsi="Arial" w:cs="Arial"/>
                <w:lang w:eastAsia="zh-CN"/>
              </w:rPr>
            </w:pPr>
            <w:r>
              <w:rPr>
                <w:rFonts w:ascii="Arial" w:hAnsi="Arial" w:cs="Arial" w:hint="eastAsia"/>
                <w:lang w:eastAsia="zh-CN"/>
              </w:rPr>
              <w:t>CATT</w:t>
            </w:r>
          </w:p>
        </w:tc>
        <w:tc>
          <w:tcPr>
            <w:tcW w:w="1276" w:type="dxa"/>
            <w:vAlign w:val="center"/>
          </w:tcPr>
          <w:p w14:paraId="07D4A620" w14:textId="5CF32712" w:rsidR="00EA4E2C" w:rsidRDefault="00EA4E2C" w:rsidP="006400CD">
            <w:pPr>
              <w:jc w:val="center"/>
              <w:rPr>
                <w:rFonts w:ascii="Arial" w:hAnsi="Arial" w:cs="Arial"/>
                <w:lang w:eastAsia="zh-CN"/>
              </w:rPr>
            </w:pPr>
            <w:r>
              <w:rPr>
                <w:rFonts w:ascii="Arial" w:hAnsi="Arial" w:cs="Arial" w:hint="eastAsia"/>
                <w:lang w:eastAsia="zh-CN"/>
              </w:rPr>
              <w:t>Yes</w:t>
            </w:r>
            <w:r w:rsidR="009218EE">
              <w:rPr>
                <w:rFonts w:ascii="Arial" w:hAnsi="Arial" w:cs="Arial" w:hint="eastAsia"/>
                <w:lang w:eastAsia="zh-CN"/>
              </w:rPr>
              <w:t>, but</w:t>
            </w:r>
          </w:p>
        </w:tc>
        <w:tc>
          <w:tcPr>
            <w:tcW w:w="7337" w:type="dxa"/>
          </w:tcPr>
          <w:p w14:paraId="03F5D32D" w14:textId="4D290E07" w:rsidR="00EA4E2C" w:rsidRDefault="009218EE" w:rsidP="006400CD">
            <w:pPr>
              <w:jc w:val="both"/>
              <w:rPr>
                <w:rFonts w:ascii="Arial" w:hAnsi="Arial" w:cs="Arial"/>
                <w:lang w:eastAsia="zh-CN"/>
              </w:rPr>
            </w:pPr>
            <w:r>
              <w:rPr>
                <w:rFonts w:ascii="Arial" w:hAnsi="Arial" w:cs="Arial" w:hint="eastAsia"/>
                <w:lang w:eastAsia="zh-CN"/>
              </w:rPr>
              <w:t>We</w:t>
            </w:r>
            <w:r>
              <w:rPr>
                <w:rFonts w:ascii="Arial" w:hAnsi="Arial" w:cs="Arial"/>
                <w:lang w:eastAsia="zh-CN"/>
              </w:rPr>
              <w:t>’</w:t>
            </w:r>
            <w:r>
              <w:rPr>
                <w:rFonts w:ascii="Arial" w:hAnsi="Arial" w:cs="Arial" w:hint="eastAsia"/>
                <w:lang w:eastAsia="zh-CN"/>
              </w:rPr>
              <w:t>d</w:t>
            </w:r>
            <w:r w:rsidR="00EA4E2C">
              <w:rPr>
                <w:rFonts w:ascii="Arial" w:hAnsi="Arial" w:cs="Arial" w:hint="eastAsia"/>
                <w:lang w:eastAsia="zh-CN"/>
              </w:rPr>
              <w:t xml:space="preserve"> better follow the wording </w:t>
            </w:r>
            <w:r>
              <w:rPr>
                <w:rFonts w:ascii="Arial" w:hAnsi="Arial" w:cs="Arial" w:hint="eastAsia"/>
                <w:lang w:eastAsia="zh-CN"/>
              </w:rPr>
              <w:t>in R1 LS, to be crystal clear.</w:t>
            </w:r>
          </w:p>
        </w:tc>
      </w:tr>
      <w:tr w:rsidR="00710A55" w14:paraId="48CA76FC" w14:textId="77777777" w:rsidTr="00710A55">
        <w:tc>
          <w:tcPr>
            <w:tcW w:w="1242" w:type="dxa"/>
          </w:tcPr>
          <w:p w14:paraId="1FBCC766" w14:textId="3C160B78" w:rsidR="00710A55" w:rsidRDefault="00710A55" w:rsidP="00710A55">
            <w:pPr>
              <w:jc w:val="center"/>
              <w:rPr>
                <w:rFonts w:ascii="Arial" w:hAnsi="Arial" w:cs="Arial" w:hint="eastAsia"/>
                <w:lang w:eastAsia="zh-CN"/>
              </w:rPr>
            </w:pPr>
            <w:r w:rsidRPr="00EE2792">
              <w:rPr>
                <w:rFonts w:ascii="Arial" w:hAnsi="Arial" w:cs="Arial"/>
                <w:sz w:val="20"/>
                <w:lang w:eastAsia="zh-CN"/>
              </w:rPr>
              <w:t>MediaTek</w:t>
            </w:r>
          </w:p>
        </w:tc>
        <w:tc>
          <w:tcPr>
            <w:tcW w:w="1276" w:type="dxa"/>
          </w:tcPr>
          <w:p w14:paraId="283A6833" w14:textId="34C2C779" w:rsidR="00710A55" w:rsidRDefault="00710A55" w:rsidP="00710A55">
            <w:pPr>
              <w:jc w:val="center"/>
              <w:rPr>
                <w:rFonts w:ascii="Arial" w:hAnsi="Arial" w:cs="Arial" w:hint="eastAsia"/>
                <w:lang w:eastAsia="zh-CN"/>
              </w:rPr>
            </w:pPr>
            <w:r w:rsidRPr="00EE2792">
              <w:rPr>
                <w:rFonts w:ascii="Arial" w:hAnsi="Arial" w:cs="Arial"/>
                <w:sz w:val="20"/>
                <w:lang w:eastAsia="zh-CN"/>
              </w:rPr>
              <w:t>Yes, but</w:t>
            </w:r>
          </w:p>
        </w:tc>
        <w:tc>
          <w:tcPr>
            <w:tcW w:w="7337" w:type="dxa"/>
          </w:tcPr>
          <w:p w14:paraId="63BC45B1" w14:textId="2F6B2E5F" w:rsidR="00710A55" w:rsidRDefault="00710A55" w:rsidP="00710A55">
            <w:pPr>
              <w:jc w:val="both"/>
              <w:rPr>
                <w:rFonts w:ascii="Arial" w:hAnsi="Arial" w:cs="Arial" w:hint="eastAsia"/>
                <w:lang w:eastAsia="zh-CN"/>
              </w:rPr>
            </w:pPr>
            <w:r w:rsidRPr="00EE2792">
              <w:rPr>
                <w:rFonts w:ascii="Arial" w:hAnsi="Arial" w:cs="Arial"/>
                <w:sz w:val="20"/>
                <w:lang w:eastAsia="zh-CN"/>
              </w:rPr>
              <w:t>Similar as Huawei, prefer to have this in field description</w:t>
            </w:r>
          </w:p>
        </w:tc>
      </w:tr>
    </w:tbl>
    <w:p w14:paraId="71653A8E" w14:textId="77777777" w:rsidR="00A078B4" w:rsidRDefault="00A078B4">
      <w:pPr>
        <w:rPr>
          <w:rFonts w:eastAsia="DengXian"/>
          <w:b/>
          <w:sz w:val="28"/>
          <w:szCs w:val="22"/>
          <w:lang w:eastAsia="zh-CN"/>
        </w:rPr>
      </w:pPr>
    </w:p>
    <w:p w14:paraId="71653A8F" w14:textId="77777777" w:rsidR="00A078B4" w:rsidRDefault="00751388">
      <w:pPr>
        <w:pStyle w:val="Heading3"/>
        <w:rPr>
          <w:rFonts w:eastAsia="DengXian"/>
          <w:lang w:eastAsia="zh-CN"/>
        </w:rPr>
      </w:pPr>
      <w:r>
        <w:rPr>
          <w:rFonts w:eastAsia="DengXian" w:hint="eastAsia"/>
          <w:lang w:eastAsia="zh-CN"/>
        </w:rPr>
        <w:t>2</w:t>
      </w:r>
      <w:r>
        <w:rPr>
          <w:rFonts w:eastAsia="DengXian"/>
          <w:lang w:eastAsia="zh-CN"/>
        </w:rPr>
        <w:t>.1.</w:t>
      </w:r>
      <w:r>
        <w:rPr>
          <w:rFonts w:eastAsia="DengXian" w:hint="eastAsia"/>
          <w:lang w:val="en-US" w:eastAsia="zh-CN"/>
        </w:rPr>
        <w:t>2</w:t>
      </w:r>
      <w:r>
        <w:rPr>
          <w:rFonts w:eastAsia="DengXian"/>
          <w:lang w:eastAsia="zh-CN"/>
        </w:rPr>
        <w:t xml:space="preserve"> Correction to BWP </w:t>
      </w:r>
      <w:r>
        <w:rPr>
          <w:rFonts w:eastAsia="DengXian" w:hint="eastAsia"/>
          <w:lang w:eastAsia="zh-CN"/>
        </w:rPr>
        <w:t>capability</w:t>
      </w:r>
      <w:r>
        <w:rPr>
          <w:rFonts w:eastAsia="DengXian"/>
          <w:lang w:eastAsia="zh-CN"/>
        </w:rPr>
        <w:t xml:space="preserve"> descriptions</w:t>
      </w:r>
    </w:p>
    <w:p w14:paraId="71653A90" w14:textId="77777777" w:rsidR="00A078B4" w:rsidRDefault="00436F8F">
      <w:pPr>
        <w:pStyle w:val="Doc-title"/>
      </w:pPr>
      <w:hyperlink r:id="rId16" w:tooltip="D:Documents3GPPtsg_ranWG2TSGR2_112-eDocsR2-2009162.zip" w:history="1">
        <w:r w:rsidR="00751388">
          <w:rPr>
            <w:rStyle w:val="Hyperlink"/>
          </w:rPr>
          <w:t>R2-2009162</w:t>
        </w:r>
      </w:hyperlink>
      <w:r w:rsidR="00751388">
        <w:tab/>
        <w:t xml:space="preserve">Correction to BWP </w:t>
      </w:r>
      <w:r w:rsidR="00751388">
        <w:rPr>
          <w:rFonts w:eastAsia="SimSun" w:hint="eastAsia"/>
          <w:lang w:eastAsia="zh-CN"/>
        </w:rPr>
        <w:t>capability</w:t>
      </w:r>
      <w:r w:rsidR="00751388">
        <w:t xml:space="preserve"> descriptions</w:t>
      </w:r>
      <w:r w:rsidR="00751388">
        <w:tab/>
        <w:t>Nokia, Nokia Shanghai Bell</w:t>
      </w:r>
      <w:r w:rsidR="00751388">
        <w:tab/>
        <w:t>CR</w:t>
      </w:r>
      <w:r w:rsidR="00751388">
        <w:tab/>
        <w:t>Rel-15</w:t>
      </w:r>
      <w:r w:rsidR="00751388">
        <w:tab/>
        <w:t>38.306</w:t>
      </w:r>
      <w:r w:rsidR="00751388">
        <w:tab/>
        <w:t>15.11.0</w:t>
      </w:r>
      <w:r w:rsidR="00751388">
        <w:tab/>
        <w:t>0416</w:t>
      </w:r>
      <w:r w:rsidR="00751388">
        <w:tab/>
        <w:t>-</w:t>
      </w:r>
      <w:r w:rsidR="00751388">
        <w:tab/>
        <w:t>F</w:t>
      </w:r>
      <w:r w:rsidR="00751388">
        <w:tab/>
        <w:t>NR_newRAT-Core</w:t>
      </w:r>
    </w:p>
    <w:p w14:paraId="71653A91" w14:textId="77777777" w:rsidR="00A078B4" w:rsidRDefault="00436F8F">
      <w:pPr>
        <w:pStyle w:val="Doc-title"/>
      </w:pPr>
      <w:hyperlink r:id="rId17" w:tooltip="D:Documents3GPPtsg_ranWG2TSGR2_112-eDocsR2-2009163.zip" w:history="1">
        <w:r w:rsidR="00751388">
          <w:rPr>
            <w:rStyle w:val="Hyperlink"/>
          </w:rPr>
          <w:t>R2-2009163</w:t>
        </w:r>
      </w:hyperlink>
      <w:r w:rsidR="00751388">
        <w:tab/>
        <w:t xml:space="preserve">Correction to BWP </w:t>
      </w:r>
      <w:r w:rsidR="00751388">
        <w:rPr>
          <w:rFonts w:eastAsia="SimSun" w:hint="eastAsia"/>
          <w:lang w:eastAsia="zh-CN"/>
        </w:rPr>
        <w:t>capability</w:t>
      </w:r>
      <w:r w:rsidR="00751388">
        <w:t xml:space="preserve"> descriptions</w:t>
      </w:r>
      <w:r w:rsidR="00751388">
        <w:tab/>
        <w:t>Nokia, Nokia Shanghai Bell</w:t>
      </w:r>
      <w:r w:rsidR="00751388">
        <w:tab/>
        <w:t>CR</w:t>
      </w:r>
      <w:r w:rsidR="00751388">
        <w:tab/>
        <w:t>Rel-16</w:t>
      </w:r>
      <w:r w:rsidR="00751388">
        <w:tab/>
        <w:t>38.306</w:t>
      </w:r>
      <w:r w:rsidR="00751388">
        <w:tab/>
        <w:t>16.2.0</w:t>
      </w:r>
      <w:r w:rsidR="00751388">
        <w:tab/>
        <w:t>0417</w:t>
      </w:r>
      <w:r w:rsidR="00751388">
        <w:tab/>
        <w:t>-</w:t>
      </w:r>
      <w:r w:rsidR="00751388">
        <w:tab/>
        <w:t>A</w:t>
      </w:r>
      <w:r w:rsidR="00751388">
        <w:tab/>
        <w:t>NR_newRAT-Core</w:t>
      </w:r>
    </w:p>
    <w:p w14:paraId="71653A92" w14:textId="77777777" w:rsidR="00A078B4" w:rsidRPr="00C04BFE" w:rsidRDefault="00A078B4">
      <w:pPr>
        <w:pStyle w:val="Doc-text2"/>
        <w:rPr>
          <w:lang w:val="en-GB"/>
        </w:rPr>
      </w:pPr>
    </w:p>
    <w:p w14:paraId="71653A93"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2</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A078B4" w14:paraId="71653A98" w14:textId="77777777">
        <w:tc>
          <w:tcPr>
            <w:tcW w:w="1980" w:type="dxa"/>
            <w:shd w:val="clear" w:color="auto" w:fill="BFBFBF" w:themeFill="background1" w:themeFillShade="BF"/>
            <w:vAlign w:val="center"/>
          </w:tcPr>
          <w:p w14:paraId="71653A94" w14:textId="77777777" w:rsidR="00A078B4" w:rsidRDefault="00751388">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A95" w14:textId="77777777" w:rsidR="00A078B4" w:rsidRDefault="00751388">
            <w:pPr>
              <w:pStyle w:val="BodyText"/>
              <w:jc w:val="center"/>
              <w:rPr>
                <w:b/>
                <w:bCs/>
                <w:sz w:val="20"/>
                <w:szCs w:val="20"/>
              </w:rPr>
            </w:pPr>
            <w:r>
              <w:rPr>
                <w:b/>
                <w:bCs/>
                <w:sz w:val="20"/>
                <w:szCs w:val="20"/>
              </w:rPr>
              <w:t>Agree?</w:t>
            </w:r>
          </w:p>
          <w:p w14:paraId="71653A96" w14:textId="77777777" w:rsidR="00A078B4" w:rsidRDefault="00751388">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71653A97" w14:textId="77777777" w:rsidR="00A078B4" w:rsidRDefault="00751388">
            <w:pPr>
              <w:pStyle w:val="BodyText"/>
              <w:jc w:val="center"/>
              <w:rPr>
                <w:b/>
                <w:bCs/>
              </w:rPr>
            </w:pPr>
            <w:r>
              <w:rPr>
                <w:b/>
                <w:bCs/>
                <w:sz w:val="20"/>
                <w:szCs w:val="20"/>
              </w:rPr>
              <w:t>Comments</w:t>
            </w:r>
          </w:p>
        </w:tc>
      </w:tr>
      <w:tr w:rsidR="00A078B4" w14:paraId="71653A9C" w14:textId="77777777">
        <w:tc>
          <w:tcPr>
            <w:tcW w:w="1980" w:type="dxa"/>
            <w:vAlign w:val="center"/>
          </w:tcPr>
          <w:p w14:paraId="71653A99" w14:textId="701AD7BD" w:rsidR="00A078B4" w:rsidRDefault="007C38EE">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A9A" w14:textId="6941EACE" w:rsidR="00A078B4" w:rsidRDefault="00667E1F">
            <w:pPr>
              <w:jc w:val="center"/>
              <w:rPr>
                <w:rFonts w:ascii="Arial" w:hAnsi="Arial" w:cs="Arial"/>
                <w:sz w:val="20"/>
                <w:szCs w:val="20"/>
              </w:rPr>
            </w:pPr>
            <w:r>
              <w:rPr>
                <w:rFonts w:ascii="Arial" w:hAnsi="Arial" w:cs="Arial"/>
                <w:sz w:val="20"/>
                <w:szCs w:val="20"/>
              </w:rPr>
              <w:t>Yes</w:t>
            </w:r>
          </w:p>
        </w:tc>
        <w:tc>
          <w:tcPr>
            <w:tcW w:w="5997" w:type="dxa"/>
          </w:tcPr>
          <w:p w14:paraId="71653A9B" w14:textId="24BEA2ED" w:rsidR="00A078B4" w:rsidRDefault="00667E1F">
            <w:pPr>
              <w:rPr>
                <w:rFonts w:ascii="Arial" w:hAnsi="Arial" w:cs="Arial"/>
              </w:rPr>
            </w:pPr>
            <w:r>
              <w:rPr>
                <w:rFonts w:ascii="Arial" w:hAnsi="Arial" w:cs="Arial"/>
              </w:rPr>
              <w:t>O</w:t>
            </w:r>
            <w:r w:rsidRPr="00667E1F">
              <w:rPr>
                <w:rFonts w:ascii="Arial" w:hAnsi="Arial" w:cs="Arial"/>
              </w:rPr>
              <w:t xml:space="preserve">n the change to clarify the relation between </w:t>
            </w:r>
            <w:r w:rsidRPr="00667E1F">
              <w:rPr>
                <w:rFonts w:ascii="Arial" w:hAnsi="Arial" w:cs="Arial"/>
                <w:i/>
                <w:iCs/>
              </w:rPr>
              <w:t>bwp-DiffNumerology</w:t>
            </w:r>
            <w:r w:rsidRPr="00667E1F">
              <w:rPr>
                <w:rFonts w:ascii="Arial" w:hAnsi="Arial" w:cs="Arial"/>
              </w:rPr>
              <w:t xml:space="preserve"> and </w:t>
            </w:r>
            <w:r w:rsidRPr="00667E1F">
              <w:rPr>
                <w:rFonts w:ascii="Arial" w:hAnsi="Arial" w:cs="Arial"/>
                <w:i/>
                <w:iCs/>
              </w:rPr>
              <w:t>bwp-SameNumerology</w:t>
            </w:r>
            <w:r w:rsidRPr="00667E1F">
              <w:rPr>
                <w:rFonts w:ascii="Arial" w:hAnsi="Arial" w:cs="Arial"/>
              </w:rPr>
              <w:t xml:space="preserve">, wouldn’t it be simpler to say that a UE reporting </w:t>
            </w:r>
            <w:r w:rsidRPr="00667E1F">
              <w:rPr>
                <w:rFonts w:ascii="Arial" w:hAnsi="Arial" w:cs="Arial"/>
                <w:i/>
                <w:iCs/>
              </w:rPr>
              <w:t>bwp-DiffNumerology</w:t>
            </w:r>
            <w:r w:rsidRPr="00667E1F">
              <w:rPr>
                <w:rFonts w:ascii="Arial" w:hAnsi="Arial" w:cs="Arial"/>
              </w:rPr>
              <w:t xml:space="preserve"> shall also report </w:t>
            </w:r>
            <w:r w:rsidRPr="00667E1F">
              <w:rPr>
                <w:rFonts w:ascii="Arial" w:hAnsi="Arial" w:cs="Arial"/>
                <w:i/>
                <w:iCs/>
              </w:rPr>
              <w:t>bwp-SameNumerology</w:t>
            </w:r>
            <w:r w:rsidRPr="00667E1F">
              <w:rPr>
                <w:rFonts w:ascii="Arial" w:hAnsi="Arial" w:cs="Arial"/>
              </w:rPr>
              <w:t>?</w:t>
            </w:r>
          </w:p>
        </w:tc>
      </w:tr>
      <w:tr w:rsidR="00A078B4" w14:paraId="71653AA0" w14:textId="77777777">
        <w:tc>
          <w:tcPr>
            <w:tcW w:w="1980" w:type="dxa"/>
            <w:vAlign w:val="center"/>
          </w:tcPr>
          <w:p w14:paraId="71653A9D" w14:textId="1F47A7C9" w:rsidR="00A078B4" w:rsidRPr="00C21822" w:rsidRDefault="00C21822">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A9E" w14:textId="70BA30B6" w:rsidR="00A078B4" w:rsidRPr="00C21822" w:rsidRDefault="00C21822">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97" w:type="dxa"/>
          </w:tcPr>
          <w:p w14:paraId="3E9199A8" w14:textId="77777777" w:rsidR="00C21822" w:rsidRDefault="00C21822">
            <w:pPr>
              <w:rPr>
                <w:rFonts w:ascii="Arial" w:hAnsi="Arial" w:cs="Arial"/>
              </w:rPr>
            </w:pPr>
            <w:r>
              <w:rPr>
                <w:rFonts w:ascii="Arial" w:hAnsi="Arial" w:cs="Arial"/>
              </w:rPr>
              <w:t>We</w:t>
            </w:r>
            <w:r w:rsidRPr="00C21822">
              <w:rPr>
                <w:rFonts w:ascii="Arial" w:hAnsi="Arial" w:cs="Arial"/>
              </w:rPr>
              <w:t xml:space="preserve"> do not agree to the first change</w:t>
            </w:r>
            <w:r>
              <w:rPr>
                <w:rFonts w:ascii="Arial" w:hAnsi="Arial" w:cs="Arial"/>
              </w:rPr>
              <w:t>.</w:t>
            </w:r>
            <w:r w:rsidRPr="00C21822">
              <w:rPr>
                <w:rFonts w:ascii="Arial" w:hAnsi="Arial" w:cs="Arial"/>
              </w:rPr>
              <w:t xml:space="preserve"> bwp-DiffNumerology should not include the UE capability for the same numerology.</w:t>
            </w:r>
          </w:p>
          <w:p w14:paraId="71653A9F" w14:textId="011C4BEE" w:rsidR="00A078B4" w:rsidRDefault="00C21822">
            <w:pPr>
              <w:rPr>
                <w:rFonts w:ascii="Arial" w:hAnsi="Arial" w:cs="Arial"/>
              </w:rPr>
            </w:pPr>
            <w:r w:rsidRPr="00C21822">
              <w:rPr>
                <w:rFonts w:ascii="Arial" w:hAnsi="Arial" w:cs="Arial"/>
              </w:rPr>
              <w:t>The rest can be release-16 correction</w:t>
            </w:r>
            <w:r>
              <w:rPr>
                <w:rFonts w:ascii="Arial" w:hAnsi="Arial" w:cs="Arial"/>
              </w:rPr>
              <w:t xml:space="preserve"> only</w:t>
            </w:r>
            <w:r w:rsidRPr="00C21822">
              <w:rPr>
                <w:rFonts w:ascii="Arial" w:hAnsi="Arial" w:cs="Arial"/>
              </w:rPr>
              <w:t>.</w:t>
            </w:r>
          </w:p>
        </w:tc>
      </w:tr>
      <w:tr w:rsidR="00C04BFE" w14:paraId="71653AA4" w14:textId="77777777">
        <w:tc>
          <w:tcPr>
            <w:tcW w:w="1980" w:type="dxa"/>
            <w:vAlign w:val="center"/>
          </w:tcPr>
          <w:p w14:paraId="71653AA1" w14:textId="28888DD1"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AA2" w14:textId="65E15367" w:rsidR="00C04BFE" w:rsidRDefault="00614C0D" w:rsidP="00C04BFE">
            <w:pPr>
              <w:jc w:val="center"/>
              <w:rPr>
                <w:rFonts w:ascii="Arial" w:hAnsi="Arial" w:cs="Arial"/>
                <w:sz w:val="20"/>
                <w:szCs w:val="20"/>
              </w:rPr>
            </w:pPr>
            <w:r>
              <w:rPr>
                <w:rFonts w:ascii="Arial" w:hAnsi="Arial" w:cs="Arial"/>
                <w:sz w:val="20"/>
                <w:szCs w:val="20"/>
              </w:rPr>
              <w:t>Yes</w:t>
            </w:r>
          </w:p>
        </w:tc>
        <w:tc>
          <w:tcPr>
            <w:tcW w:w="5997" w:type="dxa"/>
          </w:tcPr>
          <w:p w14:paraId="71653AA3" w14:textId="0BD0CED6" w:rsidR="00C04BFE" w:rsidRPr="00C21822" w:rsidRDefault="00C04BFE" w:rsidP="00C04BFE">
            <w:pPr>
              <w:rPr>
                <w:rFonts w:ascii="Arial" w:hAnsi="Arial" w:cs="Arial"/>
              </w:rPr>
            </w:pPr>
            <w:r>
              <w:rPr>
                <w:rFonts w:ascii="Arial" w:hAnsi="Arial" w:cs="Arial"/>
              </w:rPr>
              <w:t xml:space="preserve">For the change in </w:t>
            </w:r>
            <w:r w:rsidRPr="000D4418">
              <w:rPr>
                <w:rFonts w:ascii="Arial" w:hAnsi="Arial" w:cs="Arial"/>
                <w:i/>
                <w:iCs/>
              </w:rPr>
              <w:t>bwp-DiffNumerology</w:t>
            </w:r>
            <w:r>
              <w:rPr>
                <w:rFonts w:ascii="Arial" w:hAnsi="Arial" w:cs="Arial"/>
              </w:rPr>
              <w:t xml:space="preserve">, we also prefer to include a pre-requisite like ‘UE indicating support of this feature shall also indicate support of </w:t>
            </w:r>
            <w:r w:rsidRPr="000D4418">
              <w:rPr>
                <w:rFonts w:ascii="Arial" w:hAnsi="Arial" w:cs="Arial"/>
                <w:i/>
                <w:iCs/>
              </w:rPr>
              <w:t>bwp-SameNumerology</w:t>
            </w:r>
            <w:r>
              <w:rPr>
                <w:rFonts w:ascii="Arial" w:hAnsi="Arial" w:cs="Arial"/>
              </w:rPr>
              <w:t>’.  If this is not possible to be done in Rel-15 because of functional NBC, could check whether this can be done from Rel-16?</w:t>
            </w:r>
          </w:p>
        </w:tc>
      </w:tr>
      <w:tr w:rsidR="00453DA3" w14:paraId="71653AA8" w14:textId="77777777">
        <w:tc>
          <w:tcPr>
            <w:tcW w:w="1980" w:type="dxa"/>
            <w:vAlign w:val="center"/>
          </w:tcPr>
          <w:p w14:paraId="71653AA5" w14:textId="37AC82CA" w:rsidR="00453DA3" w:rsidRDefault="00453DA3" w:rsidP="00453DA3">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AA6" w14:textId="2D692807" w:rsidR="00453DA3" w:rsidRPr="00D2712B" w:rsidRDefault="00D2712B" w:rsidP="00453DA3">
            <w:pPr>
              <w:jc w:val="center"/>
              <w:rPr>
                <w:rFonts w:ascii="Arial" w:eastAsiaTheme="minorEastAsia" w:hAnsi="Arial" w:cs="Arial"/>
                <w:sz w:val="20"/>
                <w:szCs w:val="20"/>
                <w:lang w:eastAsia="zh-CN"/>
              </w:rPr>
            </w:pPr>
            <w:r>
              <w:rPr>
                <w:rFonts w:ascii="Arial" w:eastAsiaTheme="minorEastAsia" w:hAnsi="Arial" w:cs="Arial"/>
                <w:sz w:val="20"/>
                <w:szCs w:val="20"/>
                <w:lang w:eastAsia="zh-CN"/>
              </w:rPr>
              <w:t>No</w:t>
            </w:r>
          </w:p>
        </w:tc>
        <w:tc>
          <w:tcPr>
            <w:tcW w:w="5997" w:type="dxa"/>
          </w:tcPr>
          <w:p w14:paraId="71653AA7" w14:textId="14621BB4" w:rsidR="00453DA3" w:rsidRPr="00D2712B" w:rsidRDefault="00D2712B" w:rsidP="00453DA3">
            <w:pPr>
              <w:rPr>
                <w:rFonts w:ascii="Arial" w:eastAsiaTheme="minorEastAsia" w:hAnsi="Arial" w:cs="Arial"/>
                <w:lang w:eastAsia="zh-CN"/>
              </w:rPr>
            </w:pPr>
            <w:r>
              <w:rPr>
                <w:rFonts w:ascii="Arial" w:eastAsiaTheme="minorEastAsia" w:hAnsi="Arial" w:cs="Arial"/>
                <w:lang w:eastAsia="zh-CN"/>
              </w:rPr>
              <w:t xml:space="preserve">The first correction changes the interpretation of </w:t>
            </w:r>
            <w:r w:rsidRPr="00667E1F">
              <w:rPr>
                <w:rFonts w:ascii="Arial" w:hAnsi="Arial" w:cs="Arial"/>
                <w:i/>
                <w:iCs/>
              </w:rPr>
              <w:t>bwp-DiffNumerology</w:t>
            </w:r>
            <w:r>
              <w:rPr>
                <w:rFonts w:ascii="Arial" w:hAnsi="Arial" w:cs="Arial"/>
                <w:iCs/>
              </w:rPr>
              <w:t xml:space="preserve">. Not sure if there is the relationship that UE supporting </w:t>
            </w:r>
            <w:r w:rsidRPr="000D4418">
              <w:rPr>
                <w:rFonts w:ascii="Arial" w:hAnsi="Arial" w:cs="Arial"/>
                <w:i/>
                <w:iCs/>
              </w:rPr>
              <w:t>bwp-DiffNumerology</w:t>
            </w:r>
            <w:r>
              <w:rPr>
                <w:rFonts w:ascii="Arial" w:hAnsi="Arial" w:cs="Arial"/>
                <w:iCs/>
              </w:rPr>
              <w:t xml:space="preserve"> always supports </w:t>
            </w:r>
            <w:r w:rsidRPr="000D4418">
              <w:rPr>
                <w:rFonts w:ascii="Arial" w:hAnsi="Arial" w:cs="Arial"/>
                <w:i/>
                <w:iCs/>
              </w:rPr>
              <w:t>bwp-SameNumerology</w:t>
            </w:r>
            <w:r>
              <w:rPr>
                <w:rFonts w:ascii="Arial" w:hAnsi="Arial" w:cs="Arial"/>
                <w:iCs/>
              </w:rPr>
              <w:t xml:space="preserve">. If so, prefer to use the wording suggested by </w:t>
            </w:r>
            <w:r>
              <w:rPr>
                <w:rFonts w:ascii="Arial" w:hAnsi="Arial" w:cs="Arial"/>
                <w:sz w:val="20"/>
                <w:szCs w:val="20"/>
              </w:rPr>
              <w:t>Ericsson and Intel.</w:t>
            </w:r>
          </w:p>
        </w:tc>
      </w:tr>
      <w:tr w:rsidR="008D6186" w14:paraId="71653AAC" w14:textId="77777777">
        <w:tc>
          <w:tcPr>
            <w:tcW w:w="1980" w:type="dxa"/>
            <w:vAlign w:val="center"/>
          </w:tcPr>
          <w:p w14:paraId="71653AA9" w14:textId="0F89BFE4"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AAA" w14:textId="329337DD"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AAB" w14:textId="54D2EF4D" w:rsidR="008D6186" w:rsidRDefault="008D6186" w:rsidP="008D6186">
            <w:pPr>
              <w:rPr>
                <w:rFonts w:ascii="Arial" w:hAnsi="Arial" w:cs="Arial"/>
              </w:rPr>
            </w:pPr>
            <w:r>
              <w:rPr>
                <w:rFonts w:ascii="Arial" w:hAnsi="Arial" w:cs="Arial"/>
              </w:rPr>
              <w:t>Proponent</w:t>
            </w:r>
          </w:p>
        </w:tc>
      </w:tr>
      <w:tr w:rsidR="00F9235A" w14:paraId="71653AB0" w14:textId="77777777">
        <w:tc>
          <w:tcPr>
            <w:tcW w:w="1980" w:type="dxa"/>
            <w:vAlign w:val="center"/>
          </w:tcPr>
          <w:p w14:paraId="71653AAD" w14:textId="16721971"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AAE" w14:textId="509DD302" w:rsidR="00F9235A" w:rsidRDefault="00F9235A" w:rsidP="00F9235A">
            <w:pPr>
              <w:jc w:val="center"/>
              <w:rPr>
                <w:rFonts w:ascii="Arial" w:hAnsi="Arial" w:cs="Arial"/>
                <w:sz w:val="20"/>
                <w:szCs w:val="20"/>
              </w:rPr>
            </w:pPr>
            <w:r>
              <w:rPr>
                <w:rFonts w:ascii="Arial" w:hAnsi="Arial" w:cs="Arial"/>
                <w:sz w:val="20"/>
                <w:szCs w:val="20"/>
                <w:lang w:eastAsia="zh-CN"/>
              </w:rPr>
              <w:t>No</w:t>
            </w:r>
          </w:p>
        </w:tc>
        <w:tc>
          <w:tcPr>
            <w:tcW w:w="5997" w:type="dxa"/>
          </w:tcPr>
          <w:p w14:paraId="71653AAF" w14:textId="16A89A04" w:rsidR="00F9235A" w:rsidRPr="00F9235A" w:rsidRDefault="00F9235A" w:rsidP="00F9235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ame view as Qualcomm.</w:t>
            </w:r>
          </w:p>
        </w:tc>
      </w:tr>
      <w:tr w:rsidR="006400CD" w14:paraId="60DFA0D9" w14:textId="77777777">
        <w:tc>
          <w:tcPr>
            <w:tcW w:w="1980" w:type="dxa"/>
            <w:vAlign w:val="center"/>
          </w:tcPr>
          <w:p w14:paraId="715AA6F9" w14:textId="15DFB590" w:rsidR="006400CD" w:rsidRDefault="006400CD" w:rsidP="006400CD">
            <w:pPr>
              <w:jc w:val="center"/>
              <w:rPr>
                <w:rFonts w:ascii="Arial" w:hAnsi="Arial" w:cs="Arial"/>
                <w:lang w:eastAsia="zh-CN"/>
              </w:rPr>
            </w:pPr>
            <w:r>
              <w:rPr>
                <w:rFonts w:ascii="Arial" w:hAnsi="Arial" w:cs="Arial"/>
                <w:sz w:val="20"/>
                <w:szCs w:val="20"/>
                <w:lang w:val="en-US" w:eastAsia="zh-CN"/>
              </w:rPr>
              <w:lastRenderedPageBreak/>
              <w:t>Apple</w:t>
            </w:r>
          </w:p>
        </w:tc>
        <w:tc>
          <w:tcPr>
            <w:tcW w:w="1652" w:type="dxa"/>
            <w:vAlign w:val="center"/>
          </w:tcPr>
          <w:p w14:paraId="3DC494B2" w14:textId="014931F7" w:rsidR="006400CD" w:rsidRDefault="006400CD" w:rsidP="006400CD">
            <w:pPr>
              <w:jc w:val="center"/>
              <w:rPr>
                <w:rFonts w:ascii="Arial" w:hAnsi="Arial" w:cs="Arial"/>
                <w:lang w:eastAsia="zh-CN"/>
              </w:rPr>
            </w:pPr>
            <w:r>
              <w:rPr>
                <w:rFonts w:ascii="Arial" w:hAnsi="Arial" w:cs="Arial"/>
                <w:sz w:val="20"/>
                <w:szCs w:val="20"/>
              </w:rPr>
              <w:t>Yes</w:t>
            </w:r>
          </w:p>
        </w:tc>
        <w:tc>
          <w:tcPr>
            <w:tcW w:w="5997" w:type="dxa"/>
          </w:tcPr>
          <w:p w14:paraId="39893C6B" w14:textId="700E821B" w:rsidR="006400CD" w:rsidRDefault="006400CD" w:rsidP="006400CD">
            <w:pPr>
              <w:rPr>
                <w:rFonts w:ascii="Arial" w:eastAsiaTheme="minorEastAsia" w:hAnsi="Arial" w:cs="Arial"/>
                <w:lang w:eastAsia="zh-CN"/>
              </w:rPr>
            </w:pPr>
            <w:r>
              <w:rPr>
                <w:rFonts w:ascii="Arial" w:hAnsi="Arial" w:cs="Arial"/>
              </w:rPr>
              <w:t xml:space="preserve">We also </w:t>
            </w:r>
            <w:r>
              <w:rPr>
                <w:rFonts w:ascii="Arial" w:hAnsi="Arial" w:cs="Arial" w:hint="eastAsia"/>
                <w:lang w:eastAsia="zh-CN"/>
              </w:rPr>
              <w:t>prefer</w:t>
            </w:r>
            <w:r>
              <w:rPr>
                <w:rFonts w:ascii="Arial" w:hAnsi="Arial" w:cs="Arial"/>
                <w:lang w:val="en-US" w:eastAsia="zh-CN"/>
              </w:rPr>
              <w:t xml:space="preserve"> </w:t>
            </w:r>
            <w:r>
              <w:rPr>
                <w:rFonts w:ascii="Arial" w:hAnsi="Arial" w:cs="Arial"/>
              </w:rPr>
              <w:t>to have a pre-requisite as proposed by Intel.</w:t>
            </w:r>
          </w:p>
        </w:tc>
      </w:tr>
      <w:tr w:rsidR="009218EE" w14:paraId="449AEF3A" w14:textId="77777777">
        <w:tc>
          <w:tcPr>
            <w:tcW w:w="1980" w:type="dxa"/>
            <w:vAlign w:val="center"/>
          </w:tcPr>
          <w:p w14:paraId="18A413A9" w14:textId="06D85D17" w:rsidR="009218EE" w:rsidRDefault="009218EE" w:rsidP="006400CD">
            <w:pPr>
              <w:jc w:val="center"/>
              <w:rPr>
                <w:rFonts w:ascii="Arial" w:hAnsi="Arial" w:cs="Arial"/>
                <w:lang w:val="en-US" w:eastAsia="zh-CN"/>
              </w:rPr>
            </w:pPr>
            <w:r>
              <w:rPr>
                <w:rFonts w:ascii="Arial" w:hAnsi="Arial" w:cs="Arial" w:hint="eastAsia"/>
                <w:lang w:val="en-US" w:eastAsia="zh-CN"/>
              </w:rPr>
              <w:t>CATT</w:t>
            </w:r>
          </w:p>
        </w:tc>
        <w:tc>
          <w:tcPr>
            <w:tcW w:w="1652" w:type="dxa"/>
            <w:vAlign w:val="center"/>
          </w:tcPr>
          <w:p w14:paraId="6993070B" w14:textId="3577E6BD" w:rsidR="009218EE" w:rsidRDefault="009218EE" w:rsidP="006400CD">
            <w:pPr>
              <w:jc w:val="center"/>
              <w:rPr>
                <w:rFonts w:ascii="Arial" w:hAnsi="Arial" w:cs="Arial"/>
                <w:lang w:eastAsia="zh-CN"/>
              </w:rPr>
            </w:pPr>
            <w:r>
              <w:rPr>
                <w:rFonts w:ascii="Arial" w:hAnsi="Arial" w:cs="Arial" w:hint="eastAsia"/>
                <w:lang w:eastAsia="zh-CN"/>
              </w:rPr>
              <w:t>No</w:t>
            </w:r>
          </w:p>
        </w:tc>
        <w:tc>
          <w:tcPr>
            <w:tcW w:w="5997" w:type="dxa"/>
          </w:tcPr>
          <w:p w14:paraId="48822A3B" w14:textId="49D8E56B" w:rsidR="009218EE" w:rsidRDefault="009218EE" w:rsidP="006400CD">
            <w:pPr>
              <w:rPr>
                <w:rFonts w:ascii="Arial" w:hAnsi="Arial" w:cs="Arial"/>
                <w:lang w:eastAsia="zh-CN"/>
              </w:rPr>
            </w:pPr>
            <w:r>
              <w:rPr>
                <w:rFonts w:ascii="Arial" w:hAnsi="Arial" w:cs="Arial"/>
                <w:lang w:eastAsia="zh-CN"/>
              </w:rPr>
              <w:t>W</w:t>
            </w:r>
            <w:r>
              <w:rPr>
                <w:rFonts w:ascii="Arial" w:hAnsi="Arial" w:cs="Arial" w:hint="eastAsia"/>
                <w:lang w:eastAsia="zh-CN"/>
              </w:rPr>
              <w:t xml:space="preserve">e feel nothing is broken without these changes. </w:t>
            </w:r>
          </w:p>
        </w:tc>
      </w:tr>
      <w:tr w:rsidR="00710A55" w14:paraId="278E26C8" w14:textId="77777777">
        <w:tc>
          <w:tcPr>
            <w:tcW w:w="1980" w:type="dxa"/>
            <w:vAlign w:val="center"/>
          </w:tcPr>
          <w:p w14:paraId="5E2BA2C1" w14:textId="3A3C4231" w:rsidR="00710A55" w:rsidRDefault="00710A55" w:rsidP="00710A55">
            <w:pPr>
              <w:jc w:val="center"/>
              <w:rPr>
                <w:rFonts w:ascii="Arial" w:hAnsi="Arial" w:cs="Arial" w:hint="eastAsia"/>
                <w:lang w:val="en-US" w:eastAsia="zh-CN"/>
              </w:rPr>
            </w:pPr>
            <w:r w:rsidRPr="00EE2792">
              <w:rPr>
                <w:rFonts w:ascii="Arial" w:hAnsi="Arial" w:cs="Arial"/>
                <w:sz w:val="20"/>
                <w:lang w:eastAsia="zh-CN"/>
              </w:rPr>
              <w:t>MediaTek</w:t>
            </w:r>
          </w:p>
        </w:tc>
        <w:tc>
          <w:tcPr>
            <w:tcW w:w="1652" w:type="dxa"/>
            <w:vAlign w:val="center"/>
          </w:tcPr>
          <w:p w14:paraId="4B0FBBD3" w14:textId="34C411CA" w:rsidR="00710A55" w:rsidRDefault="00710A55" w:rsidP="00710A55">
            <w:pPr>
              <w:jc w:val="center"/>
              <w:rPr>
                <w:rFonts w:ascii="Arial" w:hAnsi="Arial" w:cs="Arial" w:hint="eastAsia"/>
                <w:lang w:eastAsia="zh-CN"/>
              </w:rPr>
            </w:pPr>
            <w:r w:rsidRPr="00EE2792">
              <w:rPr>
                <w:rFonts w:ascii="Arial" w:hAnsi="Arial" w:cs="Arial"/>
                <w:sz w:val="20"/>
                <w:lang w:eastAsia="zh-CN"/>
              </w:rPr>
              <w:t>Partial</w:t>
            </w:r>
          </w:p>
        </w:tc>
        <w:tc>
          <w:tcPr>
            <w:tcW w:w="5997" w:type="dxa"/>
          </w:tcPr>
          <w:p w14:paraId="60EB50DE" w14:textId="77777777" w:rsidR="00710A55" w:rsidRPr="00EE2792" w:rsidRDefault="00710A55" w:rsidP="00710A55">
            <w:pPr>
              <w:rPr>
                <w:rFonts w:ascii="Arial" w:eastAsiaTheme="minorEastAsia" w:hAnsi="Arial" w:cs="Arial"/>
                <w:sz w:val="20"/>
                <w:lang w:eastAsia="zh-CN"/>
              </w:rPr>
            </w:pPr>
            <w:r w:rsidRPr="00EE2792">
              <w:rPr>
                <w:rFonts w:ascii="Arial" w:eastAsiaTheme="minorEastAsia" w:hAnsi="Arial" w:cs="Arial"/>
                <w:sz w:val="20"/>
                <w:lang w:eastAsia="zh-CN"/>
              </w:rPr>
              <w:t>For the first change, We prefer not to change meaning of the capabilities.</w:t>
            </w:r>
          </w:p>
          <w:p w14:paraId="35A57534" w14:textId="3E8A305C" w:rsidR="00710A55" w:rsidRDefault="00710A55" w:rsidP="00710A55">
            <w:pPr>
              <w:rPr>
                <w:rFonts w:ascii="Arial" w:hAnsi="Arial" w:cs="Arial"/>
                <w:lang w:eastAsia="zh-CN"/>
              </w:rPr>
            </w:pPr>
            <w:r w:rsidRPr="00EE2792">
              <w:rPr>
                <w:rFonts w:ascii="Arial" w:eastAsiaTheme="minorEastAsia" w:hAnsi="Arial" w:cs="Arial"/>
                <w:sz w:val="20"/>
                <w:lang w:eastAsia="zh-CN"/>
              </w:rPr>
              <w:t>For the second change (remove type A/B), it looks correct to us.</w:t>
            </w:r>
          </w:p>
        </w:tc>
      </w:tr>
    </w:tbl>
    <w:p w14:paraId="71653AB1" w14:textId="77777777" w:rsidR="00A078B4" w:rsidRPr="00C04BFE" w:rsidRDefault="00A078B4">
      <w:pPr>
        <w:pStyle w:val="Doc-text2"/>
        <w:ind w:left="0" w:firstLine="0"/>
        <w:rPr>
          <w:lang w:val="en-GB"/>
        </w:rPr>
      </w:pPr>
    </w:p>
    <w:p w14:paraId="71653AB2" w14:textId="77777777" w:rsidR="00A078B4" w:rsidRDefault="00751388">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3</w:t>
      </w:r>
      <w:r>
        <w:rPr>
          <w:rFonts w:eastAsia="DengXian"/>
          <w:lang w:eastAsia="zh-CN"/>
        </w:rPr>
        <w:t xml:space="preserve"> </w:t>
      </w:r>
      <w:r>
        <w:t>Correction of the description of ue-SpecificUL-DL-Assignment</w:t>
      </w:r>
    </w:p>
    <w:p w14:paraId="71653AB3" w14:textId="77777777" w:rsidR="00A078B4" w:rsidRPr="00C04BFE" w:rsidRDefault="00A078B4">
      <w:pPr>
        <w:pStyle w:val="Doc-text2"/>
        <w:rPr>
          <w:lang w:val="en-GB"/>
        </w:rPr>
      </w:pPr>
    </w:p>
    <w:p w14:paraId="71653AB4" w14:textId="77777777" w:rsidR="00A078B4" w:rsidRDefault="00436F8F">
      <w:pPr>
        <w:pStyle w:val="Doc-title"/>
      </w:pPr>
      <w:hyperlink r:id="rId18" w:tooltip="D:Documents3GPPtsg_ranWG2TSGR2_112-eDocsR2-2009516.zip" w:history="1">
        <w:r w:rsidR="00751388">
          <w:rPr>
            <w:rStyle w:val="Hyperlink"/>
          </w:rPr>
          <w:t>R2-2009516</w:t>
        </w:r>
      </w:hyperlink>
      <w:r w:rsidR="00751388">
        <w:tab/>
        <w:t>Correction of the description of ue-SpecificUL-DL-Assignment</w:t>
      </w:r>
      <w:r w:rsidR="00751388">
        <w:tab/>
        <w:t>Apple</w:t>
      </w:r>
      <w:r w:rsidR="00751388">
        <w:tab/>
        <w:t>CR</w:t>
      </w:r>
      <w:r w:rsidR="00751388">
        <w:tab/>
        <w:t>Rel-15</w:t>
      </w:r>
      <w:r w:rsidR="00751388">
        <w:tab/>
        <w:t>38.306</w:t>
      </w:r>
      <w:r w:rsidR="00751388">
        <w:tab/>
        <w:t>15.11.0</w:t>
      </w:r>
      <w:r w:rsidR="00751388">
        <w:tab/>
        <w:t>0430</w:t>
      </w:r>
      <w:r w:rsidR="00751388">
        <w:tab/>
        <w:t>-</w:t>
      </w:r>
      <w:r w:rsidR="00751388">
        <w:tab/>
        <w:t>F</w:t>
      </w:r>
      <w:r w:rsidR="00751388">
        <w:tab/>
        <w:t>NR_newRAT-Core</w:t>
      </w:r>
    </w:p>
    <w:p w14:paraId="71653AB5" w14:textId="77777777" w:rsidR="00A078B4" w:rsidRDefault="00436F8F">
      <w:pPr>
        <w:pStyle w:val="Doc-title"/>
      </w:pPr>
      <w:hyperlink r:id="rId19" w:tooltip="D:Documents3GPPtsg_ranWG2TSGR2_112-eDocsR2-2009517.zip" w:history="1">
        <w:r w:rsidR="00751388">
          <w:rPr>
            <w:rStyle w:val="Hyperlink"/>
          </w:rPr>
          <w:t>R2-2009517</w:t>
        </w:r>
      </w:hyperlink>
      <w:r w:rsidR="00751388">
        <w:tab/>
        <w:t>Correction of the description of ue-SpecificUL-DL-Assignment</w:t>
      </w:r>
      <w:r w:rsidR="00751388">
        <w:tab/>
        <w:t>Apple</w:t>
      </w:r>
      <w:r w:rsidR="00751388">
        <w:tab/>
        <w:t>CR</w:t>
      </w:r>
      <w:r w:rsidR="00751388">
        <w:tab/>
        <w:t>Rel-16</w:t>
      </w:r>
      <w:r w:rsidR="00751388">
        <w:tab/>
        <w:t>38.306</w:t>
      </w:r>
      <w:r w:rsidR="00751388">
        <w:tab/>
        <w:t>16.2.0</w:t>
      </w:r>
      <w:r w:rsidR="00751388">
        <w:tab/>
        <w:t>0431</w:t>
      </w:r>
      <w:r w:rsidR="00751388">
        <w:tab/>
        <w:t>-</w:t>
      </w:r>
      <w:r w:rsidR="00751388">
        <w:tab/>
        <w:t>A</w:t>
      </w:r>
      <w:r w:rsidR="00751388">
        <w:tab/>
        <w:t>NR_newRAT-Core</w:t>
      </w:r>
    </w:p>
    <w:p w14:paraId="71653AB6" w14:textId="77777777" w:rsidR="00A078B4" w:rsidRPr="00C04BFE" w:rsidRDefault="00A078B4">
      <w:pPr>
        <w:pStyle w:val="Doc-text2"/>
        <w:rPr>
          <w:lang w:val="en-GB"/>
        </w:rPr>
      </w:pPr>
    </w:p>
    <w:p w14:paraId="71653AB7"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3</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A078B4" w14:paraId="71653ABC" w14:textId="77777777">
        <w:tc>
          <w:tcPr>
            <w:tcW w:w="1980" w:type="dxa"/>
            <w:shd w:val="clear" w:color="auto" w:fill="BFBFBF" w:themeFill="background1" w:themeFillShade="BF"/>
            <w:vAlign w:val="center"/>
          </w:tcPr>
          <w:p w14:paraId="71653AB8" w14:textId="77777777" w:rsidR="00A078B4" w:rsidRDefault="00751388">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AB9" w14:textId="77777777" w:rsidR="00A078B4" w:rsidRDefault="00751388">
            <w:pPr>
              <w:pStyle w:val="BodyText"/>
              <w:jc w:val="center"/>
              <w:rPr>
                <w:b/>
                <w:bCs/>
                <w:sz w:val="20"/>
                <w:szCs w:val="20"/>
              </w:rPr>
            </w:pPr>
            <w:r>
              <w:rPr>
                <w:b/>
                <w:bCs/>
                <w:sz w:val="20"/>
                <w:szCs w:val="20"/>
              </w:rPr>
              <w:t>Agree?</w:t>
            </w:r>
          </w:p>
          <w:p w14:paraId="71653ABA" w14:textId="77777777" w:rsidR="00A078B4" w:rsidRDefault="00751388">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71653ABB" w14:textId="77777777" w:rsidR="00A078B4" w:rsidRDefault="00751388">
            <w:pPr>
              <w:pStyle w:val="BodyText"/>
              <w:jc w:val="center"/>
              <w:rPr>
                <w:b/>
                <w:bCs/>
              </w:rPr>
            </w:pPr>
            <w:r>
              <w:rPr>
                <w:b/>
                <w:bCs/>
                <w:sz w:val="20"/>
                <w:szCs w:val="20"/>
              </w:rPr>
              <w:t>Comments</w:t>
            </w:r>
          </w:p>
        </w:tc>
      </w:tr>
      <w:tr w:rsidR="00A078B4" w14:paraId="71653AC0" w14:textId="77777777">
        <w:tc>
          <w:tcPr>
            <w:tcW w:w="1980" w:type="dxa"/>
            <w:vAlign w:val="center"/>
          </w:tcPr>
          <w:p w14:paraId="71653ABD" w14:textId="50D361B9" w:rsidR="00A078B4" w:rsidRDefault="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ABE" w14:textId="6B74DB64" w:rsidR="00A078B4" w:rsidRDefault="00A078B4">
            <w:pPr>
              <w:jc w:val="center"/>
              <w:rPr>
                <w:rFonts w:ascii="Arial" w:hAnsi="Arial" w:cs="Arial"/>
                <w:sz w:val="20"/>
                <w:szCs w:val="20"/>
              </w:rPr>
            </w:pPr>
          </w:p>
        </w:tc>
        <w:tc>
          <w:tcPr>
            <w:tcW w:w="5997" w:type="dxa"/>
          </w:tcPr>
          <w:p w14:paraId="73AAD5A5" w14:textId="4118277E" w:rsidR="00CD3C60" w:rsidRPr="00CD3C60" w:rsidRDefault="00CD3C60" w:rsidP="00CD3C60">
            <w:pPr>
              <w:rPr>
                <w:rFonts w:ascii="Arial" w:hAnsi="Arial" w:cs="Arial"/>
              </w:rPr>
            </w:pPr>
            <w:r>
              <w:rPr>
                <w:rFonts w:ascii="Arial" w:hAnsi="Arial" w:cs="Arial"/>
              </w:rPr>
              <w:t xml:space="preserve">This seems more editorial change, so it could be merged. But we would be fine with the intention, </w:t>
            </w:r>
            <w:r w:rsidRPr="00CD3C60">
              <w:rPr>
                <w:rFonts w:ascii="Arial" w:hAnsi="Arial" w:cs="Arial"/>
              </w:rPr>
              <w:t>maybe we could avoid referring to this parameter at all and have something as:</w:t>
            </w:r>
          </w:p>
          <w:p w14:paraId="71653ABF" w14:textId="7BD31260" w:rsidR="00A078B4" w:rsidRDefault="00CD3C60" w:rsidP="00CD3C60">
            <w:pPr>
              <w:rPr>
                <w:rFonts w:ascii="Arial" w:hAnsi="Arial" w:cs="Arial"/>
              </w:rPr>
            </w:pPr>
            <w:r w:rsidRPr="00CD3C60">
              <w:rPr>
                <w:rFonts w:ascii="Arial" w:hAnsi="Arial" w:cs="Arial"/>
              </w:rPr>
              <w:t xml:space="preserve">“…and </w:t>
            </w:r>
            <w:r w:rsidRPr="00CD3C60">
              <w:rPr>
                <w:rFonts w:ascii="Arial" w:hAnsi="Arial" w:cs="Arial"/>
                <w:color w:val="FF0000"/>
              </w:rPr>
              <w:t>associated</w:t>
            </w:r>
            <w:r w:rsidRPr="00CD3C60">
              <w:rPr>
                <w:rFonts w:ascii="Arial" w:hAnsi="Arial" w:cs="Arial"/>
              </w:rPr>
              <w:t xml:space="preserve"> higher layer configured parameter </w:t>
            </w:r>
            <w:r w:rsidRPr="00CD3C60">
              <w:rPr>
                <w:rFonts w:ascii="Arial" w:hAnsi="Arial" w:cs="Arial"/>
                <w:strike/>
                <w:color w:val="FF0000"/>
              </w:rPr>
              <w:t>TDD-UL-DL-ConfigDedicated</w:t>
            </w:r>
            <w:r w:rsidRPr="00CD3C60">
              <w:rPr>
                <w:rFonts w:ascii="Arial" w:hAnsi="Arial" w:cs="Arial"/>
              </w:rPr>
              <w:t xml:space="preserve"> as specified in TS 38.213 [11]”.</w:t>
            </w:r>
          </w:p>
        </w:tc>
      </w:tr>
      <w:tr w:rsidR="008F3452" w14:paraId="71653AC4" w14:textId="77777777">
        <w:tc>
          <w:tcPr>
            <w:tcW w:w="1980" w:type="dxa"/>
            <w:vAlign w:val="center"/>
          </w:tcPr>
          <w:p w14:paraId="71653AC1" w14:textId="2F64BA8A" w:rsidR="008F3452" w:rsidRDefault="008F3452" w:rsidP="008F3452">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AC2" w14:textId="07ECA36E" w:rsidR="008F3452" w:rsidRPr="008F3452" w:rsidRDefault="008F3452" w:rsidP="008F3452">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5997" w:type="dxa"/>
          </w:tcPr>
          <w:p w14:paraId="71653AC3" w14:textId="5B767B8E" w:rsidR="008F3452" w:rsidRPr="008F3452" w:rsidRDefault="008F3452" w:rsidP="008F3452">
            <w:pPr>
              <w:rPr>
                <w:rFonts w:ascii="Arial" w:eastAsia="Yu Mincho" w:hAnsi="Arial" w:cs="Arial"/>
              </w:rPr>
            </w:pPr>
            <w:r>
              <w:rPr>
                <w:rFonts w:ascii="Arial" w:eastAsia="Yu Mincho" w:hAnsi="Arial" w:cs="Arial" w:hint="eastAsia"/>
              </w:rPr>
              <w:t>W</w:t>
            </w:r>
            <w:r>
              <w:rPr>
                <w:rFonts w:ascii="Arial" w:eastAsia="Yu Mincho" w:hAnsi="Arial" w:cs="Arial"/>
              </w:rPr>
              <w:t>e think clarification in release-16 is sufficient.</w:t>
            </w:r>
          </w:p>
        </w:tc>
      </w:tr>
      <w:tr w:rsidR="008F3452" w14:paraId="71653AC8" w14:textId="77777777">
        <w:tc>
          <w:tcPr>
            <w:tcW w:w="1980" w:type="dxa"/>
            <w:vAlign w:val="center"/>
          </w:tcPr>
          <w:p w14:paraId="71653AC5" w14:textId="6A526DAB" w:rsidR="008F3452" w:rsidRDefault="00C04BFE" w:rsidP="008F3452">
            <w:pPr>
              <w:jc w:val="center"/>
              <w:rPr>
                <w:rFonts w:ascii="Arial" w:hAnsi="Arial" w:cs="Arial"/>
                <w:sz w:val="20"/>
                <w:szCs w:val="20"/>
              </w:rPr>
            </w:pPr>
            <w:r>
              <w:rPr>
                <w:rFonts w:ascii="Arial" w:hAnsi="Arial" w:cs="Arial"/>
                <w:sz w:val="20"/>
                <w:szCs w:val="20"/>
              </w:rPr>
              <w:t>Intel</w:t>
            </w:r>
          </w:p>
        </w:tc>
        <w:tc>
          <w:tcPr>
            <w:tcW w:w="1652" w:type="dxa"/>
            <w:vAlign w:val="center"/>
          </w:tcPr>
          <w:p w14:paraId="71653AC6" w14:textId="5B8918CA" w:rsidR="008F3452" w:rsidRDefault="00C04BFE" w:rsidP="008F3452">
            <w:pPr>
              <w:jc w:val="center"/>
              <w:rPr>
                <w:rFonts w:ascii="Arial" w:hAnsi="Arial" w:cs="Arial"/>
                <w:sz w:val="20"/>
                <w:szCs w:val="20"/>
              </w:rPr>
            </w:pPr>
            <w:r>
              <w:rPr>
                <w:rFonts w:ascii="Arial" w:hAnsi="Arial" w:cs="Arial"/>
                <w:sz w:val="20"/>
                <w:szCs w:val="20"/>
              </w:rPr>
              <w:t>Yes, but</w:t>
            </w:r>
          </w:p>
        </w:tc>
        <w:tc>
          <w:tcPr>
            <w:tcW w:w="5997" w:type="dxa"/>
          </w:tcPr>
          <w:p w14:paraId="71653AC7" w14:textId="7F988574" w:rsidR="008F3452" w:rsidRDefault="00C04BFE" w:rsidP="008F3452">
            <w:pPr>
              <w:rPr>
                <w:rFonts w:ascii="Arial" w:hAnsi="Arial" w:cs="Arial"/>
              </w:rPr>
            </w:pPr>
            <w:r>
              <w:rPr>
                <w:rFonts w:ascii="Arial" w:hAnsi="Arial" w:cs="Arial"/>
              </w:rPr>
              <w:t>It would be good to clarif</w:t>
            </w:r>
            <w:r w:rsidR="00FD73D0">
              <w:rPr>
                <w:rFonts w:ascii="Arial" w:hAnsi="Arial" w:cs="Arial"/>
              </w:rPr>
              <w:t>y</w:t>
            </w:r>
            <w:r>
              <w:rPr>
                <w:rFonts w:ascii="Arial" w:hAnsi="Arial" w:cs="Arial"/>
              </w:rPr>
              <w:t xml:space="preserve"> from Rel-15 but merge with other Rel-15 CR </w:t>
            </w:r>
          </w:p>
        </w:tc>
      </w:tr>
      <w:tr w:rsidR="008F3452" w14:paraId="71653ACC" w14:textId="77777777">
        <w:tc>
          <w:tcPr>
            <w:tcW w:w="1980" w:type="dxa"/>
            <w:vAlign w:val="center"/>
          </w:tcPr>
          <w:p w14:paraId="71653AC9" w14:textId="1A1EA44D" w:rsidR="008F3452" w:rsidRDefault="00176659" w:rsidP="008F3452">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ACA" w14:textId="1657B8DD" w:rsidR="008F3452" w:rsidRDefault="00D2712B" w:rsidP="008F3452">
            <w:pPr>
              <w:jc w:val="center"/>
              <w:rPr>
                <w:rFonts w:ascii="Arial" w:hAnsi="Arial" w:cs="Arial"/>
                <w:sz w:val="20"/>
                <w:szCs w:val="20"/>
              </w:rPr>
            </w:pPr>
            <w:r>
              <w:rPr>
                <w:rFonts w:ascii="Arial" w:hAnsi="Arial" w:cs="Arial"/>
                <w:sz w:val="20"/>
                <w:szCs w:val="20"/>
              </w:rPr>
              <w:t>Yes, but</w:t>
            </w:r>
          </w:p>
        </w:tc>
        <w:tc>
          <w:tcPr>
            <w:tcW w:w="5997" w:type="dxa"/>
          </w:tcPr>
          <w:p w14:paraId="71653ACB" w14:textId="0159258D" w:rsidR="008F3452" w:rsidRPr="00D2712B" w:rsidRDefault="00D2712B" w:rsidP="008F3452">
            <w:pPr>
              <w:rPr>
                <w:rFonts w:ascii="Arial" w:eastAsiaTheme="minorEastAsia" w:hAnsi="Arial" w:cs="Arial"/>
                <w:lang w:eastAsia="zh-CN"/>
              </w:rPr>
            </w:pPr>
            <w:r>
              <w:rPr>
                <w:rFonts w:ascii="Arial" w:eastAsiaTheme="minorEastAsia" w:hAnsi="Arial" w:cs="Arial"/>
                <w:lang w:eastAsia="zh-CN"/>
              </w:rPr>
              <w:t xml:space="preserve">Agree above that it is an </w:t>
            </w:r>
            <w:r>
              <w:rPr>
                <w:rFonts w:ascii="Arial" w:hAnsi="Arial" w:cs="Arial"/>
              </w:rPr>
              <w:t>editorial change and could be merged.</w:t>
            </w:r>
          </w:p>
        </w:tc>
      </w:tr>
      <w:tr w:rsidR="008D6186" w14:paraId="71653AD0" w14:textId="77777777">
        <w:tc>
          <w:tcPr>
            <w:tcW w:w="1980" w:type="dxa"/>
            <w:vAlign w:val="center"/>
          </w:tcPr>
          <w:p w14:paraId="71653ACD" w14:textId="4FB5A7A6"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ACE" w14:textId="06ED63CC"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ACF" w14:textId="5C1A5071" w:rsidR="008D6186" w:rsidRDefault="008D6186" w:rsidP="008D6186">
            <w:pPr>
              <w:rPr>
                <w:rFonts w:ascii="Arial" w:hAnsi="Arial" w:cs="Arial"/>
              </w:rPr>
            </w:pPr>
            <w:r>
              <w:rPr>
                <w:rFonts w:ascii="Arial" w:hAnsi="Arial" w:cs="Arial"/>
              </w:rPr>
              <w:t>Looks okay but merging with rapporteur CRs.</w:t>
            </w:r>
          </w:p>
        </w:tc>
      </w:tr>
      <w:tr w:rsidR="00F9235A" w14:paraId="71653AD4" w14:textId="77777777">
        <w:tc>
          <w:tcPr>
            <w:tcW w:w="1980" w:type="dxa"/>
            <w:vAlign w:val="center"/>
          </w:tcPr>
          <w:p w14:paraId="71653AD1" w14:textId="6A9A8309"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AD2" w14:textId="44A1DAE4" w:rsidR="00F9235A" w:rsidRDefault="00F9235A" w:rsidP="00F9235A">
            <w:pPr>
              <w:jc w:val="center"/>
              <w:rPr>
                <w:rFonts w:ascii="Arial" w:hAnsi="Arial" w:cs="Arial"/>
                <w:sz w:val="20"/>
                <w:szCs w:val="20"/>
              </w:rPr>
            </w:pPr>
            <w:r>
              <w:rPr>
                <w:rFonts w:ascii="Arial" w:hAnsi="Arial" w:cs="Arial" w:hint="eastAsia"/>
                <w:sz w:val="20"/>
                <w:szCs w:val="20"/>
                <w:lang w:eastAsia="zh-CN"/>
              </w:rPr>
              <w:t>Y</w:t>
            </w:r>
            <w:r>
              <w:rPr>
                <w:rFonts w:ascii="Arial" w:hAnsi="Arial" w:cs="Arial"/>
                <w:sz w:val="20"/>
                <w:szCs w:val="20"/>
                <w:lang w:eastAsia="zh-CN"/>
              </w:rPr>
              <w:t>es</w:t>
            </w:r>
          </w:p>
        </w:tc>
        <w:tc>
          <w:tcPr>
            <w:tcW w:w="5997" w:type="dxa"/>
          </w:tcPr>
          <w:p w14:paraId="71653AD3" w14:textId="77777777" w:rsidR="00F9235A" w:rsidRDefault="00F9235A" w:rsidP="00F9235A">
            <w:pPr>
              <w:rPr>
                <w:rFonts w:ascii="Arial" w:hAnsi="Arial" w:cs="Arial"/>
              </w:rPr>
            </w:pPr>
          </w:p>
        </w:tc>
      </w:tr>
      <w:tr w:rsidR="006400CD" w14:paraId="607E1072" w14:textId="77777777">
        <w:tc>
          <w:tcPr>
            <w:tcW w:w="1980" w:type="dxa"/>
            <w:vAlign w:val="center"/>
          </w:tcPr>
          <w:p w14:paraId="3776FA84" w14:textId="1E056D4B" w:rsidR="006400CD" w:rsidRDefault="006400CD" w:rsidP="006400CD">
            <w:pPr>
              <w:jc w:val="center"/>
              <w:rPr>
                <w:rFonts w:ascii="Arial" w:hAnsi="Arial" w:cs="Arial"/>
                <w:lang w:eastAsia="zh-CN"/>
              </w:rPr>
            </w:pPr>
            <w:r>
              <w:rPr>
                <w:rFonts w:ascii="Arial" w:hAnsi="Arial" w:cs="Arial" w:hint="eastAsia"/>
                <w:sz w:val="20"/>
                <w:szCs w:val="20"/>
                <w:lang w:eastAsia="zh-CN"/>
              </w:rPr>
              <w:t>Apple</w:t>
            </w:r>
          </w:p>
        </w:tc>
        <w:tc>
          <w:tcPr>
            <w:tcW w:w="1652" w:type="dxa"/>
            <w:vAlign w:val="center"/>
          </w:tcPr>
          <w:p w14:paraId="6A75724B" w14:textId="592A6A7B" w:rsidR="006400CD" w:rsidRDefault="006400CD" w:rsidP="006400CD">
            <w:pPr>
              <w:jc w:val="center"/>
              <w:rPr>
                <w:rFonts w:ascii="Arial" w:hAnsi="Arial" w:cs="Arial"/>
                <w:lang w:eastAsia="zh-CN"/>
              </w:rPr>
            </w:pPr>
            <w:r>
              <w:rPr>
                <w:rFonts w:ascii="Arial" w:hAnsi="Arial" w:cs="Arial"/>
                <w:sz w:val="20"/>
                <w:szCs w:val="20"/>
              </w:rPr>
              <w:t>Yes (proponent)</w:t>
            </w:r>
          </w:p>
        </w:tc>
        <w:tc>
          <w:tcPr>
            <w:tcW w:w="5997" w:type="dxa"/>
          </w:tcPr>
          <w:p w14:paraId="36AE8701" w14:textId="77777777" w:rsidR="006400CD" w:rsidRDefault="006400CD" w:rsidP="006400CD">
            <w:pPr>
              <w:rPr>
                <w:rFonts w:ascii="Arial" w:hAnsi="Arial" w:cs="Arial"/>
              </w:rPr>
            </w:pPr>
          </w:p>
        </w:tc>
      </w:tr>
      <w:tr w:rsidR="009218EE" w14:paraId="2B1BC457" w14:textId="77777777">
        <w:tc>
          <w:tcPr>
            <w:tcW w:w="1980" w:type="dxa"/>
            <w:vAlign w:val="center"/>
          </w:tcPr>
          <w:p w14:paraId="1CE1F842" w14:textId="634801A3" w:rsidR="009218EE" w:rsidRDefault="009218EE" w:rsidP="006400CD">
            <w:pPr>
              <w:jc w:val="center"/>
              <w:rPr>
                <w:rFonts w:ascii="Arial" w:hAnsi="Arial" w:cs="Arial"/>
                <w:lang w:eastAsia="zh-CN"/>
              </w:rPr>
            </w:pPr>
            <w:r>
              <w:rPr>
                <w:rFonts w:ascii="Arial" w:hAnsi="Arial" w:cs="Arial" w:hint="eastAsia"/>
                <w:lang w:eastAsia="zh-CN"/>
              </w:rPr>
              <w:t>CATT</w:t>
            </w:r>
          </w:p>
        </w:tc>
        <w:tc>
          <w:tcPr>
            <w:tcW w:w="1652" w:type="dxa"/>
            <w:vAlign w:val="center"/>
          </w:tcPr>
          <w:p w14:paraId="23FDC46F" w14:textId="5C73C7B8" w:rsidR="009218EE" w:rsidRDefault="009218EE" w:rsidP="006400CD">
            <w:pPr>
              <w:jc w:val="center"/>
              <w:rPr>
                <w:rFonts w:ascii="Arial" w:hAnsi="Arial" w:cs="Arial"/>
                <w:lang w:eastAsia="zh-CN"/>
              </w:rPr>
            </w:pPr>
            <w:r>
              <w:rPr>
                <w:rFonts w:ascii="Arial" w:hAnsi="Arial" w:cs="Arial" w:hint="eastAsia"/>
                <w:lang w:eastAsia="zh-CN"/>
              </w:rPr>
              <w:t>Yes</w:t>
            </w:r>
          </w:p>
        </w:tc>
        <w:tc>
          <w:tcPr>
            <w:tcW w:w="5997" w:type="dxa"/>
          </w:tcPr>
          <w:p w14:paraId="5965A29A" w14:textId="0E8D8582" w:rsidR="009218EE" w:rsidRDefault="009218EE" w:rsidP="006400CD">
            <w:pPr>
              <w:rPr>
                <w:rFonts w:ascii="Arial" w:hAnsi="Arial" w:cs="Arial"/>
                <w:lang w:eastAsia="zh-CN"/>
              </w:rPr>
            </w:pPr>
          </w:p>
        </w:tc>
      </w:tr>
      <w:tr w:rsidR="00710A55" w14:paraId="3B18EC09" w14:textId="77777777">
        <w:tc>
          <w:tcPr>
            <w:tcW w:w="1980" w:type="dxa"/>
            <w:vAlign w:val="center"/>
          </w:tcPr>
          <w:p w14:paraId="33AD95F9" w14:textId="5EB3665E" w:rsidR="00710A55" w:rsidRDefault="00710A55" w:rsidP="00710A55">
            <w:pPr>
              <w:jc w:val="center"/>
              <w:rPr>
                <w:rFonts w:ascii="Arial" w:hAnsi="Arial" w:cs="Arial" w:hint="eastAsia"/>
                <w:lang w:eastAsia="zh-CN"/>
              </w:rPr>
            </w:pPr>
            <w:r w:rsidRPr="00EE2792">
              <w:rPr>
                <w:rFonts w:ascii="Arial" w:hAnsi="Arial" w:cs="Arial"/>
                <w:sz w:val="20"/>
                <w:lang w:eastAsia="zh-CN"/>
              </w:rPr>
              <w:t>MediaTek</w:t>
            </w:r>
          </w:p>
        </w:tc>
        <w:tc>
          <w:tcPr>
            <w:tcW w:w="1652" w:type="dxa"/>
            <w:vAlign w:val="center"/>
          </w:tcPr>
          <w:p w14:paraId="255F5365" w14:textId="236B02EF" w:rsidR="00710A55" w:rsidRDefault="00710A55" w:rsidP="00710A55">
            <w:pPr>
              <w:jc w:val="center"/>
              <w:rPr>
                <w:rFonts w:ascii="Arial" w:hAnsi="Arial" w:cs="Arial" w:hint="eastAsia"/>
                <w:lang w:eastAsia="zh-CN"/>
              </w:rPr>
            </w:pPr>
            <w:r w:rsidRPr="00EE2792">
              <w:rPr>
                <w:rFonts w:ascii="Arial" w:hAnsi="Arial" w:cs="Arial"/>
                <w:sz w:val="20"/>
                <w:lang w:eastAsia="zh-CN"/>
              </w:rPr>
              <w:t>Yes, but</w:t>
            </w:r>
          </w:p>
        </w:tc>
        <w:tc>
          <w:tcPr>
            <w:tcW w:w="5997" w:type="dxa"/>
          </w:tcPr>
          <w:p w14:paraId="550EFD51" w14:textId="5B5C5C0C" w:rsidR="00710A55" w:rsidRDefault="00710A55" w:rsidP="00710A55">
            <w:pPr>
              <w:rPr>
                <w:rFonts w:ascii="Arial" w:hAnsi="Arial" w:cs="Arial"/>
                <w:lang w:eastAsia="zh-CN"/>
              </w:rPr>
            </w:pPr>
            <w:r w:rsidRPr="00EE2792">
              <w:rPr>
                <w:rFonts w:ascii="Arial" w:hAnsi="Arial" w:cs="Arial"/>
                <w:sz w:val="20"/>
              </w:rPr>
              <w:t>Rename of the reference IE is OK, but could be in Rapporteur’s CR. We think the correction could be started from Rel-15.</w:t>
            </w:r>
          </w:p>
        </w:tc>
      </w:tr>
    </w:tbl>
    <w:p w14:paraId="71653AD5" w14:textId="77777777" w:rsidR="00A078B4" w:rsidRPr="00C04BFE" w:rsidRDefault="00A078B4">
      <w:pPr>
        <w:pStyle w:val="Doc-text2"/>
        <w:rPr>
          <w:lang w:val="en-GB"/>
        </w:rPr>
      </w:pPr>
    </w:p>
    <w:p w14:paraId="71653AD6" w14:textId="77777777" w:rsidR="00A078B4" w:rsidRDefault="00751388">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4</w:t>
      </w:r>
      <w:r>
        <w:rPr>
          <w:rFonts w:eastAsia="DengXian"/>
          <w:lang w:eastAsia="zh-CN"/>
        </w:rPr>
        <w:t xml:space="preserve"> </w:t>
      </w:r>
      <w:r>
        <w:t>Correction to the use of simultaneous CSI-RS resources</w:t>
      </w:r>
    </w:p>
    <w:p w14:paraId="71653AD7" w14:textId="77777777" w:rsidR="00A078B4" w:rsidRDefault="00436F8F">
      <w:pPr>
        <w:pStyle w:val="Doc-title"/>
      </w:pPr>
      <w:hyperlink r:id="rId20" w:tooltip="D:Documents3GPPtsg_ranWG2TSGR2_112-eDocsR2-2010537.zip" w:history="1">
        <w:r w:rsidR="00751388">
          <w:rPr>
            <w:rStyle w:val="Hyperlink"/>
          </w:rPr>
          <w:t>R2-2010537</w:t>
        </w:r>
      </w:hyperlink>
      <w:r w:rsidR="00751388">
        <w:tab/>
        <w:t>Correction to the use of simultaneous CSI-RS resources</w:t>
      </w:r>
      <w:r w:rsidR="00751388">
        <w:tab/>
        <w:t>Ericsson</w:t>
      </w:r>
      <w:r w:rsidR="00751388">
        <w:tab/>
        <w:t>CR</w:t>
      </w:r>
      <w:r w:rsidR="00751388">
        <w:tab/>
        <w:t>Rel-15</w:t>
      </w:r>
      <w:r w:rsidR="00751388">
        <w:tab/>
        <w:t>38.306</w:t>
      </w:r>
      <w:r w:rsidR="00751388">
        <w:tab/>
        <w:t>15.11.0</w:t>
      </w:r>
      <w:r w:rsidR="00751388">
        <w:tab/>
        <w:t>0455</w:t>
      </w:r>
      <w:r w:rsidR="00751388">
        <w:tab/>
        <w:t>-</w:t>
      </w:r>
      <w:r w:rsidR="00751388">
        <w:tab/>
        <w:t>F</w:t>
      </w:r>
      <w:r w:rsidR="00751388">
        <w:tab/>
        <w:t>NR_newRAT-Core</w:t>
      </w:r>
    </w:p>
    <w:p w14:paraId="71653AD8" w14:textId="77777777" w:rsidR="00A078B4" w:rsidRDefault="00436F8F">
      <w:pPr>
        <w:pStyle w:val="Doc-title"/>
      </w:pPr>
      <w:hyperlink r:id="rId21" w:tooltip="D:Documents3GPPtsg_ranWG2TSGR2_112-eDocsR2-2010536.zip" w:history="1">
        <w:r w:rsidR="00751388">
          <w:rPr>
            <w:rStyle w:val="Hyperlink"/>
          </w:rPr>
          <w:t>R2-2010536</w:t>
        </w:r>
      </w:hyperlink>
      <w:r w:rsidR="00751388">
        <w:tab/>
        <w:t>Correction to the use of simultaneous CSI-RS resources</w:t>
      </w:r>
      <w:r w:rsidR="00751388">
        <w:tab/>
        <w:t>Ericsson</w:t>
      </w:r>
      <w:r w:rsidR="00751388">
        <w:tab/>
        <w:t>CR</w:t>
      </w:r>
      <w:r w:rsidR="00751388">
        <w:tab/>
        <w:t>Rel-16</w:t>
      </w:r>
      <w:r w:rsidR="00751388">
        <w:tab/>
        <w:t>38.306</w:t>
      </w:r>
      <w:r w:rsidR="00751388">
        <w:tab/>
        <w:t>16.2.0</w:t>
      </w:r>
      <w:r w:rsidR="00751388">
        <w:tab/>
        <w:t>0454</w:t>
      </w:r>
      <w:r w:rsidR="00751388">
        <w:tab/>
        <w:t>-</w:t>
      </w:r>
      <w:r w:rsidR="00751388">
        <w:tab/>
        <w:t>A</w:t>
      </w:r>
      <w:r w:rsidR="00751388">
        <w:tab/>
        <w:t>NR_newRAT-Core</w:t>
      </w:r>
    </w:p>
    <w:p w14:paraId="71653AD9" w14:textId="77777777" w:rsidR="00A078B4" w:rsidRPr="00C04BFE" w:rsidRDefault="00A078B4">
      <w:pPr>
        <w:pStyle w:val="Doc-text2"/>
        <w:rPr>
          <w:lang w:val="en-GB"/>
        </w:rPr>
      </w:pPr>
    </w:p>
    <w:p w14:paraId="71653ADA"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4</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A078B4" w14:paraId="71653ADF" w14:textId="77777777">
        <w:tc>
          <w:tcPr>
            <w:tcW w:w="1980" w:type="dxa"/>
            <w:shd w:val="clear" w:color="auto" w:fill="BFBFBF" w:themeFill="background1" w:themeFillShade="BF"/>
            <w:vAlign w:val="center"/>
          </w:tcPr>
          <w:p w14:paraId="71653ADB" w14:textId="77777777" w:rsidR="00A078B4" w:rsidRDefault="00751388">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ADC" w14:textId="77777777" w:rsidR="00A078B4" w:rsidRDefault="00751388">
            <w:pPr>
              <w:pStyle w:val="BodyText"/>
              <w:jc w:val="center"/>
              <w:rPr>
                <w:b/>
                <w:bCs/>
                <w:sz w:val="20"/>
                <w:szCs w:val="20"/>
              </w:rPr>
            </w:pPr>
            <w:r>
              <w:rPr>
                <w:b/>
                <w:bCs/>
                <w:sz w:val="20"/>
                <w:szCs w:val="20"/>
              </w:rPr>
              <w:t>Agree?</w:t>
            </w:r>
          </w:p>
          <w:p w14:paraId="71653ADD" w14:textId="77777777" w:rsidR="00A078B4" w:rsidRDefault="00751388">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71653ADE" w14:textId="77777777" w:rsidR="00A078B4" w:rsidRDefault="00751388">
            <w:pPr>
              <w:pStyle w:val="BodyText"/>
              <w:jc w:val="center"/>
              <w:rPr>
                <w:b/>
                <w:bCs/>
              </w:rPr>
            </w:pPr>
            <w:r>
              <w:rPr>
                <w:b/>
                <w:bCs/>
                <w:sz w:val="20"/>
                <w:szCs w:val="20"/>
              </w:rPr>
              <w:t>Comments</w:t>
            </w:r>
          </w:p>
        </w:tc>
      </w:tr>
      <w:tr w:rsidR="00CD3C60" w14:paraId="71653AE3" w14:textId="77777777">
        <w:tc>
          <w:tcPr>
            <w:tcW w:w="1980" w:type="dxa"/>
            <w:vAlign w:val="center"/>
          </w:tcPr>
          <w:p w14:paraId="71653AE0" w14:textId="5858DDFB" w:rsidR="00CD3C60" w:rsidRDefault="00CD3C60" w:rsidP="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AE1" w14:textId="0EB244A2" w:rsidR="00CD3C60" w:rsidRDefault="00CD3C60" w:rsidP="00CD3C60">
            <w:pPr>
              <w:jc w:val="center"/>
              <w:rPr>
                <w:rFonts w:ascii="Arial" w:hAnsi="Arial" w:cs="Arial"/>
                <w:sz w:val="20"/>
                <w:szCs w:val="20"/>
              </w:rPr>
            </w:pPr>
            <w:r>
              <w:rPr>
                <w:rFonts w:ascii="Arial" w:hAnsi="Arial" w:cs="Arial"/>
                <w:sz w:val="20"/>
                <w:szCs w:val="20"/>
              </w:rPr>
              <w:t>Yes (</w:t>
            </w:r>
            <w:r w:rsidRPr="00CD3C60">
              <w:rPr>
                <w:rFonts w:ascii="Arial" w:hAnsi="Arial" w:cs="Arial"/>
                <w:sz w:val="20"/>
                <w:szCs w:val="20"/>
              </w:rPr>
              <w:t>Proponent</w:t>
            </w:r>
            <w:r>
              <w:rPr>
                <w:rFonts w:ascii="Arial" w:hAnsi="Arial" w:cs="Arial"/>
                <w:sz w:val="20"/>
                <w:szCs w:val="20"/>
              </w:rPr>
              <w:t>)</w:t>
            </w:r>
          </w:p>
        </w:tc>
        <w:tc>
          <w:tcPr>
            <w:tcW w:w="5997" w:type="dxa"/>
          </w:tcPr>
          <w:p w14:paraId="71653AE2" w14:textId="77777777" w:rsidR="00CD3C60" w:rsidRDefault="00CD3C60" w:rsidP="00CD3C60">
            <w:pPr>
              <w:rPr>
                <w:rFonts w:ascii="Arial" w:hAnsi="Arial" w:cs="Arial"/>
              </w:rPr>
            </w:pPr>
          </w:p>
        </w:tc>
      </w:tr>
      <w:tr w:rsidR="008F3452" w14:paraId="71653AE7" w14:textId="77777777">
        <w:tc>
          <w:tcPr>
            <w:tcW w:w="1980" w:type="dxa"/>
            <w:vAlign w:val="center"/>
          </w:tcPr>
          <w:p w14:paraId="71653AE4" w14:textId="37DCA91E" w:rsidR="008F3452" w:rsidRDefault="008F3452" w:rsidP="008F3452">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AE5" w14:textId="463446BF" w:rsidR="008F3452" w:rsidRPr="008F3452" w:rsidRDefault="008F3452" w:rsidP="008F3452">
            <w:pPr>
              <w:jc w:val="center"/>
              <w:rPr>
                <w:rFonts w:ascii="Arial" w:eastAsia="Yu Mincho" w:hAnsi="Arial" w:cs="Arial"/>
                <w:sz w:val="20"/>
                <w:szCs w:val="20"/>
              </w:rPr>
            </w:pPr>
            <w:r>
              <w:rPr>
                <w:rFonts w:ascii="Arial" w:eastAsia="Yu Mincho" w:hAnsi="Arial" w:cs="Arial"/>
                <w:sz w:val="20"/>
                <w:szCs w:val="20"/>
              </w:rPr>
              <w:t>Yes</w:t>
            </w:r>
          </w:p>
        </w:tc>
        <w:tc>
          <w:tcPr>
            <w:tcW w:w="5997" w:type="dxa"/>
          </w:tcPr>
          <w:p w14:paraId="71653AE6" w14:textId="77777777" w:rsidR="008F3452" w:rsidRDefault="008F3452" w:rsidP="008F3452">
            <w:pPr>
              <w:rPr>
                <w:rFonts w:ascii="Arial" w:hAnsi="Arial" w:cs="Arial"/>
              </w:rPr>
            </w:pPr>
          </w:p>
        </w:tc>
      </w:tr>
      <w:tr w:rsidR="00C04BFE" w14:paraId="71653AEB" w14:textId="77777777">
        <w:tc>
          <w:tcPr>
            <w:tcW w:w="1980" w:type="dxa"/>
            <w:vAlign w:val="center"/>
          </w:tcPr>
          <w:p w14:paraId="71653AE8" w14:textId="12F1462A"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AE9" w14:textId="4D1D6923" w:rsidR="00C04BFE" w:rsidRDefault="00C04BFE" w:rsidP="00C04BFE">
            <w:pPr>
              <w:jc w:val="center"/>
              <w:rPr>
                <w:rFonts w:ascii="Arial" w:hAnsi="Arial" w:cs="Arial"/>
                <w:sz w:val="20"/>
                <w:szCs w:val="20"/>
              </w:rPr>
            </w:pPr>
            <w:r>
              <w:rPr>
                <w:rFonts w:ascii="Arial" w:hAnsi="Arial" w:cs="Arial"/>
                <w:sz w:val="20"/>
                <w:szCs w:val="20"/>
              </w:rPr>
              <w:t>Yes</w:t>
            </w:r>
          </w:p>
        </w:tc>
        <w:tc>
          <w:tcPr>
            <w:tcW w:w="5997" w:type="dxa"/>
          </w:tcPr>
          <w:p w14:paraId="71653AEA" w14:textId="77777777" w:rsidR="00C04BFE" w:rsidRDefault="00C04BFE" w:rsidP="00C04BFE">
            <w:pPr>
              <w:rPr>
                <w:rFonts w:ascii="Arial" w:hAnsi="Arial" w:cs="Arial"/>
              </w:rPr>
            </w:pPr>
          </w:p>
        </w:tc>
      </w:tr>
      <w:tr w:rsidR="00D2712B" w14:paraId="71653AEF" w14:textId="77777777">
        <w:tc>
          <w:tcPr>
            <w:tcW w:w="1980" w:type="dxa"/>
            <w:vAlign w:val="center"/>
          </w:tcPr>
          <w:p w14:paraId="71653AEC" w14:textId="5521B400" w:rsidR="00D2712B" w:rsidRDefault="00D2712B" w:rsidP="00D2712B">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AED" w14:textId="1341DE2A" w:rsidR="00D2712B" w:rsidRDefault="00D2712B" w:rsidP="00D2712B">
            <w:pPr>
              <w:jc w:val="center"/>
              <w:rPr>
                <w:rFonts w:ascii="Arial" w:hAnsi="Arial" w:cs="Arial"/>
                <w:sz w:val="20"/>
                <w:szCs w:val="20"/>
              </w:rPr>
            </w:pPr>
            <w:r>
              <w:rPr>
                <w:rFonts w:ascii="Arial" w:hAnsi="Arial" w:cs="Arial"/>
                <w:sz w:val="20"/>
                <w:szCs w:val="20"/>
              </w:rPr>
              <w:t>Yes</w:t>
            </w:r>
          </w:p>
        </w:tc>
        <w:tc>
          <w:tcPr>
            <w:tcW w:w="5997" w:type="dxa"/>
          </w:tcPr>
          <w:p w14:paraId="07EC190A" w14:textId="40299A60" w:rsidR="00D2712B" w:rsidRDefault="00A161AF" w:rsidP="00D2712B">
            <w:pPr>
              <w:rPr>
                <w:rFonts w:ascii="Arial" w:eastAsiaTheme="minorEastAsia" w:hAnsi="Arial" w:cs="Arial"/>
                <w:lang w:eastAsia="zh-CN"/>
              </w:rPr>
            </w:pPr>
            <w:r>
              <w:rPr>
                <w:rFonts w:ascii="Arial" w:eastAsiaTheme="minorEastAsia" w:hAnsi="Arial" w:cs="Arial"/>
                <w:lang w:eastAsia="zh-CN"/>
              </w:rPr>
              <w:t>Agree with the intention. Not sure if it is clear enough as the whole sentence is removed. How about the following?</w:t>
            </w:r>
            <w:r w:rsidR="005B646C">
              <w:rPr>
                <w:rFonts w:ascii="Arial" w:eastAsiaTheme="minorEastAsia" w:hAnsi="Arial" w:cs="Arial"/>
                <w:lang w:eastAsia="zh-CN"/>
              </w:rPr>
              <w:t xml:space="preserve"> No strong view.</w:t>
            </w:r>
          </w:p>
          <w:p w14:paraId="14F971D8" w14:textId="336BB42A" w:rsidR="00A161AF" w:rsidRDefault="00A161AF" w:rsidP="00D2712B">
            <w:pPr>
              <w:rPr>
                <w:rFonts w:ascii="Arial" w:eastAsiaTheme="minorEastAsia" w:hAnsi="Arial" w:cs="Arial"/>
                <w:lang w:eastAsia="zh-CN"/>
              </w:rPr>
            </w:pPr>
            <w:r>
              <w:rPr>
                <w:rFonts w:ascii="Arial" w:eastAsiaTheme="minorEastAsia" w:hAnsi="Arial" w:cs="Arial"/>
                <w:lang w:eastAsia="zh-CN"/>
              </w:rPr>
              <w:t>…</w:t>
            </w:r>
            <w:r w:rsidRPr="00A161AF">
              <w:rPr>
                <w:rFonts w:ascii="Arial" w:eastAsiaTheme="minorEastAsia" w:hAnsi="Arial" w:cs="Arial"/>
                <w:lang w:eastAsia="zh-CN"/>
              </w:rPr>
              <w:t>This parameter limits the total number of active NZP-CSI-RS resources across all CCs, and across MCG and SCG in case of NR-DC (irrespective of the associated codebook type)</w:t>
            </w:r>
            <w:r>
              <w:rPr>
                <w:rFonts w:ascii="Arial" w:eastAsiaTheme="minorEastAsia" w:hAnsi="Arial" w:cs="Arial"/>
                <w:lang w:eastAsia="zh-CN"/>
              </w:rPr>
              <w:t>…</w:t>
            </w:r>
          </w:p>
          <w:p w14:paraId="71653AEE" w14:textId="296BBB9E" w:rsidR="00A161AF" w:rsidRPr="00A161AF" w:rsidRDefault="00A161AF" w:rsidP="00A161AF">
            <w:pPr>
              <w:rPr>
                <w:rFonts w:ascii="Arial" w:eastAsiaTheme="minorEastAsia" w:hAnsi="Arial" w:cs="Arial"/>
                <w:lang w:val="en-US" w:eastAsia="zh-CN"/>
              </w:rPr>
            </w:pPr>
            <w:r>
              <w:rPr>
                <w:rFonts w:ascii="Arial" w:eastAsiaTheme="minorEastAsia" w:hAnsi="Arial" w:cs="Arial"/>
                <w:lang w:eastAsia="zh-CN"/>
              </w:rPr>
              <w:t>…</w:t>
            </w:r>
            <w:r w:rsidRPr="00A161AF">
              <w:rPr>
                <w:rFonts w:ascii="Arial" w:eastAsiaTheme="minorEastAsia" w:hAnsi="Arial" w:cs="Arial"/>
                <w:lang w:eastAsia="zh-CN"/>
              </w:rPr>
              <w:t>This parameter limits the total number of ports across all active NZP-CSI-RS resources across all CCs, and across MCG and SCG in case of NR-DC (irrespective of the associated codebook type)</w:t>
            </w:r>
            <w:r>
              <w:rPr>
                <w:rFonts w:ascii="Arial" w:eastAsiaTheme="minorEastAsia" w:hAnsi="Arial" w:cs="Arial"/>
                <w:lang w:eastAsia="zh-CN"/>
              </w:rPr>
              <w:t>…</w:t>
            </w:r>
          </w:p>
        </w:tc>
      </w:tr>
      <w:tr w:rsidR="008D6186" w14:paraId="71653AF3" w14:textId="77777777">
        <w:tc>
          <w:tcPr>
            <w:tcW w:w="1980" w:type="dxa"/>
            <w:vAlign w:val="center"/>
          </w:tcPr>
          <w:p w14:paraId="71653AF0" w14:textId="542753F7"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AF1" w14:textId="03CD137C" w:rsidR="008D6186" w:rsidRDefault="008D6186" w:rsidP="008D6186">
            <w:pPr>
              <w:jc w:val="center"/>
              <w:rPr>
                <w:rFonts w:ascii="Arial" w:hAnsi="Arial" w:cs="Arial"/>
                <w:sz w:val="20"/>
                <w:szCs w:val="20"/>
              </w:rPr>
            </w:pPr>
            <w:r>
              <w:rPr>
                <w:rFonts w:ascii="Arial" w:hAnsi="Arial" w:cs="Arial"/>
                <w:sz w:val="20"/>
                <w:szCs w:val="20"/>
              </w:rPr>
              <w:t>No</w:t>
            </w:r>
          </w:p>
        </w:tc>
        <w:tc>
          <w:tcPr>
            <w:tcW w:w="5997" w:type="dxa"/>
          </w:tcPr>
          <w:p w14:paraId="6D712CF9" w14:textId="518EE328" w:rsidR="008D6186" w:rsidRDefault="008D6186" w:rsidP="008D6186">
            <w:pPr>
              <w:rPr>
                <w:rFonts w:ascii="Arial" w:hAnsi="Arial" w:cs="Arial"/>
              </w:rPr>
            </w:pPr>
            <w:r>
              <w:rPr>
                <w:rFonts w:ascii="Arial" w:hAnsi="Arial" w:cs="Arial"/>
              </w:rPr>
              <w:t>There was a long discussion on this one and our understanding from that discussion is that f</w:t>
            </w:r>
            <w:r w:rsidRPr="00244CC6">
              <w:rPr>
                <w:rFonts w:ascii="Arial" w:hAnsi="Arial" w:cs="Arial"/>
              </w:rPr>
              <w:t xml:space="preserve">rom the UE point of view it is important to have UE capabilities for </w:t>
            </w:r>
            <w:r>
              <w:rPr>
                <w:rFonts w:ascii="Arial" w:hAnsi="Arial" w:cs="Arial"/>
              </w:rPr>
              <w:t>both “</w:t>
            </w:r>
            <w:r w:rsidRPr="00244CC6">
              <w:rPr>
                <w:rFonts w:ascii="Arial" w:hAnsi="Arial" w:cs="Arial"/>
              </w:rPr>
              <w:t>configured” and “active</w:t>
            </w:r>
            <w:r>
              <w:rPr>
                <w:rFonts w:ascii="Arial" w:hAnsi="Arial" w:cs="Arial"/>
              </w:rPr>
              <w:t>/simultaneous</w:t>
            </w:r>
            <w:r w:rsidRPr="00244CC6">
              <w:rPr>
                <w:rFonts w:ascii="Arial" w:hAnsi="Arial" w:cs="Arial"/>
              </w:rPr>
              <w:t>” resources</w:t>
            </w:r>
            <w:r>
              <w:rPr>
                <w:rFonts w:ascii="Arial" w:hAnsi="Arial" w:cs="Arial"/>
              </w:rPr>
              <w:t>.</w:t>
            </w:r>
          </w:p>
          <w:p w14:paraId="71AD591C" w14:textId="3D1F6BB0" w:rsidR="001657DD" w:rsidRDefault="001657DD" w:rsidP="008D6186">
            <w:pPr>
              <w:rPr>
                <w:rFonts w:ascii="Arial" w:hAnsi="Arial" w:cs="Arial"/>
              </w:rPr>
            </w:pPr>
            <w:r>
              <w:rPr>
                <w:rFonts w:ascii="Arial" w:hAnsi="Arial" w:cs="Arial"/>
              </w:rPr>
              <w:t>By removing the sentence below, does it mean the network can configure more resources but these are then limited by the previous sentence? Unfortunately, looks to us like a NBC.</w:t>
            </w:r>
          </w:p>
          <w:p w14:paraId="79730BE3" w14:textId="2C7813B2" w:rsidR="001657DD" w:rsidRDefault="001657DD" w:rsidP="008D6186">
            <w:pPr>
              <w:rPr>
                <w:rFonts w:ascii="Arial" w:hAnsi="Arial" w:cs="Arial"/>
              </w:rPr>
            </w:pPr>
            <w:r w:rsidRPr="00471420">
              <w:rPr>
                <w:rFonts w:ascii="Arial" w:hAnsi="Arial" w:cs="Arial"/>
                <w:highlight w:val="yellow"/>
              </w:rPr>
              <w:t>We are not ready to accept this for the moment for agreement.</w:t>
            </w:r>
          </w:p>
          <w:p w14:paraId="1C544FBE" w14:textId="77777777" w:rsidR="001657DD" w:rsidRPr="00F9235A" w:rsidRDefault="001657DD" w:rsidP="001657DD">
            <w:pPr>
              <w:pStyle w:val="TAL"/>
              <w:rPr>
                <w:b/>
                <w:i/>
                <w:lang w:val="en-US"/>
              </w:rPr>
            </w:pPr>
            <w:r w:rsidRPr="00F9235A">
              <w:rPr>
                <w:b/>
                <w:i/>
                <w:lang w:val="en-US"/>
              </w:rPr>
              <w:t>csi-RS-IM-ReceptionForFeedbackPerBandComb</w:t>
            </w:r>
          </w:p>
          <w:p w14:paraId="6983F2AE" w14:textId="77777777" w:rsidR="001657DD" w:rsidRPr="00F9235A" w:rsidRDefault="001657DD" w:rsidP="001657DD">
            <w:pPr>
              <w:pStyle w:val="TAL"/>
              <w:rPr>
                <w:rFonts w:cs="Arial"/>
                <w:bCs/>
                <w:iCs/>
                <w:szCs w:val="18"/>
                <w:lang w:val="en-US"/>
              </w:rPr>
            </w:pPr>
            <w:r w:rsidRPr="00F9235A">
              <w:rPr>
                <w:rFonts w:cs="Arial"/>
                <w:bCs/>
                <w:iCs/>
                <w:szCs w:val="18"/>
                <w:lang w:val="en-US"/>
              </w:rPr>
              <w:t>Indicates support of CSI-RS and CSI-IM reception for CSI feedback. This capability signalling comprises the following parameters:</w:t>
            </w:r>
          </w:p>
          <w:p w14:paraId="0601E211" w14:textId="77777777" w:rsidR="001657DD" w:rsidRPr="004752D8" w:rsidRDefault="001657DD" w:rsidP="001657DD">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maxNumberSimultaneousNZP-CSI-RS-ActBWP-AllCC</w:t>
            </w:r>
            <w:r w:rsidRPr="004752D8">
              <w:rPr>
                <w:rFonts w:ascii="Arial" w:hAnsi="Arial" w:cs="Arial"/>
                <w:sz w:val="18"/>
                <w:szCs w:val="18"/>
                <w:lang w:eastAsia="ja-JP"/>
              </w:rPr>
              <w:t xml:space="preserve"> indicates the maximum number of simultaneous CSI-RS resources </w:t>
            </w:r>
            <w:ins w:id="1" w:author="Ericsson" w:date="2020-09-22T09:19: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in active BWPs across all CCs, and across MCG and SCG in case of NR-DC.</w:t>
            </w:r>
            <w:r w:rsidRPr="004752D8">
              <w:rPr>
                <w:rFonts w:ascii="Arial" w:hAnsi="Arial" w:cs="Arial"/>
                <w:sz w:val="18"/>
                <w:szCs w:val="18"/>
              </w:rPr>
              <w:t xml:space="preserve"> </w:t>
            </w:r>
            <w:del w:id="2" w:author="Ericsson" w:date="2020-09-22T09:20:00Z">
              <w:r w:rsidRPr="004752D8" w:rsidDel="00660FEB">
                <w:rPr>
                  <w:rFonts w:ascii="Arial" w:hAnsi="Arial" w:cs="Arial"/>
                  <w:sz w:val="18"/>
                  <w:szCs w:val="18"/>
                  <w:lang w:eastAsia="ja-JP"/>
                </w:rPr>
                <w:delText>This parameter limits the total number of NZP-CSI-RS resources that the NW may configure across all CCs, and across MCG and SCG in case of NR-DC</w:delText>
              </w:r>
            </w:del>
            <w:del w:id="3" w:author="Ericsson" w:date="2020-09-22T09:19:00Z">
              <w:r w:rsidRPr="004752D8" w:rsidDel="00660FEB">
                <w:rPr>
                  <w:rFonts w:ascii="Arial" w:hAnsi="Arial" w:cs="Arial"/>
                  <w:sz w:val="18"/>
                  <w:szCs w:val="18"/>
                  <w:lang w:eastAsia="ja-JP"/>
                </w:rPr>
                <w:delText xml:space="preserve"> (irrespective of the associated codebook type)</w:delText>
              </w:r>
            </w:del>
            <w:del w:id="4" w:author="Ericsson" w:date="2020-09-22T09:20:00Z">
              <w:r w:rsidRPr="004752D8" w:rsidDel="000F29B6">
                <w:rPr>
                  <w:rFonts w:ascii="Arial" w:hAnsi="Arial" w:cs="Arial"/>
                  <w:sz w:val="18"/>
                  <w:szCs w:val="18"/>
                  <w:lang w:eastAsia="ja-JP"/>
                </w:rPr>
                <w:delText>.</w:delText>
              </w:r>
            </w:del>
            <w:r w:rsidRPr="004752D8">
              <w:rPr>
                <w:rFonts w:ascii="Arial" w:hAnsi="Arial" w:cs="Arial"/>
                <w:sz w:val="18"/>
                <w:szCs w:val="18"/>
                <w:lang w:eastAsia="ja-JP"/>
              </w:rPr>
              <w:t xml:space="preserve"> The network applies this limit in addition to the limits signalled in </w:t>
            </w:r>
            <w:r w:rsidRPr="004752D8">
              <w:rPr>
                <w:rFonts w:ascii="Arial" w:hAnsi="Arial" w:cs="Arial"/>
                <w:i/>
                <w:sz w:val="18"/>
                <w:szCs w:val="18"/>
                <w:lang w:eastAsia="ja-JP"/>
              </w:rPr>
              <w:t>MIMO-ParametersPerBand-&gt; maxNumberSimultaneousNZP-CSI-RS-PerCC</w:t>
            </w:r>
            <w:r w:rsidRPr="004752D8">
              <w:rPr>
                <w:rFonts w:ascii="Arial" w:hAnsi="Arial" w:cs="Arial"/>
                <w:sz w:val="18"/>
                <w:szCs w:val="18"/>
                <w:lang w:eastAsia="ja-JP"/>
              </w:rPr>
              <w:t xml:space="preserve"> and in </w:t>
            </w:r>
            <w:r w:rsidRPr="004752D8">
              <w:rPr>
                <w:rFonts w:ascii="Arial" w:hAnsi="Arial" w:cs="Arial"/>
                <w:i/>
                <w:sz w:val="18"/>
                <w:szCs w:val="18"/>
                <w:lang w:eastAsia="ja-JP"/>
              </w:rPr>
              <w:t>Phy-ParametersFRX-Diff-&gt; maxNumberSimultaneousNZP-CSI-RS-PerCC</w:t>
            </w:r>
            <w:r w:rsidRPr="004752D8">
              <w:rPr>
                <w:rFonts w:ascii="Arial" w:hAnsi="Arial" w:cs="Arial"/>
                <w:sz w:val="18"/>
                <w:szCs w:val="18"/>
                <w:lang w:eastAsia="ja-JP"/>
              </w:rPr>
              <w:t>;</w:t>
            </w:r>
          </w:p>
          <w:p w14:paraId="114A6C63" w14:textId="77777777" w:rsidR="001657DD" w:rsidRPr="004752D8" w:rsidRDefault="001657DD" w:rsidP="001657DD">
            <w:pPr>
              <w:pStyle w:val="B1"/>
              <w:rPr>
                <w:rFonts w:ascii="Arial" w:hAnsi="Arial" w:cs="Arial"/>
                <w:sz w:val="18"/>
                <w:szCs w:val="18"/>
                <w:lang w:eastAsia="ja-JP"/>
              </w:rPr>
            </w:pPr>
            <w:r w:rsidRPr="004752D8">
              <w:rPr>
                <w:rFonts w:ascii="Arial" w:hAnsi="Arial" w:cs="Arial"/>
                <w:sz w:val="18"/>
                <w:szCs w:val="18"/>
                <w:lang w:eastAsia="ja-JP"/>
              </w:rPr>
              <w:lastRenderedPageBreak/>
              <w:t>-</w:t>
            </w:r>
            <w:r w:rsidRPr="004752D8">
              <w:rPr>
                <w:rFonts w:ascii="Arial" w:hAnsi="Arial" w:cs="Arial"/>
                <w:sz w:val="18"/>
                <w:szCs w:val="18"/>
                <w:lang w:eastAsia="ja-JP"/>
              </w:rPr>
              <w:tab/>
            </w:r>
            <w:r w:rsidRPr="004752D8">
              <w:rPr>
                <w:rFonts w:ascii="Arial" w:hAnsi="Arial" w:cs="Arial"/>
                <w:i/>
                <w:sz w:val="18"/>
                <w:szCs w:val="18"/>
                <w:lang w:eastAsia="ja-JP"/>
              </w:rPr>
              <w:t>totalNumberPortsSimultaneousNZP-CSI-RS-ActBWP-AllCC</w:t>
            </w:r>
            <w:r w:rsidRPr="004752D8">
              <w:rPr>
                <w:rFonts w:ascii="Arial" w:hAnsi="Arial" w:cs="Arial"/>
                <w:sz w:val="18"/>
                <w:szCs w:val="18"/>
                <w:lang w:eastAsia="ja-JP"/>
              </w:rPr>
              <w:t xml:space="preserve"> indicates the total number of CSI-RS ports in simultaneous CSI-RS resources </w:t>
            </w:r>
            <w:ins w:id="5" w:author="Ericsson" w:date="2020-09-22T09:20: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 xml:space="preserve">in active BWPs across all CCs, and across MCG and SCG in case of NR-DC. </w:t>
            </w:r>
            <w:del w:id="6" w:author="Ericsson" w:date="2020-09-22T09:20:00Z">
              <w:r w:rsidRPr="004752D8" w:rsidDel="000F29B6">
                <w:rPr>
                  <w:rFonts w:ascii="Arial"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sidRPr="004752D8">
              <w:rPr>
                <w:rFonts w:ascii="Arial" w:hAnsi="Arial" w:cs="Arial"/>
                <w:sz w:val="18"/>
                <w:szCs w:val="18"/>
                <w:lang w:eastAsia="ja-JP"/>
              </w:rPr>
              <w:t xml:space="preserve">The network applies this limit in addition to the limits signalled in </w:t>
            </w:r>
            <w:r w:rsidRPr="004752D8">
              <w:rPr>
                <w:rFonts w:ascii="Arial" w:hAnsi="Arial" w:cs="Arial"/>
                <w:i/>
                <w:sz w:val="18"/>
                <w:szCs w:val="18"/>
                <w:lang w:eastAsia="ja-JP"/>
              </w:rPr>
              <w:t>MIMO-ParametersPerBand-&gt; totalNumberPortsSimultaneousNZP-CSI-RS-PerCC</w:t>
            </w:r>
            <w:r w:rsidRPr="004752D8">
              <w:rPr>
                <w:rFonts w:ascii="Arial" w:hAnsi="Arial" w:cs="Arial"/>
                <w:sz w:val="18"/>
                <w:szCs w:val="18"/>
                <w:lang w:eastAsia="ja-JP"/>
              </w:rPr>
              <w:t xml:space="preserve"> and in </w:t>
            </w:r>
            <w:r w:rsidRPr="004752D8">
              <w:rPr>
                <w:rFonts w:ascii="Arial" w:hAnsi="Arial" w:cs="Arial"/>
                <w:i/>
                <w:sz w:val="18"/>
                <w:szCs w:val="18"/>
                <w:lang w:eastAsia="ja-JP"/>
              </w:rPr>
              <w:t>Phy-ParametersFRX-Diff-&gt; totalNumberPortsSimultaneousNZP-CSI-RS-PerCC</w:t>
            </w:r>
            <w:r w:rsidRPr="004752D8">
              <w:rPr>
                <w:rFonts w:ascii="Arial" w:hAnsi="Arial" w:cs="Arial"/>
                <w:sz w:val="18"/>
                <w:szCs w:val="18"/>
                <w:lang w:eastAsia="ja-JP"/>
              </w:rPr>
              <w:t>.</w:t>
            </w:r>
          </w:p>
          <w:p w14:paraId="71653AF2" w14:textId="6F2CCD01" w:rsidR="008D6186" w:rsidRDefault="001657DD" w:rsidP="001657DD">
            <w:pPr>
              <w:rPr>
                <w:rFonts w:ascii="Arial" w:hAnsi="Arial" w:cs="Arial"/>
              </w:rPr>
            </w:pPr>
            <w:r w:rsidRPr="004752D8">
              <w:t xml:space="preserve">The UE is mandated to report </w:t>
            </w:r>
            <w:r w:rsidRPr="004752D8">
              <w:rPr>
                <w:i/>
                <w:iCs/>
              </w:rPr>
              <w:t>csi-RS-IM-ReceptionForFeedbackPerBandComb</w:t>
            </w:r>
            <w:r w:rsidRPr="004752D8">
              <w:t>.</w:t>
            </w:r>
          </w:p>
        </w:tc>
      </w:tr>
      <w:tr w:rsidR="00F9235A" w14:paraId="71653AF7" w14:textId="77777777">
        <w:tc>
          <w:tcPr>
            <w:tcW w:w="1980" w:type="dxa"/>
            <w:vAlign w:val="center"/>
          </w:tcPr>
          <w:p w14:paraId="71653AF4" w14:textId="408784AA" w:rsidR="00F9235A" w:rsidRDefault="00F9235A" w:rsidP="00F9235A">
            <w:pPr>
              <w:jc w:val="center"/>
              <w:rPr>
                <w:rFonts w:ascii="Arial" w:hAnsi="Arial" w:cs="Arial"/>
                <w:sz w:val="20"/>
                <w:szCs w:val="20"/>
              </w:rPr>
            </w:pPr>
            <w:r>
              <w:rPr>
                <w:rFonts w:ascii="Arial" w:hAnsi="Arial" w:cs="Arial" w:hint="eastAsia"/>
                <w:sz w:val="20"/>
                <w:szCs w:val="20"/>
                <w:lang w:eastAsia="zh-CN"/>
              </w:rPr>
              <w:lastRenderedPageBreak/>
              <w:t>O</w:t>
            </w:r>
            <w:r>
              <w:rPr>
                <w:rFonts w:ascii="Arial" w:hAnsi="Arial" w:cs="Arial"/>
                <w:sz w:val="20"/>
                <w:szCs w:val="20"/>
                <w:lang w:eastAsia="zh-CN"/>
              </w:rPr>
              <w:t>PPO</w:t>
            </w:r>
          </w:p>
        </w:tc>
        <w:tc>
          <w:tcPr>
            <w:tcW w:w="1652" w:type="dxa"/>
            <w:vAlign w:val="center"/>
          </w:tcPr>
          <w:p w14:paraId="71653AF5" w14:textId="29F9395D" w:rsidR="00F9235A" w:rsidRDefault="00F9235A" w:rsidP="00F9235A">
            <w:pPr>
              <w:jc w:val="center"/>
              <w:rPr>
                <w:rFonts w:ascii="Arial"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14:paraId="71653AF6" w14:textId="58C17F32" w:rsidR="00F9235A" w:rsidRDefault="00F9235A" w:rsidP="00F9235A">
            <w:pPr>
              <w:rPr>
                <w:rFonts w:ascii="Arial" w:hAnsi="Arial" w:cs="Arial"/>
              </w:rPr>
            </w:pPr>
            <w:r>
              <w:rPr>
                <w:rFonts w:ascii="Arial" w:hAnsi="Arial" w:cs="Arial"/>
                <w:lang w:eastAsia="zh-CN"/>
              </w:rPr>
              <w:t>Similar view as Nokia</w:t>
            </w:r>
          </w:p>
        </w:tc>
      </w:tr>
      <w:tr w:rsidR="006400CD" w14:paraId="27D2873F" w14:textId="77777777">
        <w:tc>
          <w:tcPr>
            <w:tcW w:w="1980" w:type="dxa"/>
            <w:vAlign w:val="center"/>
          </w:tcPr>
          <w:p w14:paraId="7CBCE09C" w14:textId="4C3AAE8B" w:rsidR="006400CD" w:rsidRDefault="006400CD" w:rsidP="006400CD">
            <w:pPr>
              <w:jc w:val="center"/>
              <w:rPr>
                <w:rFonts w:ascii="Arial" w:hAnsi="Arial" w:cs="Arial"/>
                <w:lang w:eastAsia="zh-CN"/>
              </w:rPr>
            </w:pPr>
            <w:r>
              <w:rPr>
                <w:rFonts w:ascii="Arial" w:hAnsi="Arial" w:cs="Arial"/>
                <w:sz w:val="20"/>
                <w:szCs w:val="20"/>
              </w:rPr>
              <w:t>Apple</w:t>
            </w:r>
          </w:p>
        </w:tc>
        <w:tc>
          <w:tcPr>
            <w:tcW w:w="1652" w:type="dxa"/>
            <w:vAlign w:val="center"/>
          </w:tcPr>
          <w:p w14:paraId="7501A932" w14:textId="65DE1F23" w:rsidR="006400CD" w:rsidRDefault="006400CD" w:rsidP="006400CD">
            <w:pPr>
              <w:jc w:val="center"/>
              <w:rPr>
                <w:rFonts w:ascii="Arial" w:eastAsiaTheme="minorEastAsia" w:hAnsi="Arial" w:cs="Arial"/>
                <w:lang w:eastAsia="zh-CN"/>
              </w:rPr>
            </w:pPr>
            <w:r>
              <w:rPr>
                <w:rFonts w:ascii="Arial" w:hAnsi="Arial" w:cs="Arial"/>
                <w:sz w:val="20"/>
                <w:szCs w:val="20"/>
              </w:rPr>
              <w:t>Yes</w:t>
            </w:r>
          </w:p>
        </w:tc>
        <w:tc>
          <w:tcPr>
            <w:tcW w:w="5997" w:type="dxa"/>
          </w:tcPr>
          <w:p w14:paraId="473CF0F9" w14:textId="77777777" w:rsidR="00C403E0" w:rsidRDefault="004B1EB7" w:rsidP="006400CD">
            <w:pPr>
              <w:rPr>
                <w:rFonts w:ascii="Arial" w:hAnsi="Arial" w:cs="Arial"/>
                <w:lang w:val="en-US" w:eastAsia="zh-CN"/>
              </w:rPr>
            </w:pPr>
            <w:r>
              <w:rPr>
                <w:rFonts w:ascii="Arial" w:hAnsi="Arial" w:cs="Arial"/>
                <w:lang w:val="en-US" w:eastAsia="zh-CN"/>
              </w:rPr>
              <w:t>In general</w:t>
            </w:r>
            <w:r w:rsidR="00C403E0">
              <w:rPr>
                <w:rFonts w:ascii="Microsoft YaHei" w:eastAsia="Microsoft YaHei" w:hAnsi="Microsoft YaHei" w:cs="Microsoft YaHei"/>
                <w:lang w:val="en-US" w:eastAsia="zh-CN"/>
              </w:rPr>
              <w:t>,</w:t>
            </w:r>
            <w:r>
              <w:rPr>
                <w:rFonts w:ascii="Arial" w:hAnsi="Arial" w:cs="Arial"/>
                <w:lang w:val="en-US" w:eastAsia="zh-CN"/>
              </w:rPr>
              <w:t xml:space="preserve"> we think the change is right</w:t>
            </w:r>
            <w:r w:rsidR="00C403E0">
              <w:rPr>
                <w:rFonts w:ascii="Arial" w:hAnsi="Arial" w:cs="Arial"/>
                <w:lang w:val="en-US" w:eastAsia="zh-CN"/>
              </w:rPr>
              <w:t xml:space="preserve"> and needed</w:t>
            </w:r>
            <w:r>
              <w:rPr>
                <w:rFonts w:ascii="Arial" w:hAnsi="Arial" w:cs="Arial"/>
                <w:lang w:val="en-US" w:eastAsia="zh-CN"/>
              </w:rPr>
              <w:t>.</w:t>
            </w:r>
          </w:p>
          <w:p w14:paraId="694425BF" w14:textId="77777777" w:rsidR="006400CD" w:rsidRDefault="00C403E0" w:rsidP="006400CD">
            <w:pPr>
              <w:rPr>
                <w:rFonts w:ascii="Arial" w:hAnsi="Arial" w:cs="Arial"/>
                <w:lang w:val="en-US" w:eastAsia="zh-CN"/>
              </w:rPr>
            </w:pPr>
            <w:r>
              <w:rPr>
                <w:rFonts w:ascii="Arial" w:hAnsi="Arial" w:cs="Arial"/>
                <w:lang w:val="en-US" w:eastAsia="zh-CN"/>
              </w:rPr>
              <w:t>We suggest some further changes as following:</w:t>
            </w:r>
          </w:p>
          <w:p w14:paraId="6A32451B" w14:textId="77777777" w:rsidR="004F5380" w:rsidRPr="004752D8" w:rsidRDefault="004F5380" w:rsidP="004F5380">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maxNumberSimultaneousNZP-CSI-RS-ActBWP-AllCC</w:t>
            </w:r>
            <w:r w:rsidRPr="004752D8">
              <w:rPr>
                <w:rFonts w:ascii="Arial" w:hAnsi="Arial" w:cs="Arial"/>
                <w:sz w:val="18"/>
                <w:szCs w:val="18"/>
                <w:lang w:eastAsia="ja-JP"/>
              </w:rPr>
              <w:t xml:space="preserve"> indicates the maximum number of simultaneous</w:t>
            </w:r>
            <w:ins w:id="7" w:author="Apple" w:date="2020-11-05T12:46:00Z">
              <w:r>
                <w:rPr>
                  <w:rFonts w:ascii="Arial" w:hAnsi="Arial" w:cs="Arial"/>
                  <w:sz w:val="18"/>
                  <w:szCs w:val="18"/>
                  <w:lang w:val="en-US"/>
                </w:rPr>
                <w:t xml:space="preserve"> active</w:t>
              </w:r>
            </w:ins>
            <w:r w:rsidRPr="004752D8">
              <w:rPr>
                <w:rFonts w:ascii="Arial" w:hAnsi="Arial" w:cs="Arial" w:hint="eastAsia"/>
                <w:sz w:val="18"/>
                <w:szCs w:val="18"/>
              </w:rPr>
              <w:t xml:space="preserve"> </w:t>
            </w:r>
            <w:r w:rsidRPr="004752D8">
              <w:rPr>
                <w:rFonts w:ascii="Arial" w:hAnsi="Arial" w:cs="Arial"/>
                <w:sz w:val="18"/>
                <w:szCs w:val="18"/>
                <w:lang w:eastAsia="ja-JP"/>
              </w:rPr>
              <w:t xml:space="preserve">CSI-RS resources </w:t>
            </w:r>
            <w:ins w:id="8" w:author="Ericsson" w:date="2020-09-22T09:19: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in active BWPs across all CCs, and across MCG and SCG in case of NR-DC</w:t>
            </w:r>
            <w:ins w:id="9" w:author="Apple" w:date="2020-11-05T12:46:00Z">
              <w:r>
                <w:rPr>
                  <w:rFonts w:ascii="Arial" w:hAnsi="Arial" w:cs="Arial"/>
                  <w:sz w:val="18"/>
                  <w:szCs w:val="18"/>
                  <w:lang w:eastAsia="ja-JP"/>
                </w:rPr>
                <w:t xml:space="preserve">, according to the active CSI-RS definition in Clause </w:t>
              </w:r>
              <w:r w:rsidRPr="00C212E2">
                <w:rPr>
                  <w:rFonts w:ascii="Arial" w:hAnsi="Arial" w:cs="Arial"/>
                  <w:sz w:val="18"/>
                  <w:szCs w:val="18"/>
                  <w:lang w:eastAsia="ja-JP"/>
                </w:rPr>
                <w:t xml:space="preserve">5.2.1.6 </w:t>
              </w:r>
              <w:r>
                <w:rPr>
                  <w:rFonts w:ascii="Arial" w:hAnsi="Arial" w:cs="Arial"/>
                  <w:sz w:val="18"/>
                  <w:szCs w:val="18"/>
                  <w:lang w:eastAsia="ja-JP"/>
                </w:rPr>
                <w:t>in 38.214</w:t>
              </w:r>
            </w:ins>
            <w:r w:rsidRPr="004752D8">
              <w:rPr>
                <w:rFonts w:ascii="Arial" w:hAnsi="Arial" w:cs="Arial"/>
                <w:sz w:val="18"/>
                <w:szCs w:val="18"/>
                <w:lang w:eastAsia="ja-JP"/>
              </w:rPr>
              <w:t>.</w:t>
            </w:r>
            <w:ins w:id="10" w:author="Apple" w:date="2020-11-05T12:46:00Z">
              <w:r>
                <w:rPr>
                  <w:rFonts w:ascii="Arial" w:hAnsi="Arial" w:cs="Arial"/>
                  <w:sz w:val="18"/>
                  <w:szCs w:val="18"/>
                  <w:lang w:val="en-US"/>
                </w:rPr>
                <w:t xml:space="preserve"> </w:t>
              </w:r>
              <w:del w:id="11" w:author="Ericsson" w:date="2020-09-22T09:20:00Z">
                <w:r w:rsidRPr="004752D8" w:rsidDel="00660FEB">
                  <w:rPr>
                    <w:rFonts w:ascii="Arial" w:hAnsi="Arial" w:cs="Arial"/>
                    <w:sz w:val="18"/>
                    <w:szCs w:val="18"/>
                    <w:lang w:eastAsia="ja-JP"/>
                  </w:rPr>
                  <w:delText>This parameter limits the total number of NZP-CSI-RS resources that the NW may configure across all CCs, and across MCG and SCG in case of NR-DC</w:delText>
                </w:r>
              </w:del>
              <w:del w:id="12" w:author="Ericsson" w:date="2020-09-22T09:19:00Z">
                <w:r w:rsidRPr="004752D8" w:rsidDel="00660FEB">
                  <w:rPr>
                    <w:rFonts w:ascii="Arial" w:hAnsi="Arial" w:cs="Arial"/>
                    <w:sz w:val="18"/>
                    <w:szCs w:val="18"/>
                    <w:lang w:eastAsia="ja-JP"/>
                  </w:rPr>
                  <w:delText xml:space="preserve"> (irrespective of the associated codebook type)</w:delText>
                </w:r>
              </w:del>
              <w:del w:id="13" w:author="Ericsson" w:date="2020-09-22T09:20:00Z">
                <w:r w:rsidRPr="004752D8" w:rsidDel="000F29B6">
                  <w:rPr>
                    <w:rFonts w:ascii="Arial" w:hAnsi="Arial" w:cs="Arial"/>
                    <w:sz w:val="18"/>
                    <w:szCs w:val="18"/>
                    <w:lang w:eastAsia="ja-JP"/>
                  </w:rPr>
                  <w:delText>.</w:delText>
                </w:r>
              </w:del>
              <w:r w:rsidRPr="004752D8">
                <w:rPr>
                  <w:rFonts w:ascii="Arial" w:hAnsi="Arial" w:cs="Arial"/>
                  <w:sz w:val="18"/>
                  <w:szCs w:val="18"/>
                  <w:lang w:eastAsia="ja-JP"/>
                </w:rPr>
                <w:t xml:space="preserve"> </w:t>
              </w:r>
            </w:ins>
            <w:r w:rsidRPr="004752D8">
              <w:rPr>
                <w:rFonts w:ascii="Arial" w:hAnsi="Arial" w:cs="Arial"/>
                <w:sz w:val="18"/>
                <w:szCs w:val="18"/>
                <w:lang w:eastAsia="ja-JP"/>
              </w:rPr>
              <w:t xml:space="preserve">The network applies this limit in addition to the limits signalled in </w:t>
            </w:r>
            <w:r w:rsidRPr="004752D8">
              <w:rPr>
                <w:rFonts w:ascii="Arial" w:hAnsi="Arial" w:cs="Arial"/>
                <w:i/>
                <w:sz w:val="18"/>
                <w:szCs w:val="18"/>
                <w:lang w:eastAsia="ja-JP"/>
              </w:rPr>
              <w:t>MIMO-ParametersPerBand-&gt; maxNumberSimultaneousNZP-CSI-RS-PerCC</w:t>
            </w:r>
            <w:r w:rsidRPr="004752D8">
              <w:rPr>
                <w:rFonts w:ascii="Arial" w:hAnsi="Arial" w:cs="Arial"/>
                <w:sz w:val="18"/>
                <w:szCs w:val="18"/>
                <w:lang w:eastAsia="ja-JP"/>
              </w:rPr>
              <w:t xml:space="preserve"> and in </w:t>
            </w:r>
            <w:r w:rsidRPr="004752D8">
              <w:rPr>
                <w:rFonts w:ascii="Arial" w:hAnsi="Arial" w:cs="Arial"/>
                <w:i/>
                <w:sz w:val="18"/>
                <w:szCs w:val="18"/>
                <w:lang w:eastAsia="ja-JP"/>
              </w:rPr>
              <w:t>Phy-ParametersFRX-Diff-&gt; maxNumberSimultaneousNZP-CSI-RS-PerCC</w:t>
            </w:r>
            <w:r w:rsidRPr="004752D8">
              <w:rPr>
                <w:rFonts w:ascii="Arial" w:hAnsi="Arial" w:cs="Arial"/>
                <w:sz w:val="18"/>
                <w:szCs w:val="18"/>
                <w:lang w:eastAsia="ja-JP"/>
              </w:rPr>
              <w:t>;</w:t>
            </w:r>
          </w:p>
          <w:p w14:paraId="5CD803DF" w14:textId="161E1633" w:rsidR="004F5380" w:rsidRPr="004752D8" w:rsidRDefault="004F5380" w:rsidP="004F5380">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totalNumberPortsSimultaneousNZP-CSI-RS-ActBWP-AllCC</w:t>
            </w:r>
            <w:r w:rsidRPr="004752D8">
              <w:rPr>
                <w:rFonts w:ascii="Arial" w:hAnsi="Arial" w:cs="Arial"/>
                <w:sz w:val="18"/>
                <w:szCs w:val="18"/>
                <w:lang w:eastAsia="ja-JP"/>
              </w:rPr>
              <w:t xml:space="preserve"> indicates the total number of CSI-RS ports in simultaneous</w:t>
            </w:r>
            <w:ins w:id="14" w:author="Apple" w:date="2020-11-05T12:48:00Z">
              <w:r>
                <w:rPr>
                  <w:rFonts w:ascii="Arial" w:hAnsi="Arial" w:cs="Arial"/>
                  <w:sz w:val="18"/>
                  <w:szCs w:val="18"/>
                  <w:lang w:eastAsia="ja-JP"/>
                </w:rPr>
                <w:t xml:space="preserve"> active</w:t>
              </w:r>
            </w:ins>
            <w:r w:rsidRPr="004752D8">
              <w:rPr>
                <w:rFonts w:ascii="Arial" w:hAnsi="Arial" w:cs="Arial"/>
                <w:sz w:val="18"/>
                <w:szCs w:val="18"/>
                <w:lang w:eastAsia="ja-JP"/>
              </w:rPr>
              <w:t xml:space="preserve"> CSI-RS resources </w:t>
            </w:r>
            <w:ins w:id="15" w:author="Ericsson" w:date="2020-09-22T09:20: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in active BWPs across all CCs, and across MCG and SCG in case of NR-DC</w:t>
            </w:r>
            <w:ins w:id="16" w:author="Apple" w:date="2020-11-05T12:48:00Z">
              <w:r>
                <w:rPr>
                  <w:rFonts w:ascii="Arial" w:hAnsi="Arial" w:cs="Arial"/>
                  <w:sz w:val="18"/>
                  <w:szCs w:val="18"/>
                  <w:lang w:eastAsia="ja-JP"/>
                </w:rPr>
                <w:t xml:space="preserve">, according to the active CSI-RS definition in Clause </w:t>
              </w:r>
              <w:r w:rsidRPr="00C212E2">
                <w:rPr>
                  <w:rFonts w:ascii="Arial" w:hAnsi="Arial" w:cs="Arial"/>
                  <w:sz w:val="18"/>
                  <w:szCs w:val="18"/>
                  <w:lang w:eastAsia="ja-JP"/>
                </w:rPr>
                <w:t xml:space="preserve">5.2.1.6 </w:t>
              </w:r>
              <w:r>
                <w:rPr>
                  <w:rFonts w:ascii="Arial" w:hAnsi="Arial" w:cs="Arial"/>
                  <w:sz w:val="18"/>
                  <w:szCs w:val="18"/>
                  <w:lang w:eastAsia="ja-JP"/>
                </w:rPr>
                <w:t>in 38.214</w:t>
              </w:r>
            </w:ins>
            <w:r w:rsidRPr="004752D8">
              <w:rPr>
                <w:rFonts w:ascii="Arial" w:hAnsi="Arial" w:cs="Arial"/>
                <w:sz w:val="18"/>
                <w:szCs w:val="18"/>
                <w:lang w:eastAsia="ja-JP"/>
              </w:rPr>
              <w:t xml:space="preserve">. </w:t>
            </w:r>
            <w:del w:id="17" w:author="Ericsson" w:date="2020-09-22T09:20:00Z">
              <w:r w:rsidRPr="004752D8" w:rsidDel="000F29B6">
                <w:rPr>
                  <w:rFonts w:ascii="Arial"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sidRPr="004752D8">
              <w:rPr>
                <w:rFonts w:ascii="Arial" w:hAnsi="Arial" w:cs="Arial"/>
                <w:sz w:val="18"/>
                <w:szCs w:val="18"/>
                <w:lang w:eastAsia="ja-JP"/>
              </w:rPr>
              <w:t xml:space="preserve">The network applies this limit in addition to the limits signalled in </w:t>
            </w:r>
            <w:r w:rsidRPr="004752D8">
              <w:rPr>
                <w:rFonts w:ascii="Arial" w:hAnsi="Arial" w:cs="Arial"/>
                <w:i/>
                <w:sz w:val="18"/>
                <w:szCs w:val="18"/>
                <w:lang w:eastAsia="ja-JP"/>
              </w:rPr>
              <w:t>MIMO-ParametersPerBand-&gt; totalNumberPortsSimultaneousNZP-CSI-RS-PerCC</w:t>
            </w:r>
            <w:r w:rsidRPr="004752D8">
              <w:rPr>
                <w:rFonts w:ascii="Arial" w:hAnsi="Arial" w:cs="Arial"/>
                <w:sz w:val="18"/>
                <w:szCs w:val="18"/>
                <w:lang w:eastAsia="ja-JP"/>
              </w:rPr>
              <w:t xml:space="preserve"> and in </w:t>
            </w:r>
            <w:r w:rsidRPr="004752D8">
              <w:rPr>
                <w:rFonts w:ascii="Arial" w:hAnsi="Arial" w:cs="Arial"/>
                <w:i/>
                <w:sz w:val="18"/>
                <w:szCs w:val="18"/>
                <w:lang w:eastAsia="ja-JP"/>
              </w:rPr>
              <w:t>Phy-ParametersFRX-Diff-&gt; totalNumberPortsSimultaneousNZP-CSI-RS-PerCC</w:t>
            </w:r>
            <w:r w:rsidRPr="004752D8">
              <w:rPr>
                <w:rFonts w:ascii="Arial" w:hAnsi="Arial" w:cs="Arial"/>
                <w:sz w:val="18"/>
                <w:szCs w:val="18"/>
                <w:lang w:eastAsia="ja-JP"/>
              </w:rPr>
              <w:t>.</w:t>
            </w:r>
          </w:p>
          <w:p w14:paraId="649EC393" w14:textId="77777777" w:rsidR="00C403E0" w:rsidRDefault="00C403E0" w:rsidP="006400CD">
            <w:pPr>
              <w:rPr>
                <w:rFonts w:ascii="Arial" w:hAnsi="Arial" w:cs="Arial"/>
                <w:lang w:eastAsia="zh-CN"/>
              </w:rPr>
            </w:pPr>
          </w:p>
          <w:p w14:paraId="39C1D3F7" w14:textId="77777777" w:rsidR="004F5380" w:rsidRPr="004F5380" w:rsidRDefault="004F5380" w:rsidP="004F5380">
            <w:pPr>
              <w:pStyle w:val="TAL"/>
              <w:rPr>
                <w:b/>
                <w:i/>
                <w:lang w:val="en-US"/>
              </w:rPr>
            </w:pPr>
            <w:r w:rsidRPr="004F5380">
              <w:rPr>
                <w:b/>
                <w:i/>
                <w:lang w:val="en-US"/>
              </w:rPr>
              <w:t>csi-RS-IM-ReceptionForFeedback</w:t>
            </w:r>
          </w:p>
          <w:p w14:paraId="5BED8458" w14:textId="77777777" w:rsidR="004F5380" w:rsidRPr="004F5380" w:rsidRDefault="004F5380" w:rsidP="004F5380">
            <w:pPr>
              <w:pStyle w:val="TAL"/>
              <w:rPr>
                <w:rFonts w:cs="Arial"/>
                <w:szCs w:val="18"/>
                <w:lang w:val="en-US"/>
              </w:rPr>
            </w:pPr>
            <w:r w:rsidRPr="004F5380">
              <w:rPr>
                <w:rFonts w:cs="Arial"/>
                <w:szCs w:val="18"/>
                <w:lang w:val="en-US"/>
              </w:rPr>
              <w:t>Indicates support of CSI-RS and CSI-IM reception for CSI feedback. This capability signalling comprises the following parameters:</w:t>
            </w:r>
          </w:p>
          <w:p w14:paraId="41FB0719" w14:textId="77777777"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maxConfigNumberNZP-CSI-RS-PerCC</w:t>
            </w:r>
            <w:r w:rsidRPr="00387C93">
              <w:rPr>
                <w:rFonts w:ascii="Arial" w:hAnsi="Arial" w:cs="Arial"/>
                <w:sz w:val="18"/>
                <w:szCs w:val="18"/>
              </w:rPr>
              <w:t xml:space="preserve"> indicates the maximum number of configured NZP-CSI-RS resources per CC;</w:t>
            </w:r>
          </w:p>
          <w:p w14:paraId="564C2FD5" w14:textId="77777777"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maxConfigNumberPortsAcrossNZP-CSI-RS-PerCC</w:t>
            </w:r>
            <w:r w:rsidRPr="00387C93">
              <w:rPr>
                <w:rFonts w:ascii="Arial" w:hAnsi="Arial" w:cs="Arial"/>
                <w:sz w:val="18"/>
                <w:szCs w:val="18"/>
              </w:rPr>
              <w:t xml:space="preserve"> indicates the maximum number of ports across all configured NZP-CSI-RS resources per CC;</w:t>
            </w:r>
          </w:p>
          <w:p w14:paraId="43D3F1D8" w14:textId="77777777"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maxConfigNumberCSI-IM-PerCC</w:t>
            </w:r>
            <w:r w:rsidRPr="00387C93">
              <w:rPr>
                <w:rFonts w:ascii="Arial" w:hAnsi="Arial" w:cs="Arial"/>
                <w:sz w:val="18"/>
                <w:szCs w:val="18"/>
              </w:rPr>
              <w:t xml:space="preserve"> indicates the maximum number </w:t>
            </w:r>
            <w:r w:rsidRPr="00387C93">
              <w:rPr>
                <w:rFonts w:ascii="Arial" w:hAnsi="Arial" w:cs="Arial"/>
                <w:sz w:val="18"/>
                <w:szCs w:val="18"/>
              </w:rPr>
              <w:lastRenderedPageBreak/>
              <w:t>of configured CSI-IM resources per CC;</w:t>
            </w:r>
          </w:p>
          <w:p w14:paraId="34F1C1CA" w14:textId="1C58049B"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maxNumberSimultaneousNZP-CSI-RS-PerCC</w:t>
            </w:r>
            <w:r w:rsidRPr="00387C93">
              <w:rPr>
                <w:rFonts w:ascii="Arial" w:hAnsi="Arial" w:cs="Arial"/>
                <w:sz w:val="18"/>
                <w:szCs w:val="18"/>
              </w:rPr>
              <w:t xml:space="preserve"> indicates the maximum number of simultaneous </w:t>
            </w:r>
            <w:ins w:id="18" w:author="Apple" w:date="2020-11-05T12:50:00Z">
              <w:r>
                <w:rPr>
                  <w:rFonts w:ascii="Arial" w:hAnsi="Arial" w:cs="Arial"/>
                  <w:sz w:val="18"/>
                  <w:szCs w:val="18"/>
                </w:rPr>
                <w:t xml:space="preserve">active </w:t>
              </w:r>
            </w:ins>
            <w:r w:rsidRPr="00387C93">
              <w:rPr>
                <w:rFonts w:ascii="Arial" w:hAnsi="Arial" w:cs="Arial"/>
                <w:sz w:val="18"/>
                <w:szCs w:val="18"/>
              </w:rPr>
              <w:t>CSI-RS-resources per CC</w:t>
            </w:r>
            <w:ins w:id="19" w:author="Apple" w:date="2020-11-05T12:50:00Z">
              <w:r>
                <w:rPr>
                  <w:rFonts w:ascii="Arial" w:hAnsi="Arial" w:cs="Arial"/>
                  <w:sz w:val="18"/>
                  <w:szCs w:val="18"/>
                  <w:lang w:eastAsia="ja-JP"/>
                </w:rPr>
                <w:t xml:space="preserve">, according to the active CSI-RS definition in Clause </w:t>
              </w:r>
              <w:r w:rsidRPr="00C212E2">
                <w:rPr>
                  <w:rFonts w:ascii="Arial" w:hAnsi="Arial" w:cs="Arial"/>
                  <w:sz w:val="18"/>
                  <w:szCs w:val="18"/>
                  <w:lang w:eastAsia="ja-JP"/>
                </w:rPr>
                <w:t xml:space="preserve">5.2.1.6 </w:t>
              </w:r>
              <w:r>
                <w:rPr>
                  <w:rFonts w:ascii="Arial" w:hAnsi="Arial" w:cs="Arial"/>
                  <w:sz w:val="18"/>
                  <w:szCs w:val="18"/>
                  <w:lang w:eastAsia="ja-JP"/>
                </w:rPr>
                <w:t>in 38.214</w:t>
              </w:r>
            </w:ins>
            <w:r w:rsidRPr="00387C93">
              <w:rPr>
                <w:rFonts w:ascii="Arial" w:hAnsi="Arial" w:cs="Arial"/>
                <w:sz w:val="18"/>
                <w:szCs w:val="18"/>
              </w:rPr>
              <w:t>;</w:t>
            </w:r>
          </w:p>
          <w:p w14:paraId="39A41F73" w14:textId="7113C0E7"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totalNumberPortsSimultaneousNZP-CSI-RS-PerCC</w:t>
            </w:r>
            <w:r w:rsidRPr="00387C93">
              <w:rPr>
                <w:rFonts w:ascii="Arial" w:hAnsi="Arial" w:cs="Arial"/>
                <w:sz w:val="18"/>
                <w:szCs w:val="18"/>
              </w:rPr>
              <w:t xml:space="preserve"> indicates the total number of CSI-RS ports in simultaneous</w:t>
            </w:r>
            <w:ins w:id="20" w:author="Apple" w:date="2020-11-05T12:50:00Z">
              <w:r>
                <w:rPr>
                  <w:rFonts w:ascii="Arial" w:hAnsi="Arial" w:cs="Arial"/>
                  <w:sz w:val="18"/>
                  <w:szCs w:val="18"/>
                </w:rPr>
                <w:t xml:space="preserve"> active</w:t>
              </w:r>
            </w:ins>
            <w:r w:rsidRPr="00387C93">
              <w:rPr>
                <w:rFonts w:ascii="Arial" w:hAnsi="Arial" w:cs="Arial"/>
                <w:sz w:val="18"/>
                <w:szCs w:val="18"/>
              </w:rPr>
              <w:t xml:space="preserve"> CSI-RS resources per CC</w:t>
            </w:r>
            <w:ins w:id="21" w:author="Apple" w:date="2020-11-05T12:50:00Z">
              <w:r>
                <w:rPr>
                  <w:rFonts w:ascii="Arial" w:hAnsi="Arial" w:cs="Arial"/>
                  <w:sz w:val="18"/>
                  <w:szCs w:val="18"/>
                  <w:lang w:eastAsia="ja-JP"/>
                </w:rPr>
                <w:t xml:space="preserve">, according to the active CSI-RS definition in Clause </w:t>
              </w:r>
              <w:r w:rsidRPr="00C212E2">
                <w:rPr>
                  <w:rFonts w:ascii="Arial" w:hAnsi="Arial" w:cs="Arial"/>
                  <w:sz w:val="18"/>
                  <w:szCs w:val="18"/>
                  <w:lang w:eastAsia="ja-JP"/>
                </w:rPr>
                <w:t xml:space="preserve">5.2.1.6 </w:t>
              </w:r>
              <w:r>
                <w:rPr>
                  <w:rFonts w:ascii="Arial" w:hAnsi="Arial" w:cs="Arial"/>
                  <w:sz w:val="18"/>
                  <w:szCs w:val="18"/>
                  <w:lang w:eastAsia="ja-JP"/>
                </w:rPr>
                <w:t>in 38.214</w:t>
              </w:r>
            </w:ins>
            <w:r w:rsidRPr="00387C93">
              <w:rPr>
                <w:rFonts w:ascii="Arial" w:hAnsi="Arial" w:cs="Arial"/>
                <w:sz w:val="18"/>
                <w:szCs w:val="18"/>
              </w:rPr>
              <w:t>.</w:t>
            </w:r>
          </w:p>
          <w:p w14:paraId="68575A0A" w14:textId="77777777" w:rsidR="004F5380" w:rsidRPr="004F5380" w:rsidRDefault="004F5380" w:rsidP="004F5380">
            <w:pPr>
              <w:pStyle w:val="TAL"/>
              <w:rPr>
                <w:lang w:val="en-US"/>
              </w:rPr>
            </w:pPr>
            <w:r w:rsidRPr="004F5380">
              <w:rPr>
                <w:lang w:val="en-US"/>
              </w:rPr>
              <w:t>The UE is mandated to report csi-RS-IM-ReceptionForFeedback.</w:t>
            </w:r>
          </w:p>
          <w:p w14:paraId="5BC4CBFD" w14:textId="475E150B" w:rsidR="004F5380" w:rsidRPr="004F5380" w:rsidRDefault="004F5380" w:rsidP="006400CD">
            <w:pPr>
              <w:rPr>
                <w:rFonts w:ascii="Arial" w:hAnsi="Arial" w:cs="Arial"/>
                <w:lang w:eastAsia="zh-CN"/>
              </w:rPr>
            </w:pPr>
          </w:p>
        </w:tc>
      </w:tr>
      <w:tr w:rsidR="009218EE" w14:paraId="0F4A30DD" w14:textId="77777777">
        <w:tc>
          <w:tcPr>
            <w:tcW w:w="1980" w:type="dxa"/>
            <w:vAlign w:val="center"/>
          </w:tcPr>
          <w:p w14:paraId="6468C92D" w14:textId="2C414642" w:rsidR="009218EE" w:rsidRDefault="009218EE" w:rsidP="006400CD">
            <w:pPr>
              <w:jc w:val="center"/>
              <w:rPr>
                <w:rFonts w:ascii="Arial" w:hAnsi="Arial" w:cs="Arial"/>
                <w:lang w:eastAsia="zh-CN"/>
              </w:rPr>
            </w:pPr>
            <w:r>
              <w:rPr>
                <w:rFonts w:ascii="Arial" w:hAnsi="Arial" w:cs="Arial" w:hint="eastAsia"/>
                <w:lang w:eastAsia="zh-CN"/>
              </w:rPr>
              <w:lastRenderedPageBreak/>
              <w:t>CATT</w:t>
            </w:r>
          </w:p>
        </w:tc>
        <w:tc>
          <w:tcPr>
            <w:tcW w:w="1652" w:type="dxa"/>
            <w:vAlign w:val="center"/>
          </w:tcPr>
          <w:p w14:paraId="22FAA069" w14:textId="5F311FC0" w:rsidR="009218EE" w:rsidRDefault="009218EE" w:rsidP="006400CD">
            <w:pPr>
              <w:jc w:val="center"/>
              <w:rPr>
                <w:rFonts w:ascii="Arial" w:hAnsi="Arial" w:cs="Arial"/>
                <w:lang w:eastAsia="zh-CN"/>
              </w:rPr>
            </w:pPr>
            <w:r>
              <w:rPr>
                <w:rFonts w:ascii="Arial" w:hAnsi="Arial" w:cs="Arial" w:hint="eastAsia"/>
                <w:lang w:eastAsia="zh-CN"/>
              </w:rPr>
              <w:t>yes</w:t>
            </w:r>
          </w:p>
        </w:tc>
        <w:tc>
          <w:tcPr>
            <w:tcW w:w="5997" w:type="dxa"/>
          </w:tcPr>
          <w:p w14:paraId="03E8A68D" w14:textId="25BFBCFC" w:rsidR="009218EE" w:rsidRDefault="009218EE" w:rsidP="009218EE">
            <w:pPr>
              <w:rPr>
                <w:rFonts w:ascii="Arial" w:hAnsi="Arial" w:cs="Arial"/>
                <w:lang w:val="en-US" w:eastAsia="zh-CN"/>
              </w:rPr>
            </w:pPr>
            <w:r>
              <w:rPr>
                <w:rFonts w:ascii="Arial" w:hAnsi="Arial" w:cs="Arial"/>
                <w:lang w:val="en-US" w:eastAsia="zh-CN"/>
              </w:rPr>
              <w:t>W</w:t>
            </w:r>
            <w:r>
              <w:rPr>
                <w:rFonts w:ascii="Arial" w:hAnsi="Arial" w:cs="Arial" w:hint="eastAsia"/>
                <w:lang w:val="en-US" w:eastAsia="zh-CN"/>
              </w:rPr>
              <w:t>e agree with the intention of these CRs. Regarding the wording we are open to check what</w:t>
            </w:r>
            <w:r>
              <w:rPr>
                <w:rFonts w:ascii="Arial" w:hAnsi="Arial" w:cs="Arial"/>
                <w:lang w:val="en-US" w:eastAsia="zh-CN"/>
              </w:rPr>
              <w:t>’</w:t>
            </w:r>
            <w:r>
              <w:rPr>
                <w:rFonts w:ascii="Arial" w:hAnsi="Arial" w:cs="Arial" w:hint="eastAsia"/>
                <w:lang w:val="en-US" w:eastAsia="zh-CN"/>
              </w:rPr>
              <w:t xml:space="preserve">s acceptable by majority. </w:t>
            </w:r>
          </w:p>
        </w:tc>
      </w:tr>
      <w:tr w:rsidR="00710A55" w14:paraId="35A91960" w14:textId="77777777">
        <w:tc>
          <w:tcPr>
            <w:tcW w:w="1980" w:type="dxa"/>
            <w:vAlign w:val="center"/>
          </w:tcPr>
          <w:p w14:paraId="43422F8E" w14:textId="77777777" w:rsidR="00710A55" w:rsidRDefault="00710A55" w:rsidP="006400CD">
            <w:pPr>
              <w:jc w:val="center"/>
              <w:rPr>
                <w:rFonts w:ascii="Arial" w:hAnsi="Arial" w:cs="Arial" w:hint="eastAsia"/>
                <w:lang w:eastAsia="zh-CN"/>
              </w:rPr>
            </w:pPr>
          </w:p>
        </w:tc>
        <w:tc>
          <w:tcPr>
            <w:tcW w:w="1652" w:type="dxa"/>
            <w:vAlign w:val="center"/>
          </w:tcPr>
          <w:p w14:paraId="5D272C42" w14:textId="77777777" w:rsidR="00710A55" w:rsidRDefault="00710A55" w:rsidP="006400CD">
            <w:pPr>
              <w:jc w:val="center"/>
              <w:rPr>
                <w:rFonts w:ascii="Arial" w:hAnsi="Arial" w:cs="Arial" w:hint="eastAsia"/>
                <w:lang w:eastAsia="zh-CN"/>
              </w:rPr>
            </w:pPr>
          </w:p>
        </w:tc>
        <w:tc>
          <w:tcPr>
            <w:tcW w:w="5997" w:type="dxa"/>
          </w:tcPr>
          <w:p w14:paraId="42D9B95E" w14:textId="77777777" w:rsidR="00710A55" w:rsidRDefault="00710A55" w:rsidP="009218EE">
            <w:pPr>
              <w:rPr>
                <w:rFonts w:ascii="Arial" w:hAnsi="Arial" w:cs="Arial"/>
                <w:lang w:val="en-US" w:eastAsia="zh-CN"/>
              </w:rPr>
            </w:pPr>
          </w:p>
        </w:tc>
      </w:tr>
    </w:tbl>
    <w:p w14:paraId="71653AF8" w14:textId="77777777" w:rsidR="00A078B4" w:rsidRPr="00A161AF" w:rsidRDefault="00A078B4">
      <w:pPr>
        <w:pStyle w:val="Doc-text2"/>
        <w:rPr>
          <w:lang w:val="en-US"/>
        </w:rPr>
      </w:pPr>
    </w:p>
    <w:p w14:paraId="71653AF9" w14:textId="77777777" w:rsidR="00A078B4" w:rsidRDefault="00751388">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5</w:t>
      </w:r>
      <w:r>
        <w:rPr>
          <w:rFonts w:eastAsia="DengXian"/>
          <w:lang w:eastAsia="zh-CN"/>
        </w:rPr>
        <w:t xml:space="preserve"> </w:t>
      </w:r>
      <w:r>
        <w:t>Correction to pdcch-MonitoringSingleOccasion</w:t>
      </w:r>
    </w:p>
    <w:p w14:paraId="71653AFA" w14:textId="77777777" w:rsidR="00A078B4" w:rsidRDefault="00436F8F">
      <w:pPr>
        <w:pStyle w:val="Doc-title"/>
      </w:pPr>
      <w:hyperlink r:id="rId22" w:tooltip="D:Documents3GPPtsg_ranWG2TSGR2_112-eDocsR2-2010541.zip" w:history="1">
        <w:r w:rsidR="00751388">
          <w:rPr>
            <w:rStyle w:val="Hyperlink"/>
          </w:rPr>
          <w:t>R2-2010541</w:t>
        </w:r>
      </w:hyperlink>
      <w:r w:rsidR="00751388">
        <w:tab/>
        <w:t>Correction to pdcch-MonitoringSingleOccasion</w:t>
      </w:r>
      <w:r w:rsidR="00751388">
        <w:tab/>
        <w:t>Ericsson</w:t>
      </w:r>
      <w:r w:rsidR="00751388">
        <w:tab/>
        <w:t>CR</w:t>
      </w:r>
      <w:r w:rsidR="00751388">
        <w:tab/>
        <w:t>Rel-15</w:t>
      </w:r>
      <w:r w:rsidR="00751388">
        <w:tab/>
        <w:t>38.306</w:t>
      </w:r>
      <w:r w:rsidR="00751388">
        <w:tab/>
        <w:t>15.11.0</w:t>
      </w:r>
      <w:r w:rsidR="00751388">
        <w:tab/>
        <w:t>0459</w:t>
      </w:r>
      <w:r w:rsidR="00751388">
        <w:tab/>
        <w:t>-</w:t>
      </w:r>
      <w:r w:rsidR="00751388">
        <w:tab/>
        <w:t>F</w:t>
      </w:r>
      <w:r w:rsidR="00751388">
        <w:tab/>
        <w:t>NR_newRAT-Core</w:t>
      </w:r>
    </w:p>
    <w:p w14:paraId="71653AFB" w14:textId="77777777" w:rsidR="00A078B4" w:rsidRDefault="00436F8F">
      <w:pPr>
        <w:pStyle w:val="Doc-title"/>
      </w:pPr>
      <w:hyperlink r:id="rId23" w:tooltip="D:Documents3GPPtsg_ranWG2TSGR2_112-eDocsR2-2010540.zip" w:history="1">
        <w:r w:rsidR="00751388">
          <w:rPr>
            <w:rStyle w:val="Hyperlink"/>
          </w:rPr>
          <w:t>R2-2010540</w:t>
        </w:r>
      </w:hyperlink>
      <w:r w:rsidR="00751388">
        <w:tab/>
        <w:t>Correction to pdcch-MonitoringSingleOccasion</w:t>
      </w:r>
      <w:r w:rsidR="00751388">
        <w:tab/>
        <w:t>Ericsson</w:t>
      </w:r>
      <w:r w:rsidR="00751388">
        <w:tab/>
        <w:t>CR</w:t>
      </w:r>
      <w:r w:rsidR="00751388">
        <w:tab/>
        <w:t>Rel-16</w:t>
      </w:r>
      <w:r w:rsidR="00751388">
        <w:tab/>
        <w:t>38.306</w:t>
      </w:r>
      <w:r w:rsidR="00751388">
        <w:tab/>
        <w:t>16.2.0</w:t>
      </w:r>
      <w:r w:rsidR="00751388">
        <w:tab/>
        <w:t>0458</w:t>
      </w:r>
      <w:r w:rsidR="00751388">
        <w:tab/>
        <w:t>-</w:t>
      </w:r>
      <w:r w:rsidR="00751388">
        <w:tab/>
        <w:t>A</w:t>
      </w:r>
      <w:r w:rsidR="00751388">
        <w:tab/>
        <w:t>NR_newRAT-Core</w:t>
      </w:r>
    </w:p>
    <w:p w14:paraId="71653AFC" w14:textId="77777777" w:rsidR="00A078B4" w:rsidRPr="00C04BFE" w:rsidRDefault="00A078B4">
      <w:pPr>
        <w:pStyle w:val="Doc-text2"/>
        <w:rPr>
          <w:lang w:val="en-GB"/>
        </w:rPr>
      </w:pPr>
    </w:p>
    <w:p w14:paraId="71653AFD"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A078B4" w14:paraId="71653B02" w14:textId="77777777">
        <w:tc>
          <w:tcPr>
            <w:tcW w:w="1980" w:type="dxa"/>
            <w:shd w:val="clear" w:color="auto" w:fill="BFBFBF" w:themeFill="background1" w:themeFillShade="BF"/>
            <w:vAlign w:val="center"/>
          </w:tcPr>
          <w:p w14:paraId="71653AFE" w14:textId="77777777" w:rsidR="00A078B4" w:rsidRDefault="00751388">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AFF" w14:textId="77777777" w:rsidR="00A078B4" w:rsidRDefault="00751388">
            <w:pPr>
              <w:pStyle w:val="BodyText"/>
              <w:jc w:val="center"/>
              <w:rPr>
                <w:b/>
                <w:bCs/>
                <w:sz w:val="20"/>
                <w:szCs w:val="20"/>
              </w:rPr>
            </w:pPr>
            <w:r>
              <w:rPr>
                <w:b/>
                <w:bCs/>
                <w:sz w:val="20"/>
                <w:szCs w:val="20"/>
              </w:rPr>
              <w:t>Agree?</w:t>
            </w:r>
          </w:p>
          <w:p w14:paraId="71653B00" w14:textId="77777777" w:rsidR="00A078B4" w:rsidRDefault="00751388">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71653B01" w14:textId="77777777" w:rsidR="00A078B4" w:rsidRDefault="00751388">
            <w:pPr>
              <w:pStyle w:val="BodyText"/>
              <w:jc w:val="center"/>
              <w:rPr>
                <w:b/>
                <w:bCs/>
              </w:rPr>
            </w:pPr>
            <w:r>
              <w:rPr>
                <w:b/>
                <w:bCs/>
                <w:sz w:val="20"/>
                <w:szCs w:val="20"/>
              </w:rPr>
              <w:t>Comments</w:t>
            </w:r>
          </w:p>
        </w:tc>
      </w:tr>
      <w:tr w:rsidR="00CD3C60" w14:paraId="71653B06" w14:textId="77777777">
        <w:tc>
          <w:tcPr>
            <w:tcW w:w="1980" w:type="dxa"/>
            <w:vAlign w:val="center"/>
          </w:tcPr>
          <w:p w14:paraId="71653B03" w14:textId="6448D5FA" w:rsidR="00CD3C60" w:rsidRDefault="00CD3C60" w:rsidP="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B04" w14:textId="769E2B87" w:rsidR="00CD3C60" w:rsidRDefault="00CD3C60" w:rsidP="00CD3C60">
            <w:pPr>
              <w:jc w:val="center"/>
              <w:rPr>
                <w:rFonts w:ascii="Arial" w:hAnsi="Arial" w:cs="Arial"/>
                <w:sz w:val="20"/>
                <w:szCs w:val="20"/>
              </w:rPr>
            </w:pPr>
            <w:r>
              <w:rPr>
                <w:rFonts w:ascii="Arial" w:hAnsi="Arial" w:cs="Arial"/>
                <w:sz w:val="20"/>
                <w:szCs w:val="20"/>
              </w:rPr>
              <w:t>Yes (</w:t>
            </w:r>
            <w:r w:rsidRPr="00CD3C60">
              <w:rPr>
                <w:rFonts w:ascii="Arial" w:hAnsi="Arial" w:cs="Arial"/>
                <w:sz w:val="20"/>
                <w:szCs w:val="20"/>
              </w:rPr>
              <w:t>Proponent</w:t>
            </w:r>
            <w:r>
              <w:rPr>
                <w:rFonts w:ascii="Arial" w:hAnsi="Arial" w:cs="Arial"/>
                <w:sz w:val="20"/>
                <w:szCs w:val="20"/>
              </w:rPr>
              <w:t>)</w:t>
            </w:r>
          </w:p>
        </w:tc>
        <w:tc>
          <w:tcPr>
            <w:tcW w:w="5997" w:type="dxa"/>
          </w:tcPr>
          <w:p w14:paraId="71653B05" w14:textId="77777777" w:rsidR="00CD3C60" w:rsidRDefault="00CD3C60" w:rsidP="00CD3C60">
            <w:pPr>
              <w:rPr>
                <w:rFonts w:ascii="Arial" w:hAnsi="Arial" w:cs="Arial"/>
              </w:rPr>
            </w:pPr>
          </w:p>
        </w:tc>
      </w:tr>
      <w:tr w:rsidR="008F3452" w14:paraId="71653B0A" w14:textId="77777777">
        <w:tc>
          <w:tcPr>
            <w:tcW w:w="1980" w:type="dxa"/>
            <w:vAlign w:val="center"/>
          </w:tcPr>
          <w:p w14:paraId="71653B07" w14:textId="52897207" w:rsidR="008F3452" w:rsidRDefault="008F3452" w:rsidP="008F3452">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B08" w14:textId="7DE85F97" w:rsidR="008F3452" w:rsidRDefault="008F3452" w:rsidP="008F3452">
            <w:pPr>
              <w:jc w:val="center"/>
              <w:rPr>
                <w:rFonts w:ascii="Arial" w:hAnsi="Arial" w:cs="Arial"/>
                <w:sz w:val="20"/>
                <w:szCs w:val="20"/>
              </w:rPr>
            </w:pPr>
            <w:r>
              <w:rPr>
                <w:rFonts w:ascii="Arial" w:eastAsia="Yu Mincho" w:hAnsi="Arial" w:cs="Arial"/>
                <w:sz w:val="20"/>
                <w:szCs w:val="20"/>
              </w:rPr>
              <w:t>Yes</w:t>
            </w:r>
          </w:p>
        </w:tc>
        <w:tc>
          <w:tcPr>
            <w:tcW w:w="5997" w:type="dxa"/>
          </w:tcPr>
          <w:p w14:paraId="71653B09" w14:textId="77777777" w:rsidR="008F3452" w:rsidRDefault="008F3452" w:rsidP="008F3452">
            <w:pPr>
              <w:rPr>
                <w:rFonts w:ascii="Arial" w:hAnsi="Arial" w:cs="Arial"/>
              </w:rPr>
            </w:pPr>
          </w:p>
        </w:tc>
      </w:tr>
      <w:tr w:rsidR="00C04BFE" w14:paraId="71653B0E" w14:textId="77777777">
        <w:tc>
          <w:tcPr>
            <w:tcW w:w="1980" w:type="dxa"/>
            <w:vAlign w:val="center"/>
          </w:tcPr>
          <w:p w14:paraId="71653B0B" w14:textId="24FE75CF"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B0C" w14:textId="50FA5493" w:rsidR="00C04BFE" w:rsidRDefault="00C04BFE" w:rsidP="00C04BFE">
            <w:pPr>
              <w:jc w:val="center"/>
              <w:rPr>
                <w:rFonts w:ascii="Arial" w:hAnsi="Arial" w:cs="Arial"/>
                <w:sz w:val="20"/>
                <w:szCs w:val="20"/>
              </w:rPr>
            </w:pPr>
            <w:r>
              <w:rPr>
                <w:rFonts w:ascii="Arial" w:hAnsi="Arial" w:cs="Arial"/>
                <w:sz w:val="20"/>
                <w:szCs w:val="20"/>
              </w:rPr>
              <w:t>Yes</w:t>
            </w:r>
          </w:p>
        </w:tc>
        <w:tc>
          <w:tcPr>
            <w:tcW w:w="5997" w:type="dxa"/>
          </w:tcPr>
          <w:p w14:paraId="71653B0D" w14:textId="77777777" w:rsidR="00C04BFE" w:rsidRDefault="00C04BFE" w:rsidP="00C04BFE">
            <w:pPr>
              <w:rPr>
                <w:rFonts w:ascii="Arial" w:hAnsi="Arial" w:cs="Arial"/>
              </w:rPr>
            </w:pPr>
          </w:p>
        </w:tc>
      </w:tr>
      <w:tr w:rsidR="00D2712B" w14:paraId="71653B12" w14:textId="77777777">
        <w:tc>
          <w:tcPr>
            <w:tcW w:w="1980" w:type="dxa"/>
            <w:vAlign w:val="center"/>
          </w:tcPr>
          <w:p w14:paraId="71653B0F" w14:textId="3217DC52" w:rsidR="00D2712B" w:rsidRDefault="00D2712B" w:rsidP="00D2712B">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B10" w14:textId="586C0729" w:rsidR="00D2712B" w:rsidRDefault="00D2712B" w:rsidP="00D2712B">
            <w:pPr>
              <w:jc w:val="center"/>
              <w:rPr>
                <w:rFonts w:ascii="Arial" w:hAnsi="Arial" w:cs="Arial"/>
                <w:sz w:val="20"/>
                <w:szCs w:val="20"/>
              </w:rPr>
            </w:pPr>
            <w:r>
              <w:rPr>
                <w:rFonts w:ascii="Arial" w:hAnsi="Arial" w:cs="Arial"/>
                <w:sz w:val="20"/>
                <w:szCs w:val="20"/>
              </w:rPr>
              <w:t>Yes</w:t>
            </w:r>
          </w:p>
        </w:tc>
        <w:tc>
          <w:tcPr>
            <w:tcW w:w="5997" w:type="dxa"/>
          </w:tcPr>
          <w:p w14:paraId="71653B11" w14:textId="77777777" w:rsidR="00D2712B" w:rsidRDefault="00D2712B" w:rsidP="00D2712B">
            <w:pPr>
              <w:rPr>
                <w:rFonts w:ascii="Arial" w:hAnsi="Arial" w:cs="Arial"/>
              </w:rPr>
            </w:pPr>
          </w:p>
        </w:tc>
      </w:tr>
      <w:tr w:rsidR="008D6186" w14:paraId="71653B16" w14:textId="77777777">
        <w:tc>
          <w:tcPr>
            <w:tcW w:w="1980" w:type="dxa"/>
            <w:vAlign w:val="center"/>
          </w:tcPr>
          <w:p w14:paraId="71653B13" w14:textId="1707D7DD"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B14" w14:textId="22F0EFD6"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B15" w14:textId="102DA136" w:rsidR="008D6186" w:rsidRDefault="008D6186" w:rsidP="008D6186">
            <w:pPr>
              <w:rPr>
                <w:rFonts w:ascii="Arial" w:hAnsi="Arial" w:cs="Arial"/>
              </w:rPr>
            </w:pPr>
            <w:r>
              <w:rPr>
                <w:rFonts w:ascii="Arial" w:hAnsi="Arial" w:cs="Arial"/>
              </w:rPr>
              <w:t>Merging with rapporteur correction is preferred as this seems rather editorial?</w:t>
            </w:r>
          </w:p>
        </w:tc>
      </w:tr>
      <w:tr w:rsidR="00F9235A" w14:paraId="71653B1A" w14:textId="77777777">
        <w:tc>
          <w:tcPr>
            <w:tcW w:w="1980" w:type="dxa"/>
            <w:vAlign w:val="center"/>
          </w:tcPr>
          <w:p w14:paraId="71653B17" w14:textId="6E97E65D" w:rsidR="00F9235A" w:rsidRDefault="00F9235A" w:rsidP="00F9235A">
            <w:pPr>
              <w:jc w:val="center"/>
              <w:rPr>
                <w:rFonts w:ascii="Arial" w:hAnsi="Arial" w:cs="Arial"/>
                <w:sz w:val="20"/>
                <w:szCs w:val="20"/>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71653B18" w14:textId="7259F138" w:rsidR="00F9235A" w:rsidRDefault="00F9235A" w:rsidP="00F9235A">
            <w:pPr>
              <w:jc w:val="center"/>
              <w:rPr>
                <w:rFonts w:ascii="Arial" w:hAnsi="Arial" w:cs="Arial"/>
                <w:sz w:val="20"/>
                <w:szCs w:val="20"/>
              </w:rPr>
            </w:pPr>
            <w:r>
              <w:rPr>
                <w:rFonts w:ascii="Arial" w:eastAsiaTheme="minorEastAsia" w:hAnsi="Arial" w:cs="Arial"/>
                <w:sz w:val="20"/>
                <w:szCs w:val="20"/>
                <w:lang w:eastAsia="zh-CN"/>
              </w:rPr>
              <w:t>Yes</w:t>
            </w:r>
          </w:p>
        </w:tc>
        <w:tc>
          <w:tcPr>
            <w:tcW w:w="5997" w:type="dxa"/>
          </w:tcPr>
          <w:p w14:paraId="71653B19" w14:textId="77777777" w:rsidR="00F9235A" w:rsidRDefault="00F9235A" w:rsidP="00F9235A">
            <w:pPr>
              <w:rPr>
                <w:rFonts w:ascii="Arial" w:hAnsi="Arial" w:cs="Arial"/>
              </w:rPr>
            </w:pPr>
          </w:p>
        </w:tc>
      </w:tr>
      <w:tr w:rsidR="006400CD" w14:paraId="62437985" w14:textId="77777777">
        <w:tc>
          <w:tcPr>
            <w:tcW w:w="1980" w:type="dxa"/>
            <w:vAlign w:val="center"/>
          </w:tcPr>
          <w:p w14:paraId="7891752D" w14:textId="11F36A78" w:rsidR="006400CD" w:rsidRDefault="006400CD" w:rsidP="006400CD">
            <w:pPr>
              <w:jc w:val="center"/>
              <w:rPr>
                <w:rFonts w:ascii="Arial" w:eastAsiaTheme="minorEastAsia" w:hAnsi="Arial" w:cs="Arial"/>
                <w:lang w:eastAsia="zh-CN"/>
              </w:rPr>
            </w:pPr>
            <w:r>
              <w:rPr>
                <w:rFonts w:ascii="Arial" w:hAnsi="Arial" w:cs="Arial"/>
                <w:sz w:val="20"/>
                <w:szCs w:val="20"/>
              </w:rPr>
              <w:t>Apple</w:t>
            </w:r>
          </w:p>
        </w:tc>
        <w:tc>
          <w:tcPr>
            <w:tcW w:w="1652" w:type="dxa"/>
            <w:vAlign w:val="center"/>
          </w:tcPr>
          <w:p w14:paraId="7F4935F5" w14:textId="142D8441" w:rsidR="006400CD" w:rsidRDefault="006400CD" w:rsidP="006400CD">
            <w:pPr>
              <w:jc w:val="center"/>
              <w:rPr>
                <w:rFonts w:ascii="Arial" w:eastAsiaTheme="minorEastAsia" w:hAnsi="Arial" w:cs="Arial"/>
                <w:lang w:eastAsia="zh-CN"/>
              </w:rPr>
            </w:pPr>
            <w:r>
              <w:rPr>
                <w:rFonts w:ascii="Arial" w:hAnsi="Arial" w:cs="Arial"/>
                <w:sz w:val="20"/>
                <w:szCs w:val="20"/>
              </w:rPr>
              <w:t>Yes</w:t>
            </w:r>
          </w:p>
        </w:tc>
        <w:tc>
          <w:tcPr>
            <w:tcW w:w="5997" w:type="dxa"/>
          </w:tcPr>
          <w:p w14:paraId="36A7E686" w14:textId="77777777" w:rsidR="006400CD" w:rsidRDefault="006400CD" w:rsidP="006400CD">
            <w:pPr>
              <w:rPr>
                <w:rFonts w:ascii="Arial" w:hAnsi="Arial" w:cs="Arial"/>
              </w:rPr>
            </w:pPr>
          </w:p>
        </w:tc>
      </w:tr>
      <w:tr w:rsidR="007215EF" w14:paraId="63A8C1E4" w14:textId="77777777">
        <w:tc>
          <w:tcPr>
            <w:tcW w:w="1980" w:type="dxa"/>
            <w:vAlign w:val="center"/>
          </w:tcPr>
          <w:p w14:paraId="48EB2E43" w14:textId="5C234212" w:rsidR="007215EF" w:rsidRDefault="007215EF" w:rsidP="006400CD">
            <w:pPr>
              <w:jc w:val="center"/>
              <w:rPr>
                <w:rFonts w:ascii="Arial" w:hAnsi="Arial" w:cs="Arial"/>
                <w:lang w:eastAsia="zh-CN"/>
              </w:rPr>
            </w:pPr>
            <w:r>
              <w:rPr>
                <w:rFonts w:ascii="Arial" w:hAnsi="Arial" w:cs="Arial" w:hint="eastAsia"/>
                <w:lang w:eastAsia="zh-CN"/>
              </w:rPr>
              <w:t>CATT</w:t>
            </w:r>
          </w:p>
        </w:tc>
        <w:tc>
          <w:tcPr>
            <w:tcW w:w="1652" w:type="dxa"/>
            <w:vAlign w:val="center"/>
          </w:tcPr>
          <w:p w14:paraId="015A9157" w14:textId="4FAAA6E5" w:rsidR="007215EF" w:rsidRDefault="007215EF" w:rsidP="006400CD">
            <w:pPr>
              <w:jc w:val="center"/>
              <w:rPr>
                <w:rFonts w:ascii="Arial" w:hAnsi="Arial" w:cs="Arial"/>
                <w:lang w:eastAsia="zh-CN"/>
              </w:rPr>
            </w:pPr>
            <w:r>
              <w:rPr>
                <w:rFonts w:ascii="Arial" w:hAnsi="Arial" w:cs="Arial" w:hint="eastAsia"/>
                <w:lang w:eastAsia="zh-CN"/>
              </w:rPr>
              <w:t>Yes</w:t>
            </w:r>
          </w:p>
        </w:tc>
        <w:tc>
          <w:tcPr>
            <w:tcW w:w="5997" w:type="dxa"/>
          </w:tcPr>
          <w:p w14:paraId="0A8677A6" w14:textId="77777777" w:rsidR="007215EF" w:rsidRDefault="007215EF" w:rsidP="006400CD">
            <w:pPr>
              <w:rPr>
                <w:rFonts w:ascii="Arial" w:hAnsi="Arial" w:cs="Arial"/>
              </w:rPr>
            </w:pPr>
          </w:p>
        </w:tc>
      </w:tr>
      <w:tr w:rsidR="00710A55" w14:paraId="081F26BF" w14:textId="77777777">
        <w:tc>
          <w:tcPr>
            <w:tcW w:w="1980" w:type="dxa"/>
            <w:vAlign w:val="center"/>
          </w:tcPr>
          <w:p w14:paraId="23565CE0" w14:textId="140C745E" w:rsidR="00710A55" w:rsidRDefault="00710A55" w:rsidP="00710A55">
            <w:pPr>
              <w:jc w:val="center"/>
              <w:rPr>
                <w:rFonts w:ascii="Arial" w:hAnsi="Arial" w:cs="Arial" w:hint="eastAsia"/>
                <w:lang w:eastAsia="zh-CN"/>
              </w:rPr>
            </w:pPr>
            <w:r w:rsidRPr="00EE2792">
              <w:rPr>
                <w:rFonts w:ascii="Arial" w:eastAsiaTheme="minorEastAsia" w:hAnsi="Arial" w:cs="Arial"/>
                <w:sz w:val="20"/>
                <w:lang w:eastAsia="zh-CN"/>
              </w:rPr>
              <w:t>MediaTek</w:t>
            </w:r>
          </w:p>
        </w:tc>
        <w:tc>
          <w:tcPr>
            <w:tcW w:w="1652" w:type="dxa"/>
            <w:vAlign w:val="center"/>
          </w:tcPr>
          <w:p w14:paraId="4335CE86" w14:textId="3CD8E5E8" w:rsidR="00710A55" w:rsidRDefault="00710A55" w:rsidP="00710A55">
            <w:pPr>
              <w:jc w:val="center"/>
              <w:rPr>
                <w:rFonts w:ascii="Arial" w:hAnsi="Arial" w:cs="Arial" w:hint="eastAsia"/>
                <w:lang w:eastAsia="zh-CN"/>
              </w:rPr>
            </w:pPr>
            <w:r w:rsidRPr="00EE2792">
              <w:rPr>
                <w:rFonts w:ascii="Arial" w:eastAsiaTheme="minorEastAsia" w:hAnsi="Arial" w:cs="Arial"/>
                <w:sz w:val="20"/>
                <w:lang w:eastAsia="zh-CN"/>
              </w:rPr>
              <w:t>Yes</w:t>
            </w:r>
          </w:p>
        </w:tc>
        <w:tc>
          <w:tcPr>
            <w:tcW w:w="5997" w:type="dxa"/>
          </w:tcPr>
          <w:p w14:paraId="0240B9A8" w14:textId="77777777" w:rsidR="00710A55" w:rsidRDefault="00710A55" w:rsidP="00710A55">
            <w:pPr>
              <w:rPr>
                <w:rFonts w:ascii="Arial" w:hAnsi="Arial" w:cs="Arial"/>
              </w:rPr>
            </w:pPr>
          </w:p>
        </w:tc>
      </w:tr>
    </w:tbl>
    <w:p w14:paraId="71653B1B" w14:textId="77777777" w:rsidR="00A078B4" w:rsidRPr="00F9235A" w:rsidRDefault="00A078B4">
      <w:pPr>
        <w:pStyle w:val="Doc-text2"/>
        <w:rPr>
          <w:lang w:val="en-US"/>
        </w:rPr>
      </w:pPr>
    </w:p>
    <w:p w14:paraId="71653B1C" w14:textId="77777777" w:rsidR="00A078B4" w:rsidRDefault="00751388">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6</w:t>
      </w:r>
      <w:r>
        <w:rPr>
          <w:rFonts w:eastAsia="DengXian"/>
          <w:lang w:eastAsia="zh-CN"/>
        </w:rPr>
        <w:t xml:space="preserve"> </w:t>
      </w:r>
      <w:r>
        <w:t>UE capability and cross-slot scheduling for Paging</w:t>
      </w:r>
    </w:p>
    <w:p w14:paraId="71653B1D" w14:textId="77777777" w:rsidR="00A078B4" w:rsidRDefault="00A078B4">
      <w:pPr>
        <w:pStyle w:val="Doc-title"/>
      </w:pPr>
    </w:p>
    <w:p w14:paraId="71653B1E" w14:textId="77777777" w:rsidR="00A078B4" w:rsidRDefault="00436F8F">
      <w:pPr>
        <w:pStyle w:val="Doc-title"/>
      </w:pPr>
      <w:hyperlink r:id="rId24" w:tooltip="D:Documents3GPPtsg_ranWG2TSGR2_112-eDocsR2-2009944.zip" w:history="1">
        <w:r w:rsidR="00751388">
          <w:rPr>
            <w:rStyle w:val="Hyperlink"/>
          </w:rPr>
          <w:t>R2-2009944</w:t>
        </w:r>
      </w:hyperlink>
      <w:r w:rsidR="00751388">
        <w:tab/>
        <w:t>UE capability and cross-slot scheduling for Paging</w:t>
      </w:r>
      <w:r w:rsidR="00751388">
        <w:tab/>
        <w:t>Ericsson</w:t>
      </w:r>
      <w:r w:rsidR="00751388">
        <w:tab/>
        <w:t>discussion</w:t>
      </w:r>
      <w:r w:rsidR="00751388">
        <w:tab/>
        <w:t>Rel-15</w:t>
      </w:r>
      <w:r w:rsidR="00751388">
        <w:tab/>
        <w:t>NR_newRAT-Core</w:t>
      </w:r>
    </w:p>
    <w:tbl>
      <w:tblPr>
        <w:tblStyle w:val="TableGrid"/>
        <w:tblW w:w="0" w:type="auto"/>
        <w:tblLook w:val="04A0" w:firstRow="1" w:lastRow="0" w:firstColumn="1" w:lastColumn="0" w:noHBand="0" w:noVBand="1"/>
      </w:tblPr>
      <w:tblGrid>
        <w:gridCol w:w="9855"/>
      </w:tblGrid>
      <w:tr w:rsidR="00A078B4" w14:paraId="71653B26" w14:textId="77777777">
        <w:tc>
          <w:tcPr>
            <w:tcW w:w="9855" w:type="dxa"/>
          </w:tcPr>
          <w:p w14:paraId="71653B1F" w14:textId="77777777" w:rsidR="00A078B4" w:rsidRDefault="00751388">
            <w:pPr>
              <w:rPr>
                <w:lang w:eastAsia="zh-CN"/>
              </w:rPr>
            </w:pPr>
            <w:r>
              <w:rPr>
                <w:b/>
                <w:bCs/>
                <w:lang w:eastAsia="zh-CN"/>
              </w:rPr>
              <w:t>Observation 1</w:t>
            </w:r>
            <w:r>
              <w:rPr>
                <w:lang w:eastAsia="zh-CN"/>
              </w:rPr>
              <w:t xml:space="preserve">: The UE is required to support K0&gt;0 for DL PDSCH, but the UE may not have IOT tested this, and logs show that (some) REL-15 UEs do not support </w:t>
            </w:r>
            <w:r>
              <w:rPr>
                <w:i/>
                <w:iCs/>
                <w:lang w:eastAsia="zh-CN"/>
              </w:rPr>
              <w:t>dl-SchedulingOffset-PDSCH-TypeA</w:t>
            </w:r>
            <w:r>
              <w:rPr>
                <w:lang w:eastAsia="zh-CN"/>
              </w:rPr>
              <w:t xml:space="preserve"> or </w:t>
            </w:r>
            <w:r>
              <w:rPr>
                <w:i/>
                <w:iCs/>
                <w:lang w:eastAsia="zh-CN"/>
              </w:rPr>
              <w:t>dl-SchedulingOffset-PDSCH-TypeB</w:t>
            </w:r>
            <w:r>
              <w:rPr>
                <w:lang w:eastAsia="zh-CN"/>
              </w:rPr>
              <w:t>.</w:t>
            </w:r>
          </w:p>
          <w:p w14:paraId="71653B20" w14:textId="77777777" w:rsidR="00A078B4" w:rsidRDefault="00751388">
            <w:pPr>
              <w:rPr>
                <w:lang w:eastAsia="zh-CN"/>
              </w:rPr>
            </w:pPr>
            <w:r>
              <w:rPr>
                <w:b/>
                <w:bCs/>
                <w:lang w:eastAsia="zh-CN"/>
              </w:rPr>
              <w:t>Observation 2</w:t>
            </w:r>
            <w:r>
              <w:rPr>
                <w:lang w:eastAsia="zh-CN"/>
              </w:rPr>
              <w:t>: Rel-15 supports the default configurations</w:t>
            </w:r>
          </w:p>
          <w:p w14:paraId="71653B21" w14:textId="77777777" w:rsidR="00A078B4" w:rsidRDefault="00751388">
            <w:pPr>
              <w:rPr>
                <w:lang w:eastAsia="zh-CN"/>
              </w:rPr>
            </w:pPr>
            <w:r>
              <w:rPr>
                <w:b/>
                <w:bCs/>
                <w:lang w:eastAsia="zh-CN"/>
              </w:rPr>
              <w:t>Observation 3</w:t>
            </w:r>
            <w:r>
              <w:rPr>
                <w:lang w:eastAsia="zh-CN"/>
              </w:rPr>
              <w:t>: Default PDSCH time domain resource allocation B for Paging and System Information includes both K0 = 0 and 1.</w:t>
            </w:r>
          </w:p>
          <w:p w14:paraId="71653B22" w14:textId="77777777" w:rsidR="00A078B4" w:rsidRDefault="00751388">
            <w:pPr>
              <w:rPr>
                <w:lang w:eastAsia="zh-CN"/>
              </w:rPr>
            </w:pPr>
            <w:r>
              <w:rPr>
                <w:lang w:eastAsia="zh-CN"/>
              </w:rPr>
              <w:t xml:space="preserve">Therefore it should be assumed that the UE supports K0 = 0 and 1 for Paging and System Information, even when the UE does not indicate support for </w:t>
            </w:r>
            <w:r>
              <w:rPr>
                <w:i/>
                <w:iCs/>
                <w:lang w:eastAsia="zh-CN"/>
              </w:rPr>
              <w:t>dl-SchedulingOffset-PDSCH-TypeA</w:t>
            </w:r>
            <w:r>
              <w:rPr>
                <w:lang w:eastAsia="zh-CN"/>
              </w:rPr>
              <w:t xml:space="preserve"> or </w:t>
            </w:r>
            <w:r>
              <w:rPr>
                <w:i/>
                <w:iCs/>
                <w:lang w:eastAsia="zh-CN"/>
              </w:rPr>
              <w:t>dl-SchedulingOffset-PDSCH-TypeB</w:t>
            </w:r>
            <w:r>
              <w:rPr>
                <w:lang w:eastAsia="zh-CN"/>
              </w:rPr>
              <w:t>:</w:t>
            </w:r>
          </w:p>
          <w:p w14:paraId="71653B23" w14:textId="77777777" w:rsidR="00A078B4" w:rsidRDefault="00751388">
            <w:pPr>
              <w:rPr>
                <w:lang w:eastAsia="zh-CN"/>
              </w:rPr>
            </w:pPr>
            <w:r>
              <w:rPr>
                <w:b/>
                <w:bCs/>
                <w:lang w:eastAsia="zh-CN"/>
              </w:rPr>
              <w:t>Proposal 1</w:t>
            </w:r>
            <w:r>
              <w:rPr>
                <w:lang w:eastAsia="zh-CN"/>
              </w:rPr>
              <w:t>: RAN2 to confirm that Rel-15 UE supports K0 = 0 and 1 for Paging and System Information.</w:t>
            </w:r>
          </w:p>
          <w:p w14:paraId="71653B24" w14:textId="77777777" w:rsidR="00A078B4" w:rsidRDefault="00751388">
            <w:pPr>
              <w:rPr>
                <w:lang w:eastAsia="zh-CN"/>
              </w:rPr>
            </w:pPr>
            <w:r>
              <w:rPr>
                <w:lang w:eastAsia="zh-CN"/>
              </w:rPr>
              <w:t xml:space="preserve">In case proposal 1 is agreeable, it can be discussed further if a clarification is needed (e.g. clarify that the UE supports the default configuration independent from the IOT capability signalling). </w:t>
            </w:r>
          </w:p>
          <w:p w14:paraId="71653B25" w14:textId="77777777" w:rsidR="00A078B4" w:rsidRDefault="00751388">
            <w:r>
              <w:rPr>
                <w:lang w:eastAsia="zh-CN"/>
              </w:rPr>
              <w:t xml:space="preserve">In case proposal 1 is not agreeable, RAN2 should discuss if legacy UE supports K0 values in the </w:t>
            </w:r>
            <w:r>
              <w:rPr>
                <w:rFonts w:eastAsia="Batang" w:cs="Arial"/>
                <w:i/>
                <w:color w:val="000000"/>
              </w:rPr>
              <w:t xml:space="preserve">pdsch-TimeDomainAllocationList </w:t>
            </w:r>
            <w:r>
              <w:rPr>
                <w:rFonts w:eastAsia="Batang" w:cs="Arial"/>
                <w:iCs/>
                <w:color w:val="000000"/>
              </w:rPr>
              <w:t>provided in</w:t>
            </w:r>
            <w:r>
              <w:rPr>
                <w:rFonts w:eastAsia="Batang" w:cs="Arial"/>
                <w:i/>
                <w:color w:val="000000"/>
              </w:rPr>
              <w:t xml:space="preserve"> pdsch-ConfigCommon</w:t>
            </w:r>
            <w:r>
              <w:rPr>
                <w:rFonts w:eastAsia="Batang" w:cs="Arial"/>
                <w:iCs/>
                <w:color w:val="000000"/>
              </w:rPr>
              <w:t xml:space="preserve"> in SIB1 that have not been IOT tested by the UE, but the UE is only paged with K0=0 in the Paging PDCCH. </w:t>
            </w:r>
            <w:r>
              <w:rPr>
                <w:iCs/>
                <w:lang w:eastAsia="zh-CN"/>
              </w:rPr>
              <w:t xml:space="preserve">This would enable the NW to use cross-slot scheduling for UEs that have indicated to support it, while using legacy scheduling for UEs that did not indicate support. But then </w:t>
            </w:r>
            <w:r>
              <w:rPr>
                <w:i/>
                <w:iCs/>
                <w:lang w:eastAsia="zh-CN"/>
              </w:rPr>
              <w:t>dl-SchedulingOffset-PDSCH-TypeA</w:t>
            </w:r>
            <w:r>
              <w:rPr>
                <w:lang w:eastAsia="zh-CN"/>
              </w:rPr>
              <w:t xml:space="preserve"> and </w:t>
            </w:r>
            <w:r>
              <w:rPr>
                <w:i/>
                <w:iCs/>
                <w:lang w:eastAsia="zh-CN"/>
              </w:rPr>
              <w:t>dl-SchedulingOffset-PDSCH-TypeB</w:t>
            </w:r>
            <w:r>
              <w:rPr>
                <w:lang w:eastAsia="zh-CN"/>
              </w:rPr>
              <w:t xml:space="preserve"> should be added to the </w:t>
            </w:r>
            <w:r>
              <w:rPr>
                <w:i/>
              </w:rPr>
              <w:t>UERadioPagingInformation</w:t>
            </w:r>
            <w:r>
              <w:rPr>
                <w:lang w:eastAsia="zh-CN"/>
              </w:rPr>
              <w:t xml:space="preserve"> message. </w:t>
            </w:r>
          </w:p>
        </w:tc>
      </w:tr>
    </w:tbl>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A078B4" w14:paraId="71653B2D" w14:textId="77777777">
        <w:trPr>
          <w:cantSplit/>
          <w:tblHeader/>
        </w:trPr>
        <w:tc>
          <w:tcPr>
            <w:tcW w:w="6917" w:type="dxa"/>
          </w:tcPr>
          <w:p w14:paraId="71653B27" w14:textId="77777777" w:rsidR="00A078B4" w:rsidRPr="00C04BFE" w:rsidRDefault="00751388">
            <w:pPr>
              <w:pStyle w:val="TAL"/>
              <w:rPr>
                <w:rFonts w:cs="Arial"/>
                <w:b/>
                <w:i/>
                <w:szCs w:val="18"/>
                <w:lang w:val="en-GB"/>
              </w:rPr>
            </w:pPr>
            <w:r w:rsidRPr="00C04BFE">
              <w:rPr>
                <w:rFonts w:cs="Arial"/>
                <w:b/>
                <w:i/>
                <w:szCs w:val="18"/>
                <w:lang w:val="en-GB"/>
              </w:rPr>
              <w:t>dl-SchedulingOffset-PDSCH-TypeA</w:t>
            </w:r>
          </w:p>
          <w:p w14:paraId="71653B28" w14:textId="77777777" w:rsidR="00A078B4" w:rsidRPr="00C04BFE" w:rsidRDefault="00751388">
            <w:pPr>
              <w:pStyle w:val="TAL"/>
              <w:rPr>
                <w:rFonts w:cs="Arial"/>
                <w:szCs w:val="18"/>
                <w:lang w:val="en-GB"/>
              </w:rPr>
            </w:pPr>
            <w:r w:rsidRPr="00C04BFE">
              <w:rPr>
                <w:rFonts w:cs="Arial"/>
                <w:szCs w:val="18"/>
                <w:lang w:val="en-GB"/>
              </w:rPr>
              <w:t>Indicates whether the UE supports DL scheduling slot offset (K0) greater than 0 for PDSCH mapping type A.</w:t>
            </w:r>
          </w:p>
        </w:tc>
        <w:tc>
          <w:tcPr>
            <w:tcW w:w="709" w:type="dxa"/>
          </w:tcPr>
          <w:p w14:paraId="71653B29" w14:textId="77777777" w:rsidR="00A078B4" w:rsidRDefault="00751388">
            <w:pPr>
              <w:pStyle w:val="TAL"/>
              <w:jc w:val="center"/>
              <w:rPr>
                <w:rFonts w:cs="Arial"/>
                <w:szCs w:val="18"/>
              </w:rPr>
            </w:pPr>
            <w:r>
              <w:rPr>
                <w:rFonts w:cs="Arial"/>
                <w:szCs w:val="18"/>
              </w:rPr>
              <w:t>UE</w:t>
            </w:r>
          </w:p>
        </w:tc>
        <w:tc>
          <w:tcPr>
            <w:tcW w:w="567" w:type="dxa"/>
          </w:tcPr>
          <w:p w14:paraId="71653B2A" w14:textId="77777777" w:rsidR="00A078B4" w:rsidRDefault="00751388">
            <w:pPr>
              <w:pStyle w:val="TAL"/>
              <w:jc w:val="center"/>
              <w:rPr>
                <w:rFonts w:cs="Arial"/>
                <w:szCs w:val="18"/>
              </w:rPr>
            </w:pPr>
            <w:r>
              <w:rPr>
                <w:rFonts w:cs="Arial"/>
                <w:szCs w:val="18"/>
              </w:rPr>
              <w:t>Yes</w:t>
            </w:r>
          </w:p>
        </w:tc>
        <w:tc>
          <w:tcPr>
            <w:tcW w:w="709" w:type="dxa"/>
          </w:tcPr>
          <w:p w14:paraId="71653B2B" w14:textId="77777777" w:rsidR="00A078B4" w:rsidRDefault="00751388">
            <w:pPr>
              <w:pStyle w:val="TAL"/>
              <w:jc w:val="center"/>
              <w:rPr>
                <w:rFonts w:cs="Arial"/>
                <w:szCs w:val="18"/>
              </w:rPr>
            </w:pPr>
            <w:r>
              <w:rPr>
                <w:rFonts w:cs="Arial"/>
                <w:szCs w:val="18"/>
              </w:rPr>
              <w:t>Yes</w:t>
            </w:r>
          </w:p>
        </w:tc>
        <w:tc>
          <w:tcPr>
            <w:tcW w:w="728" w:type="dxa"/>
          </w:tcPr>
          <w:p w14:paraId="71653B2C" w14:textId="77777777" w:rsidR="00A078B4" w:rsidRDefault="00751388">
            <w:pPr>
              <w:pStyle w:val="TAL"/>
              <w:jc w:val="center"/>
              <w:rPr>
                <w:rFonts w:cs="Arial"/>
                <w:szCs w:val="18"/>
              </w:rPr>
            </w:pPr>
            <w:r>
              <w:rPr>
                <w:rFonts w:cs="Arial"/>
                <w:szCs w:val="18"/>
              </w:rPr>
              <w:t>Yes</w:t>
            </w:r>
          </w:p>
        </w:tc>
      </w:tr>
      <w:tr w:rsidR="00A078B4" w14:paraId="71653B34" w14:textId="77777777">
        <w:trPr>
          <w:cantSplit/>
          <w:tblHeader/>
        </w:trPr>
        <w:tc>
          <w:tcPr>
            <w:tcW w:w="6917" w:type="dxa"/>
          </w:tcPr>
          <w:p w14:paraId="71653B2E" w14:textId="77777777" w:rsidR="00A078B4" w:rsidRPr="00C04BFE" w:rsidRDefault="00751388">
            <w:pPr>
              <w:pStyle w:val="TAL"/>
              <w:rPr>
                <w:rFonts w:cs="Arial"/>
                <w:b/>
                <w:i/>
                <w:szCs w:val="18"/>
                <w:lang w:val="en-GB"/>
              </w:rPr>
            </w:pPr>
            <w:r w:rsidRPr="00C04BFE">
              <w:rPr>
                <w:rFonts w:cs="Arial"/>
                <w:b/>
                <w:i/>
                <w:szCs w:val="18"/>
                <w:lang w:val="en-GB"/>
              </w:rPr>
              <w:t>dl-SchedulingOffset-PDSCH-TypeB</w:t>
            </w:r>
          </w:p>
          <w:p w14:paraId="71653B2F" w14:textId="77777777" w:rsidR="00A078B4" w:rsidRPr="00C04BFE" w:rsidRDefault="00751388">
            <w:pPr>
              <w:pStyle w:val="TAL"/>
              <w:rPr>
                <w:rFonts w:cs="Arial"/>
                <w:szCs w:val="18"/>
                <w:lang w:val="en-GB"/>
              </w:rPr>
            </w:pPr>
            <w:r w:rsidRPr="00C04BFE">
              <w:rPr>
                <w:rFonts w:cs="Arial"/>
                <w:szCs w:val="18"/>
                <w:lang w:val="en-GB"/>
              </w:rPr>
              <w:t>Indicates whether the UE supports DL scheduling slot offset (K0) greater than 0 for PDSCH mapping type B.</w:t>
            </w:r>
          </w:p>
        </w:tc>
        <w:tc>
          <w:tcPr>
            <w:tcW w:w="709" w:type="dxa"/>
          </w:tcPr>
          <w:p w14:paraId="71653B30" w14:textId="77777777" w:rsidR="00A078B4" w:rsidRDefault="00751388">
            <w:pPr>
              <w:pStyle w:val="TAL"/>
              <w:jc w:val="center"/>
              <w:rPr>
                <w:rFonts w:cs="Arial"/>
                <w:szCs w:val="18"/>
              </w:rPr>
            </w:pPr>
            <w:r>
              <w:rPr>
                <w:rFonts w:cs="Arial"/>
                <w:szCs w:val="18"/>
              </w:rPr>
              <w:t>UE</w:t>
            </w:r>
          </w:p>
        </w:tc>
        <w:tc>
          <w:tcPr>
            <w:tcW w:w="567" w:type="dxa"/>
          </w:tcPr>
          <w:p w14:paraId="71653B31" w14:textId="77777777" w:rsidR="00A078B4" w:rsidRDefault="00751388">
            <w:pPr>
              <w:pStyle w:val="TAL"/>
              <w:jc w:val="center"/>
              <w:rPr>
                <w:rFonts w:cs="Arial"/>
                <w:szCs w:val="18"/>
              </w:rPr>
            </w:pPr>
            <w:r>
              <w:rPr>
                <w:rFonts w:cs="Arial"/>
                <w:szCs w:val="18"/>
              </w:rPr>
              <w:t>Yes</w:t>
            </w:r>
          </w:p>
        </w:tc>
        <w:tc>
          <w:tcPr>
            <w:tcW w:w="709" w:type="dxa"/>
          </w:tcPr>
          <w:p w14:paraId="71653B32" w14:textId="77777777" w:rsidR="00A078B4" w:rsidRDefault="00751388">
            <w:pPr>
              <w:pStyle w:val="TAL"/>
              <w:jc w:val="center"/>
              <w:rPr>
                <w:rFonts w:cs="Arial"/>
                <w:szCs w:val="18"/>
              </w:rPr>
            </w:pPr>
            <w:r>
              <w:rPr>
                <w:rFonts w:cs="Arial"/>
                <w:szCs w:val="18"/>
              </w:rPr>
              <w:t>Yes</w:t>
            </w:r>
          </w:p>
        </w:tc>
        <w:tc>
          <w:tcPr>
            <w:tcW w:w="728" w:type="dxa"/>
          </w:tcPr>
          <w:p w14:paraId="71653B33" w14:textId="77777777" w:rsidR="00A078B4" w:rsidRDefault="00751388">
            <w:pPr>
              <w:pStyle w:val="TAL"/>
              <w:jc w:val="center"/>
              <w:rPr>
                <w:rFonts w:cs="Arial"/>
                <w:szCs w:val="18"/>
              </w:rPr>
            </w:pPr>
            <w:r>
              <w:rPr>
                <w:rFonts w:cs="Arial"/>
                <w:szCs w:val="18"/>
              </w:rPr>
              <w:t>Yes</w:t>
            </w:r>
          </w:p>
        </w:tc>
      </w:tr>
    </w:tbl>
    <w:p w14:paraId="71653B35" w14:textId="77777777" w:rsidR="00A078B4" w:rsidRDefault="00A078B4">
      <w:pPr>
        <w:pStyle w:val="Doc-text2"/>
        <w:ind w:left="0" w:firstLine="0"/>
      </w:pPr>
    </w:p>
    <w:p w14:paraId="71653B36" w14:textId="77777777" w:rsidR="00A078B4" w:rsidRDefault="00A078B4">
      <w:pPr>
        <w:pStyle w:val="Doc-text2"/>
      </w:pPr>
    </w:p>
    <w:p w14:paraId="71653B37" w14:textId="77777777" w:rsidR="00A078B4" w:rsidRDefault="00751388">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6-1</w:t>
      </w:r>
      <w:r>
        <w:rPr>
          <w:rFonts w:eastAsiaTheme="minorEastAsia"/>
          <w:b/>
          <w:sz w:val="22"/>
          <w:szCs w:val="22"/>
          <w:lang w:val="en-US"/>
        </w:rPr>
        <w:t xml:space="preserve"> Do companies agree </w:t>
      </w:r>
      <w:r>
        <w:rPr>
          <w:rFonts w:eastAsiaTheme="minorEastAsia" w:hint="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dl-SchedulingOffset-PDSCH-TypeA</w:t>
      </w:r>
      <w:r>
        <w:rPr>
          <w:rFonts w:eastAsiaTheme="minorEastAsia"/>
          <w:b/>
          <w:sz w:val="22"/>
          <w:szCs w:val="22"/>
          <w:lang w:eastAsia="zh-CN"/>
        </w:rPr>
        <w:t xml:space="preserve"> or</w:t>
      </w:r>
      <w:r>
        <w:rPr>
          <w:rFonts w:eastAsiaTheme="minorEastAsia"/>
          <w:b/>
          <w:i/>
          <w:iCs/>
          <w:sz w:val="22"/>
          <w:szCs w:val="22"/>
          <w:lang w:eastAsia="zh-CN"/>
        </w:rPr>
        <w:t xml:space="preserve"> dl-SchedulingOffset-PDSCH-TypeB</w:t>
      </w:r>
      <w:r>
        <w:rPr>
          <w:rFonts w:eastAsiaTheme="minorEastAsia"/>
          <w:b/>
          <w:sz w:val="22"/>
          <w:szCs w:val="22"/>
          <w:lang w:val="en-US"/>
        </w:rPr>
        <w:t>?</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980"/>
        <w:gridCol w:w="1652"/>
        <w:gridCol w:w="5997"/>
      </w:tblGrid>
      <w:tr w:rsidR="00A078B4" w14:paraId="71653B3C" w14:textId="77777777">
        <w:tc>
          <w:tcPr>
            <w:tcW w:w="1980" w:type="dxa"/>
            <w:shd w:val="clear" w:color="auto" w:fill="BFBFBF" w:themeFill="background1" w:themeFillShade="BF"/>
            <w:vAlign w:val="center"/>
          </w:tcPr>
          <w:p w14:paraId="71653B38" w14:textId="77777777" w:rsidR="00A078B4" w:rsidRDefault="00751388">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B39" w14:textId="77777777" w:rsidR="00A078B4" w:rsidRDefault="00751388">
            <w:pPr>
              <w:pStyle w:val="BodyText"/>
              <w:jc w:val="center"/>
              <w:rPr>
                <w:b/>
                <w:bCs/>
                <w:sz w:val="20"/>
                <w:szCs w:val="20"/>
              </w:rPr>
            </w:pPr>
            <w:r>
              <w:rPr>
                <w:b/>
                <w:bCs/>
                <w:sz w:val="20"/>
                <w:szCs w:val="20"/>
              </w:rPr>
              <w:t>Agree?</w:t>
            </w:r>
          </w:p>
          <w:p w14:paraId="71653B3A" w14:textId="77777777" w:rsidR="00A078B4" w:rsidRDefault="00751388">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71653B3B" w14:textId="77777777" w:rsidR="00A078B4" w:rsidRDefault="00751388">
            <w:pPr>
              <w:pStyle w:val="BodyText"/>
              <w:jc w:val="center"/>
              <w:rPr>
                <w:b/>
                <w:bCs/>
              </w:rPr>
            </w:pPr>
            <w:r>
              <w:rPr>
                <w:b/>
                <w:bCs/>
                <w:sz w:val="20"/>
                <w:szCs w:val="20"/>
              </w:rPr>
              <w:t>Comments</w:t>
            </w:r>
          </w:p>
        </w:tc>
      </w:tr>
      <w:tr w:rsidR="00A078B4" w14:paraId="71653B40" w14:textId="77777777">
        <w:tc>
          <w:tcPr>
            <w:tcW w:w="1980" w:type="dxa"/>
            <w:vAlign w:val="center"/>
          </w:tcPr>
          <w:p w14:paraId="71653B3D" w14:textId="577DFB18" w:rsidR="00A078B4" w:rsidRDefault="00E158A4">
            <w:pPr>
              <w:jc w:val="center"/>
              <w:rPr>
                <w:rFonts w:ascii="Arial" w:hAnsi="Arial" w:cs="Arial"/>
                <w:sz w:val="20"/>
                <w:szCs w:val="20"/>
              </w:rPr>
            </w:pPr>
            <w:r w:rsidRPr="00F273BB">
              <w:rPr>
                <w:rFonts w:ascii="Arial" w:hAnsi="Arial" w:cs="Arial"/>
                <w:sz w:val="20"/>
                <w:szCs w:val="20"/>
              </w:rPr>
              <w:t>Ericsson</w:t>
            </w:r>
            <w:r>
              <w:rPr>
                <w:rFonts w:ascii="Arial" w:hAnsi="Arial" w:cs="Arial"/>
                <w:sz w:val="20"/>
                <w:szCs w:val="20"/>
              </w:rPr>
              <w:t xml:space="preserve"> (Martin)</w:t>
            </w:r>
          </w:p>
        </w:tc>
        <w:tc>
          <w:tcPr>
            <w:tcW w:w="1652" w:type="dxa"/>
            <w:vAlign w:val="center"/>
          </w:tcPr>
          <w:p w14:paraId="71653B3E" w14:textId="2A4B85A9" w:rsidR="00A078B4" w:rsidRDefault="002D2995">
            <w:pPr>
              <w:jc w:val="center"/>
              <w:rPr>
                <w:rFonts w:ascii="Arial" w:hAnsi="Arial" w:cs="Arial"/>
                <w:sz w:val="20"/>
                <w:szCs w:val="20"/>
              </w:rPr>
            </w:pPr>
            <w:r>
              <w:rPr>
                <w:rFonts w:ascii="Arial" w:hAnsi="Arial" w:cs="Arial"/>
                <w:sz w:val="20"/>
                <w:szCs w:val="20"/>
              </w:rPr>
              <w:t>Yes</w:t>
            </w:r>
          </w:p>
        </w:tc>
        <w:tc>
          <w:tcPr>
            <w:tcW w:w="5997" w:type="dxa"/>
          </w:tcPr>
          <w:p w14:paraId="4379554E" w14:textId="21714308" w:rsidR="00A078B4" w:rsidRPr="001A6196" w:rsidRDefault="001249B2">
            <w:pPr>
              <w:rPr>
                <w:rFonts w:ascii="Arial" w:hAnsi="Arial" w:cs="Arial"/>
                <w:sz w:val="20"/>
                <w:szCs w:val="20"/>
                <w:lang w:eastAsia="zh-CN"/>
              </w:rPr>
            </w:pPr>
            <w:r w:rsidRPr="001A6196">
              <w:rPr>
                <w:rFonts w:ascii="Arial" w:hAnsi="Arial" w:cs="Arial"/>
                <w:sz w:val="20"/>
                <w:szCs w:val="20"/>
              </w:rPr>
              <w:t xml:space="preserve">RAN1 specified in the </w:t>
            </w:r>
            <w:r w:rsidRPr="001A6196">
              <w:rPr>
                <w:rFonts w:ascii="Arial" w:hAnsi="Arial" w:cs="Arial"/>
                <w:sz w:val="20"/>
                <w:szCs w:val="20"/>
                <w:lang w:eastAsia="zh-CN"/>
              </w:rPr>
              <w:t>L1-UE feature lists that the UE is required to support K0=1 for paging (38.822)</w:t>
            </w:r>
            <w:r w:rsidR="00AE0148">
              <w:rPr>
                <w:rFonts w:ascii="Arial" w:hAnsi="Arial" w:cs="Arial"/>
                <w:sz w:val="20"/>
                <w:szCs w:val="20"/>
                <w:lang w:eastAsia="zh-CN"/>
              </w:rPr>
              <w:t xml:space="preserve"> independent from FR1 and FR2</w:t>
            </w:r>
            <w:r w:rsidRPr="001A6196">
              <w:rPr>
                <w:rFonts w:ascii="Arial" w:hAnsi="Arial" w:cs="Arial"/>
                <w:sz w:val="20"/>
                <w:szCs w:val="20"/>
                <w:lang w:eastAsia="zh-CN"/>
              </w:rPr>
              <w:t>:</w:t>
            </w:r>
          </w:p>
          <w:p w14:paraId="71653B3F" w14:textId="34DE1452" w:rsidR="001249B2" w:rsidRPr="00C04BFE" w:rsidRDefault="001A6196" w:rsidP="001A6196">
            <w:pPr>
              <w:pStyle w:val="TAL"/>
              <w:spacing w:after="200"/>
              <w:rPr>
                <w:rFonts w:ascii="Times New Roman" w:eastAsiaTheme="minorEastAsia" w:hAnsi="Times New Roman"/>
                <w:color w:val="C45911" w:themeColor="accent2" w:themeShade="BF"/>
                <w:lang w:val="en-GB"/>
              </w:rPr>
            </w:pPr>
            <w:r w:rsidRPr="00C04BFE">
              <w:rPr>
                <w:rFonts w:ascii="Times New Roman" w:hAnsi="Times New Roman"/>
                <w:color w:val="C45911" w:themeColor="accent2" w:themeShade="BF"/>
                <w:lang w:val="en-GB"/>
              </w:rPr>
              <w:t xml:space="preserve">11) DL scheduling slot offset </w:t>
            </w:r>
            <w:r w:rsidRPr="00C04BFE">
              <w:rPr>
                <w:rFonts w:ascii="Times New Roman" w:hAnsi="Times New Roman"/>
                <w:color w:val="C45911" w:themeColor="accent2" w:themeShade="BF"/>
                <w:highlight w:val="yellow"/>
                <w:lang w:val="en-GB"/>
              </w:rPr>
              <w:t>K0=1</w:t>
            </w:r>
            <w:r w:rsidRPr="00C04BFE">
              <w:rPr>
                <w:rFonts w:ascii="Times New Roman" w:hAnsi="Times New Roman"/>
                <w:color w:val="C45911" w:themeColor="accent2" w:themeShade="BF"/>
                <w:lang w:val="en-GB"/>
              </w:rPr>
              <w:t xml:space="preserve"> for type 1 CSS without dedicated RRC configuration and for </w:t>
            </w:r>
            <w:r w:rsidRPr="00C04BFE">
              <w:rPr>
                <w:rFonts w:ascii="Times New Roman" w:hAnsi="Times New Roman"/>
                <w:color w:val="C45911" w:themeColor="accent2" w:themeShade="BF"/>
                <w:highlight w:val="yellow"/>
                <w:lang w:val="en-GB"/>
              </w:rPr>
              <w:t>type 0, 0A</w:t>
            </w:r>
            <w:r w:rsidRPr="00C04BFE">
              <w:rPr>
                <w:rFonts w:ascii="Times New Roman" w:hAnsi="Times New Roman"/>
                <w:color w:val="C45911" w:themeColor="accent2" w:themeShade="BF"/>
                <w:lang w:val="en-GB"/>
              </w:rPr>
              <w:t>, and 2 CSS</w:t>
            </w:r>
          </w:p>
        </w:tc>
      </w:tr>
      <w:tr w:rsidR="00A078B4" w14:paraId="71653B44" w14:textId="77777777">
        <w:tc>
          <w:tcPr>
            <w:tcW w:w="1980" w:type="dxa"/>
            <w:vAlign w:val="center"/>
          </w:tcPr>
          <w:p w14:paraId="71653B41" w14:textId="199E7C48" w:rsidR="00A078B4" w:rsidRPr="00306DD5" w:rsidRDefault="00306DD5">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B42" w14:textId="1E5434AD" w:rsidR="00A078B4" w:rsidRPr="00306DD5" w:rsidRDefault="00306DD5">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71653B43" w14:textId="77777777" w:rsidR="00A078B4" w:rsidRDefault="00A078B4">
            <w:pPr>
              <w:rPr>
                <w:rFonts w:ascii="Arial" w:hAnsi="Arial" w:cs="Arial"/>
              </w:rPr>
            </w:pPr>
          </w:p>
        </w:tc>
      </w:tr>
      <w:tr w:rsidR="00C04BFE" w14:paraId="71653B48" w14:textId="77777777">
        <w:tc>
          <w:tcPr>
            <w:tcW w:w="1980" w:type="dxa"/>
            <w:vAlign w:val="center"/>
          </w:tcPr>
          <w:p w14:paraId="71653B45" w14:textId="015ED25F"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B46" w14:textId="2DB93C29" w:rsidR="00C04BFE" w:rsidRDefault="00C04BFE" w:rsidP="00C04BFE">
            <w:pPr>
              <w:jc w:val="center"/>
              <w:rPr>
                <w:rFonts w:ascii="Arial" w:hAnsi="Arial" w:cs="Arial"/>
                <w:sz w:val="20"/>
                <w:szCs w:val="20"/>
              </w:rPr>
            </w:pPr>
            <w:r>
              <w:rPr>
                <w:rFonts w:ascii="Arial" w:hAnsi="Arial" w:cs="Arial"/>
                <w:sz w:val="20"/>
                <w:szCs w:val="20"/>
              </w:rPr>
              <w:t>Yes</w:t>
            </w:r>
          </w:p>
        </w:tc>
        <w:tc>
          <w:tcPr>
            <w:tcW w:w="5997" w:type="dxa"/>
          </w:tcPr>
          <w:p w14:paraId="71653B47" w14:textId="550EE71E" w:rsidR="00C04BFE" w:rsidRDefault="00C04BFE" w:rsidP="00C04BFE">
            <w:pPr>
              <w:rPr>
                <w:rFonts w:ascii="Arial" w:hAnsi="Arial" w:cs="Arial"/>
              </w:rPr>
            </w:pPr>
            <w:r>
              <w:rPr>
                <w:rFonts w:ascii="Arial" w:hAnsi="Arial" w:cs="Arial"/>
              </w:rPr>
              <w:t>Agree with Proposal 1</w:t>
            </w:r>
            <w:r w:rsidR="0024539C">
              <w:rPr>
                <w:rFonts w:ascii="Arial" w:hAnsi="Arial" w:cs="Arial"/>
              </w:rPr>
              <w:t xml:space="preserve"> in the discussion document</w:t>
            </w:r>
            <w:r>
              <w:rPr>
                <w:rFonts w:ascii="Arial" w:hAnsi="Arial" w:cs="Arial"/>
              </w:rPr>
              <w:t xml:space="preserve">.  </w:t>
            </w:r>
          </w:p>
        </w:tc>
      </w:tr>
      <w:tr w:rsidR="00176659" w14:paraId="71653B4C" w14:textId="77777777">
        <w:tc>
          <w:tcPr>
            <w:tcW w:w="1980" w:type="dxa"/>
            <w:vAlign w:val="center"/>
          </w:tcPr>
          <w:p w14:paraId="71653B49" w14:textId="0A0F5448" w:rsidR="00176659" w:rsidRDefault="00176659" w:rsidP="00176659">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B4A" w14:textId="0920F2A6" w:rsidR="00176659" w:rsidRDefault="00176659" w:rsidP="00176659">
            <w:pPr>
              <w:jc w:val="center"/>
              <w:rPr>
                <w:rFonts w:ascii="Arial" w:hAnsi="Arial" w:cs="Arial"/>
                <w:sz w:val="20"/>
                <w:szCs w:val="20"/>
              </w:rPr>
            </w:pPr>
            <w:r>
              <w:rPr>
                <w:rFonts w:ascii="Arial" w:hAnsi="Arial" w:cs="Arial"/>
                <w:sz w:val="20"/>
                <w:szCs w:val="20"/>
                <w:lang w:eastAsia="zh-CN"/>
              </w:rPr>
              <w:t>Yes but</w:t>
            </w:r>
          </w:p>
        </w:tc>
        <w:tc>
          <w:tcPr>
            <w:tcW w:w="5997" w:type="dxa"/>
          </w:tcPr>
          <w:p w14:paraId="71653B4B" w14:textId="50098F63" w:rsidR="00176659" w:rsidRDefault="00176659" w:rsidP="00176659">
            <w:pPr>
              <w:rPr>
                <w:rFonts w:ascii="Arial" w:hAnsi="Arial" w:cs="Arial"/>
              </w:rPr>
            </w:pPr>
            <w:r>
              <w:rPr>
                <w:rFonts w:ascii="Arial" w:hAnsi="Arial" w:cs="Arial"/>
                <w:lang w:eastAsia="zh-CN"/>
              </w:rPr>
              <w:t xml:space="preserve">Based on RAN1 spec, we share the view that for FR1 K0=0 should be by default by default supported (table for default A) and for FR2 K0=0 and 1 should be by default supported (table for default B). It is independent from </w:t>
            </w:r>
            <w:r>
              <w:rPr>
                <w:rFonts w:ascii="Arial" w:hAnsi="Arial" w:cs="Arial"/>
                <w:lang w:eastAsia="zh-CN"/>
              </w:rPr>
              <w:lastRenderedPageBreak/>
              <w:t xml:space="preserve">capability signalling. So to be more </w:t>
            </w:r>
            <w:r w:rsidRPr="00B819C4">
              <w:rPr>
                <w:rFonts w:ascii="Arial" w:hAnsi="Arial" w:cs="Arial"/>
                <w:lang w:eastAsia="zh-CN"/>
              </w:rPr>
              <w:t>accurate</w:t>
            </w:r>
            <w:r>
              <w:rPr>
                <w:rFonts w:ascii="Arial" w:hAnsi="Arial" w:cs="Arial"/>
                <w:lang w:eastAsia="zh-CN"/>
              </w:rPr>
              <w:t xml:space="preserve">: </w:t>
            </w:r>
            <w:r w:rsidRPr="00B819C4">
              <w:rPr>
                <w:rFonts w:ascii="Arial" w:hAnsi="Arial" w:cs="Arial"/>
                <w:lang w:eastAsia="zh-CN"/>
              </w:rPr>
              <w:t xml:space="preserve">Rel-15 UE supports </w:t>
            </w:r>
            <w:r w:rsidRPr="003A3CE3">
              <w:rPr>
                <w:rFonts w:ascii="Arial" w:hAnsi="Arial" w:cs="Arial"/>
                <w:highlight w:val="yellow"/>
                <w:lang w:eastAsia="zh-CN"/>
              </w:rPr>
              <w:t>K0 = 0 for FR1 and K0 = 0&amp;1 for FR2</w:t>
            </w:r>
            <w:r w:rsidRPr="00B819C4">
              <w:rPr>
                <w:rFonts w:ascii="Arial" w:hAnsi="Arial" w:cs="Arial"/>
                <w:lang w:eastAsia="zh-CN"/>
              </w:rPr>
              <w:t xml:space="preserve"> for Paging and System Information.</w:t>
            </w:r>
          </w:p>
        </w:tc>
      </w:tr>
      <w:tr w:rsidR="008D6186" w14:paraId="71653B50" w14:textId="77777777">
        <w:tc>
          <w:tcPr>
            <w:tcW w:w="1980" w:type="dxa"/>
            <w:vAlign w:val="center"/>
          </w:tcPr>
          <w:p w14:paraId="71653B4D" w14:textId="137201C0" w:rsidR="008D6186" w:rsidRDefault="008D6186" w:rsidP="008D6186">
            <w:pPr>
              <w:jc w:val="center"/>
              <w:rPr>
                <w:rFonts w:ascii="Arial" w:hAnsi="Arial" w:cs="Arial"/>
                <w:sz w:val="20"/>
                <w:szCs w:val="20"/>
              </w:rPr>
            </w:pPr>
            <w:r>
              <w:rPr>
                <w:rFonts w:ascii="Arial" w:hAnsi="Arial" w:cs="Arial"/>
                <w:sz w:val="20"/>
                <w:szCs w:val="20"/>
              </w:rPr>
              <w:lastRenderedPageBreak/>
              <w:t>Nokia</w:t>
            </w:r>
          </w:p>
        </w:tc>
        <w:tc>
          <w:tcPr>
            <w:tcW w:w="1652" w:type="dxa"/>
            <w:vAlign w:val="center"/>
          </w:tcPr>
          <w:p w14:paraId="71653B4E" w14:textId="17B9E92F"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B4F" w14:textId="52338006" w:rsidR="008D6186" w:rsidRDefault="008D6186" w:rsidP="008D6186">
            <w:pPr>
              <w:rPr>
                <w:rFonts w:ascii="Arial" w:hAnsi="Arial" w:cs="Arial"/>
              </w:rPr>
            </w:pPr>
            <w:r w:rsidRPr="00AD7D94">
              <w:rPr>
                <w:rFonts w:ascii="Arial" w:hAnsi="Arial" w:cs="Arial"/>
              </w:rPr>
              <w:t>Paging is sent in type 2 CSS</w:t>
            </w:r>
            <w:r>
              <w:rPr>
                <w:rFonts w:ascii="Arial" w:hAnsi="Arial" w:cs="Arial"/>
              </w:rPr>
              <w:t xml:space="preserve">. </w:t>
            </w:r>
            <w:r w:rsidRPr="00AD7D94">
              <w:rPr>
                <w:rFonts w:ascii="Arial" w:hAnsi="Arial" w:cs="Arial"/>
              </w:rPr>
              <w:t>SI is sent in type 0 and 0A CSS</w:t>
            </w:r>
            <w:r>
              <w:rPr>
                <w:rFonts w:ascii="Arial" w:hAnsi="Arial" w:cs="Arial"/>
              </w:rPr>
              <w:t>.</w:t>
            </w:r>
            <w:r w:rsidRPr="00AD7D94">
              <w:rPr>
                <w:rFonts w:ascii="Arial" w:hAnsi="Arial" w:cs="Arial"/>
              </w:rPr>
              <w:t xml:space="preserve"> So yes, Ericsson proposal is a subset of the RAN1 agreement to the Rel-15 UE capabilities</w:t>
            </w:r>
          </w:p>
        </w:tc>
      </w:tr>
      <w:tr w:rsidR="00F9235A" w14:paraId="71653B54" w14:textId="77777777">
        <w:tc>
          <w:tcPr>
            <w:tcW w:w="1980" w:type="dxa"/>
            <w:vAlign w:val="center"/>
          </w:tcPr>
          <w:p w14:paraId="71653B51" w14:textId="4B4FA8DC"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B52" w14:textId="4A0DE05B" w:rsidR="00F9235A" w:rsidRDefault="00F9235A" w:rsidP="00F9235A">
            <w:pPr>
              <w:jc w:val="center"/>
              <w:rPr>
                <w:rFonts w:ascii="Arial" w:hAnsi="Arial" w:cs="Arial"/>
                <w:sz w:val="20"/>
                <w:szCs w:val="20"/>
              </w:rPr>
            </w:pPr>
            <w:r>
              <w:rPr>
                <w:rFonts w:ascii="Arial" w:hAnsi="Arial" w:cs="Arial" w:hint="eastAsia"/>
                <w:sz w:val="20"/>
                <w:szCs w:val="20"/>
                <w:lang w:eastAsia="zh-CN"/>
              </w:rPr>
              <w:t>Y</w:t>
            </w:r>
            <w:r>
              <w:rPr>
                <w:rFonts w:ascii="Arial" w:hAnsi="Arial" w:cs="Arial"/>
                <w:sz w:val="20"/>
                <w:szCs w:val="20"/>
                <w:lang w:eastAsia="zh-CN"/>
              </w:rPr>
              <w:t>es</w:t>
            </w:r>
          </w:p>
        </w:tc>
        <w:tc>
          <w:tcPr>
            <w:tcW w:w="5997" w:type="dxa"/>
          </w:tcPr>
          <w:p w14:paraId="71653B53" w14:textId="77777777" w:rsidR="00F9235A" w:rsidRDefault="00F9235A" w:rsidP="00F9235A">
            <w:pPr>
              <w:rPr>
                <w:rFonts w:ascii="Arial" w:hAnsi="Arial" w:cs="Arial"/>
              </w:rPr>
            </w:pPr>
          </w:p>
        </w:tc>
      </w:tr>
      <w:tr w:rsidR="006400CD" w14:paraId="18E440A2" w14:textId="77777777">
        <w:tc>
          <w:tcPr>
            <w:tcW w:w="1980" w:type="dxa"/>
            <w:vAlign w:val="center"/>
          </w:tcPr>
          <w:p w14:paraId="7DF9BE38" w14:textId="78443559" w:rsidR="006400CD" w:rsidRDefault="006400CD" w:rsidP="006400CD">
            <w:pPr>
              <w:jc w:val="center"/>
              <w:rPr>
                <w:rFonts w:ascii="Arial" w:hAnsi="Arial" w:cs="Arial"/>
                <w:lang w:eastAsia="zh-CN"/>
              </w:rPr>
            </w:pPr>
            <w:r>
              <w:rPr>
                <w:rFonts w:ascii="Arial" w:hAnsi="Arial" w:cs="Arial"/>
                <w:sz w:val="20"/>
                <w:szCs w:val="20"/>
              </w:rPr>
              <w:t>Apple</w:t>
            </w:r>
          </w:p>
        </w:tc>
        <w:tc>
          <w:tcPr>
            <w:tcW w:w="1652" w:type="dxa"/>
            <w:vAlign w:val="center"/>
          </w:tcPr>
          <w:p w14:paraId="71035BA2" w14:textId="6CB3C3D9" w:rsidR="006400CD" w:rsidRDefault="006400CD" w:rsidP="006400CD">
            <w:pPr>
              <w:jc w:val="center"/>
              <w:rPr>
                <w:rFonts w:ascii="Arial" w:hAnsi="Arial" w:cs="Arial"/>
                <w:lang w:eastAsia="zh-CN"/>
              </w:rPr>
            </w:pPr>
            <w:r>
              <w:rPr>
                <w:rFonts w:ascii="Arial" w:hAnsi="Arial" w:cs="Arial"/>
                <w:sz w:val="20"/>
                <w:szCs w:val="20"/>
              </w:rPr>
              <w:t>Yes</w:t>
            </w:r>
          </w:p>
        </w:tc>
        <w:tc>
          <w:tcPr>
            <w:tcW w:w="5997" w:type="dxa"/>
          </w:tcPr>
          <w:p w14:paraId="28DF4845" w14:textId="77777777" w:rsidR="006400CD" w:rsidRDefault="006400CD" w:rsidP="006400CD">
            <w:pPr>
              <w:rPr>
                <w:rFonts w:ascii="Arial" w:hAnsi="Arial" w:cs="Arial"/>
              </w:rPr>
            </w:pPr>
          </w:p>
        </w:tc>
      </w:tr>
      <w:tr w:rsidR="007215EF" w14:paraId="7FEAC348" w14:textId="77777777">
        <w:tc>
          <w:tcPr>
            <w:tcW w:w="1980" w:type="dxa"/>
            <w:vAlign w:val="center"/>
          </w:tcPr>
          <w:p w14:paraId="17EA2909" w14:textId="6C52B01E" w:rsidR="007215EF" w:rsidRDefault="007215EF" w:rsidP="006400CD">
            <w:pPr>
              <w:jc w:val="center"/>
              <w:rPr>
                <w:rFonts w:ascii="Arial" w:hAnsi="Arial" w:cs="Arial"/>
                <w:lang w:eastAsia="zh-CN"/>
              </w:rPr>
            </w:pPr>
            <w:r>
              <w:rPr>
                <w:rFonts w:ascii="Arial" w:hAnsi="Arial" w:cs="Arial" w:hint="eastAsia"/>
                <w:lang w:eastAsia="zh-CN"/>
              </w:rPr>
              <w:t>CATT</w:t>
            </w:r>
          </w:p>
        </w:tc>
        <w:tc>
          <w:tcPr>
            <w:tcW w:w="1652" w:type="dxa"/>
            <w:vAlign w:val="center"/>
          </w:tcPr>
          <w:p w14:paraId="0D350635" w14:textId="3B3B5E9E" w:rsidR="007215EF" w:rsidRDefault="007215EF" w:rsidP="006400CD">
            <w:pPr>
              <w:jc w:val="center"/>
              <w:rPr>
                <w:rFonts w:ascii="Arial" w:hAnsi="Arial" w:cs="Arial"/>
                <w:lang w:eastAsia="zh-CN"/>
              </w:rPr>
            </w:pPr>
            <w:r>
              <w:rPr>
                <w:rFonts w:ascii="Arial" w:hAnsi="Arial" w:cs="Arial" w:hint="eastAsia"/>
                <w:lang w:eastAsia="zh-CN"/>
              </w:rPr>
              <w:t>Yes</w:t>
            </w:r>
          </w:p>
        </w:tc>
        <w:tc>
          <w:tcPr>
            <w:tcW w:w="5997" w:type="dxa"/>
          </w:tcPr>
          <w:p w14:paraId="463BD1C1" w14:textId="77777777" w:rsidR="007215EF" w:rsidRDefault="007215EF" w:rsidP="006400CD">
            <w:pPr>
              <w:rPr>
                <w:rFonts w:ascii="Arial" w:hAnsi="Arial" w:cs="Arial"/>
              </w:rPr>
            </w:pPr>
          </w:p>
        </w:tc>
      </w:tr>
      <w:tr w:rsidR="00630F64" w14:paraId="4E30F4FF" w14:textId="77777777">
        <w:tc>
          <w:tcPr>
            <w:tcW w:w="1980" w:type="dxa"/>
            <w:vAlign w:val="center"/>
          </w:tcPr>
          <w:p w14:paraId="415EA31C" w14:textId="32AE3FDD" w:rsidR="00630F64" w:rsidRDefault="00630F64" w:rsidP="00630F64">
            <w:pPr>
              <w:jc w:val="center"/>
              <w:rPr>
                <w:rFonts w:ascii="Arial" w:hAnsi="Arial" w:cs="Arial" w:hint="eastAsia"/>
                <w:lang w:eastAsia="zh-CN"/>
              </w:rPr>
            </w:pPr>
            <w:r w:rsidRPr="00554CD0">
              <w:rPr>
                <w:rFonts w:ascii="Arial" w:hAnsi="Arial" w:cs="Arial"/>
                <w:sz w:val="20"/>
                <w:szCs w:val="20"/>
                <w:lang w:eastAsia="zh-CN"/>
              </w:rPr>
              <w:t>MediaTek</w:t>
            </w:r>
          </w:p>
        </w:tc>
        <w:tc>
          <w:tcPr>
            <w:tcW w:w="1652" w:type="dxa"/>
            <w:vAlign w:val="center"/>
          </w:tcPr>
          <w:p w14:paraId="66A44748" w14:textId="61D4D1FB" w:rsidR="00630F64" w:rsidRDefault="00630F64" w:rsidP="00630F64">
            <w:pPr>
              <w:jc w:val="center"/>
              <w:rPr>
                <w:rFonts w:ascii="Arial" w:hAnsi="Arial" w:cs="Arial" w:hint="eastAsia"/>
                <w:lang w:eastAsia="zh-CN"/>
              </w:rPr>
            </w:pPr>
            <w:r w:rsidRPr="00554CD0">
              <w:rPr>
                <w:rFonts w:ascii="Arial" w:hAnsi="Arial" w:cs="Arial"/>
                <w:sz w:val="20"/>
                <w:szCs w:val="20"/>
                <w:lang w:eastAsia="zh-CN"/>
              </w:rPr>
              <w:t>Yes, but</w:t>
            </w:r>
          </w:p>
        </w:tc>
        <w:tc>
          <w:tcPr>
            <w:tcW w:w="5997" w:type="dxa"/>
          </w:tcPr>
          <w:p w14:paraId="474F7464" w14:textId="3C887C13" w:rsidR="00630F64" w:rsidRDefault="00630F64" w:rsidP="00630F64">
            <w:pPr>
              <w:rPr>
                <w:rFonts w:ascii="Arial" w:hAnsi="Arial" w:cs="Arial"/>
              </w:rPr>
            </w:pPr>
            <w:r w:rsidRPr="00554CD0">
              <w:rPr>
                <w:rFonts w:ascii="Arial" w:hAnsi="Arial" w:cs="Arial"/>
                <w:sz w:val="20"/>
                <w:szCs w:val="20"/>
              </w:rPr>
              <w:t>We don’t know why this is an issue that RAN2 to confirm?</w:t>
            </w:r>
            <w:r>
              <w:rPr>
                <w:rFonts w:ascii="Arial" w:hAnsi="Arial" w:cs="Arial"/>
                <w:sz w:val="20"/>
                <w:szCs w:val="20"/>
              </w:rPr>
              <w:t xml:space="preserve"> Even though the capability bit is captured in 38.306, the design is originated from RAN1 feature table. So, it is better to be confirmed in RAN1. </w:t>
            </w:r>
          </w:p>
        </w:tc>
      </w:tr>
    </w:tbl>
    <w:p w14:paraId="71653B55" w14:textId="77777777" w:rsidR="00A078B4" w:rsidRDefault="00A078B4">
      <w:pPr>
        <w:rPr>
          <w:rFonts w:eastAsiaTheme="minorEastAsia"/>
          <w:b/>
          <w:sz w:val="22"/>
          <w:szCs w:val="22"/>
          <w:lang w:val="en-US"/>
        </w:rPr>
      </w:pPr>
    </w:p>
    <w:p w14:paraId="71653B56" w14:textId="77777777" w:rsidR="00A078B4" w:rsidRDefault="00751388">
      <w:pPr>
        <w:rPr>
          <w:lang w:val="en-US" w:eastAsia="zh-CN"/>
        </w:rPr>
      </w:pPr>
      <w:r>
        <w:rPr>
          <w:rFonts w:eastAsiaTheme="minorEastAsia"/>
          <w:b/>
          <w:sz w:val="22"/>
          <w:szCs w:val="22"/>
          <w:lang w:val="en-US"/>
        </w:rPr>
        <w:t>Q</w:t>
      </w:r>
      <w:r>
        <w:rPr>
          <w:rFonts w:eastAsiaTheme="minorEastAsia" w:hint="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a clarification is needed (e.g. clarify that the UE supports the default configuration independent from the IOT capability signalling).</w:t>
      </w:r>
      <w:r>
        <w:rPr>
          <w:b/>
          <w:bCs/>
          <w:lang w:val="en-US" w:eastAsia="zh-CN"/>
        </w:rPr>
        <w:t>”</w:t>
      </w:r>
    </w:p>
    <w:tbl>
      <w:tblPr>
        <w:tblStyle w:val="TableGrid"/>
        <w:tblW w:w="0" w:type="auto"/>
        <w:tblLook w:val="04A0" w:firstRow="1" w:lastRow="0" w:firstColumn="1" w:lastColumn="0" w:noHBand="0" w:noVBand="1"/>
      </w:tblPr>
      <w:tblGrid>
        <w:gridCol w:w="1980"/>
        <w:gridCol w:w="1652"/>
        <w:gridCol w:w="5997"/>
      </w:tblGrid>
      <w:tr w:rsidR="00A078B4" w14:paraId="71653B5B" w14:textId="77777777">
        <w:tc>
          <w:tcPr>
            <w:tcW w:w="1980" w:type="dxa"/>
            <w:shd w:val="clear" w:color="auto" w:fill="BFBFBF" w:themeFill="background1" w:themeFillShade="BF"/>
            <w:vAlign w:val="center"/>
          </w:tcPr>
          <w:p w14:paraId="71653B57" w14:textId="77777777" w:rsidR="00A078B4" w:rsidRDefault="00751388">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B58" w14:textId="77777777" w:rsidR="00A078B4" w:rsidRDefault="00751388">
            <w:pPr>
              <w:pStyle w:val="BodyText"/>
              <w:jc w:val="center"/>
              <w:rPr>
                <w:b/>
                <w:bCs/>
                <w:sz w:val="20"/>
                <w:szCs w:val="20"/>
              </w:rPr>
            </w:pPr>
            <w:r>
              <w:rPr>
                <w:b/>
                <w:bCs/>
                <w:sz w:val="20"/>
                <w:szCs w:val="20"/>
              </w:rPr>
              <w:t>Agree?</w:t>
            </w:r>
          </w:p>
          <w:p w14:paraId="71653B59" w14:textId="77777777" w:rsidR="00A078B4" w:rsidRDefault="00751388">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71653B5A" w14:textId="77777777" w:rsidR="00A078B4" w:rsidRDefault="00751388">
            <w:pPr>
              <w:pStyle w:val="BodyText"/>
              <w:jc w:val="center"/>
              <w:rPr>
                <w:b/>
                <w:bCs/>
              </w:rPr>
            </w:pPr>
            <w:r>
              <w:rPr>
                <w:b/>
                <w:bCs/>
                <w:sz w:val="20"/>
                <w:szCs w:val="20"/>
              </w:rPr>
              <w:t>Comments</w:t>
            </w:r>
          </w:p>
        </w:tc>
      </w:tr>
      <w:tr w:rsidR="001A6196" w14:paraId="71653B5F" w14:textId="77777777">
        <w:tc>
          <w:tcPr>
            <w:tcW w:w="1980" w:type="dxa"/>
            <w:vAlign w:val="center"/>
          </w:tcPr>
          <w:p w14:paraId="71653B5C" w14:textId="56A668B3" w:rsidR="001A6196" w:rsidRPr="00D15227" w:rsidRDefault="00E158A4" w:rsidP="001A6196">
            <w:pPr>
              <w:jc w:val="center"/>
              <w:rPr>
                <w:rFonts w:ascii="Arial" w:hAnsi="Arial" w:cs="Arial"/>
                <w:sz w:val="20"/>
                <w:szCs w:val="20"/>
              </w:rPr>
            </w:pPr>
            <w:r w:rsidRPr="00F273BB">
              <w:rPr>
                <w:rFonts w:ascii="Arial" w:hAnsi="Arial" w:cs="Arial"/>
                <w:sz w:val="20"/>
                <w:szCs w:val="20"/>
              </w:rPr>
              <w:t>Ericsson</w:t>
            </w:r>
            <w:r>
              <w:rPr>
                <w:rFonts w:ascii="Arial" w:hAnsi="Arial" w:cs="Arial"/>
                <w:sz w:val="20"/>
                <w:szCs w:val="20"/>
              </w:rPr>
              <w:t xml:space="preserve"> (Martin)</w:t>
            </w:r>
          </w:p>
        </w:tc>
        <w:tc>
          <w:tcPr>
            <w:tcW w:w="1652" w:type="dxa"/>
            <w:vAlign w:val="center"/>
          </w:tcPr>
          <w:p w14:paraId="71653B5D" w14:textId="03762DC7" w:rsidR="001A6196" w:rsidRPr="00D15227" w:rsidRDefault="001A6196" w:rsidP="001A6196">
            <w:pPr>
              <w:jc w:val="center"/>
              <w:rPr>
                <w:rFonts w:ascii="Arial" w:hAnsi="Arial" w:cs="Arial"/>
                <w:sz w:val="20"/>
                <w:szCs w:val="20"/>
              </w:rPr>
            </w:pPr>
            <w:r w:rsidRPr="00D15227">
              <w:rPr>
                <w:rFonts w:ascii="Arial" w:hAnsi="Arial" w:cs="Arial"/>
                <w:sz w:val="20"/>
                <w:szCs w:val="20"/>
              </w:rPr>
              <w:t>Yes</w:t>
            </w:r>
          </w:p>
        </w:tc>
        <w:tc>
          <w:tcPr>
            <w:tcW w:w="5997" w:type="dxa"/>
          </w:tcPr>
          <w:p w14:paraId="71653B5E" w14:textId="357118F2" w:rsidR="001A6196" w:rsidRPr="00D15227" w:rsidRDefault="00FA7767" w:rsidP="001A6196">
            <w:pPr>
              <w:rPr>
                <w:rFonts w:ascii="Arial" w:hAnsi="Arial" w:cs="Arial"/>
                <w:sz w:val="20"/>
                <w:szCs w:val="20"/>
              </w:rPr>
            </w:pPr>
            <w:r>
              <w:rPr>
                <w:rFonts w:ascii="Arial" w:hAnsi="Arial" w:cs="Arial"/>
                <w:sz w:val="20"/>
                <w:szCs w:val="20"/>
              </w:rPr>
              <w:t>In our understanding the RAN1 requirement specified in 38.822 for K0=1 was “lost in translation”, i.e</w:t>
            </w:r>
            <w:r w:rsidR="0047366F">
              <w:rPr>
                <w:rFonts w:ascii="Arial" w:hAnsi="Arial" w:cs="Arial"/>
                <w:sz w:val="20"/>
                <w:szCs w:val="20"/>
              </w:rPr>
              <w:t xml:space="preserve">. this requirements should be captured. </w:t>
            </w:r>
          </w:p>
        </w:tc>
      </w:tr>
      <w:tr w:rsidR="00306DD5" w14:paraId="71653B63" w14:textId="77777777">
        <w:tc>
          <w:tcPr>
            <w:tcW w:w="1980" w:type="dxa"/>
            <w:vAlign w:val="center"/>
          </w:tcPr>
          <w:p w14:paraId="71653B60" w14:textId="07A3CC1E" w:rsidR="00306DD5" w:rsidRPr="00D15227" w:rsidRDefault="00306DD5" w:rsidP="00306DD5">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B61" w14:textId="7424F2CA" w:rsidR="00306DD5" w:rsidRPr="00D15227" w:rsidRDefault="00306DD5" w:rsidP="00306DD5">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5997" w:type="dxa"/>
          </w:tcPr>
          <w:p w14:paraId="71653B62" w14:textId="73D295DA" w:rsidR="00306DD5" w:rsidRPr="00306DD5" w:rsidRDefault="00306DD5" w:rsidP="00306DD5">
            <w:pPr>
              <w:rPr>
                <w:rFonts w:ascii="Arial" w:eastAsia="Yu Mincho" w:hAnsi="Arial" w:cs="Arial"/>
                <w:sz w:val="20"/>
                <w:szCs w:val="20"/>
              </w:rPr>
            </w:pPr>
            <w:r>
              <w:rPr>
                <w:rFonts w:ascii="Arial" w:eastAsia="Yu Mincho" w:hAnsi="Arial" w:cs="Arial"/>
                <w:sz w:val="20"/>
                <w:szCs w:val="20"/>
              </w:rPr>
              <w:t>In light of the observation 1 in the document,</w:t>
            </w:r>
            <w:r w:rsidR="00C04DE6">
              <w:rPr>
                <w:rFonts w:ascii="Arial" w:eastAsia="Yu Mincho" w:hAnsi="Arial" w:cs="Arial"/>
                <w:sz w:val="20"/>
                <w:szCs w:val="20"/>
              </w:rPr>
              <w:t xml:space="preserve"> which we agree to,</w:t>
            </w:r>
            <w:r>
              <w:rPr>
                <w:rFonts w:ascii="Arial" w:eastAsia="Yu Mincho" w:hAnsi="Arial" w:cs="Arial"/>
                <w:sz w:val="20"/>
                <w:szCs w:val="20"/>
              </w:rPr>
              <w:t xml:space="preserve"> we would like to get the confirmation </w:t>
            </w:r>
            <w:r w:rsidR="00C04DE6">
              <w:rPr>
                <w:rFonts w:ascii="Arial" w:eastAsia="Yu Mincho" w:hAnsi="Arial" w:cs="Arial"/>
                <w:sz w:val="20"/>
                <w:szCs w:val="20"/>
              </w:rPr>
              <w:t xml:space="preserve">from RAN2 </w:t>
            </w:r>
            <w:r>
              <w:rPr>
                <w:rFonts w:ascii="Arial" w:eastAsia="Yu Mincho" w:hAnsi="Arial" w:cs="Arial"/>
                <w:sz w:val="20"/>
                <w:szCs w:val="20"/>
              </w:rPr>
              <w:t>that</w:t>
            </w:r>
            <w:r w:rsidR="00C04DE6">
              <w:rPr>
                <w:rFonts w:ascii="Arial" w:eastAsia="Yu Mincho" w:hAnsi="Arial" w:cs="Arial"/>
                <w:sz w:val="20"/>
                <w:szCs w:val="20"/>
              </w:rPr>
              <w:t xml:space="preserve"> it is left to operators’ deployment to make sure there is no IOT problems with legacy UEs that are not IOTed for </w:t>
            </w:r>
            <w:r w:rsidR="00C04DE6" w:rsidRPr="00C04DE6">
              <w:rPr>
                <w:rFonts w:ascii="Arial" w:eastAsia="Yu Mincho" w:hAnsi="Arial" w:cs="Arial"/>
                <w:sz w:val="20"/>
                <w:szCs w:val="20"/>
              </w:rPr>
              <w:t>K0&gt;0</w:t>
            </w:r>
            <w:r w:rsidR="00C04DE6">
              <w:rPr>
                <w:rFonts w:ascii="Arial" w:eastAsia="Yu Mincho" w:hAnsi="Arial" w:cs="Arial"/>
                <w:sz w:val="20"/>
                <w:szCs w:val="20"/>
              </w:rPr>
              <w:t>.</w:t>
            </w:r>
          </w:p>
        </w:tc>
      </w:tr>
      <w:tr w:rsidR="00306DD5" w14:paraId="71653B67" w14:textId="77777777">
        <w:tc>
          <w:tcPr>
            <w:tcW w:w="1980" w:type="dxa"/>
            <w:vAlign w:val="center"/>
          </w:tcPr>
          <w:p w14:paraId="71653B64" w14:textId="5BB4C684" w:rsidR="00306DD5" w:rsidRPr="00D15227" w:rsidRDefault="00C04BFE" w:rsidP="00306DD5">
            <w:pPr>
              <w:jc w:val="center"/>
              <w:rPr>
                <w:rFonts w:ascii="Arial" w:hAnsi="Arial" w:cs="Arial"/>
                <w:sz w:val="20"/>
                <w:szCs w:val="20"/>
              </w:rPr>
            </w:pPr>
            <w:r>
              <w:rPr>
                <w:rFonts w:ascii="Arial" w:hAnsi="Arial" w:cs="Arial"/>
                <w:sz w:val="20"/>
                <w:szCs w:val="20"/>
              </w:rPr>
              <w:t>Intel</w:t>
            </w:r>
          </w:p>
        </w:tc>
        <w:tc>
          <w:tcPr>
            <w:tcW w:w="1652" w:type="dxa"/>
            <w:vAlign w:val="center"/>
          </w:tcPr>
          <w:p w14:paraId="71653B65" w14:textId="4AA8E129" w:rsidR="00306DD5" w:rsidRPr="00D15227" w:rsidRDefault="00306DD5" w:rsidP="00306DD5">
            <w:pPr>
              <w:jc w:val="center"/>
              <w:rPr>
                <w:rFonts w:ascii="Arial" w:hAnsi="Arial" w:cs="Arial"/>
                <w:sz w:val="20"/>
                <w:szCs w:val="20"/>
              </w:rPr>
            </w:pPr>
          </w:p>
        </w:tc>
        <w:tc>
          <w:tcPr>
            <w:tcW w:w="5997" w:type="dxa"/>
          </w:tcPr>
          <w:p w14:paraId="71653B66" w14:textId="28867E52" w:rsidR="00306DD5" w:rsidRPr="00C04DE6" w:rsidRDefault="00C04BFE" w:rsidP="00306DD5">
            <w:pPr>
              <w:rPr>
                <w:rFonts w:ascii="Arial" w:hAnsi="Arial" w:cs="Arial"/>
                <w:sz w:val="20"/>
                <w:szCs w:val="20"/>
              </w:rPr>
            </w:pPr>
            <w:r>
              <w:rPr>
                <w:rFonts w:ascii="Arial" w:hAnsi="Arial" w:cs="Arial"/>
                <w:sz w:val="20"/>
                <w:szCs w:val="20"/>
              </w:rPr>
              <w:t xml:space="preserve">This feature is mandatory without signalling. </w:t>
            </w:r>
          </w:p>
        </w:tc>
      </w:tr>
      <w:tr w:rsidR="00306DD5" w14:paraId="71653B6B" w14:textId="77777777">
        <w:tc>
          <w:tcPr>
            <w:tcW w:w="1980" w:type="dxa"/>
            <w:vAlign w:val="center"/>
          </w:tcPr>
          <w:p w14:paraId="71653B68" w14:textId="3C552AB2" w:rsidR="00306DD5" w:rsidRPr="00D15227" w:rsidRDefault="00176659" w:rsidP="00306DD5">
            <w:pPr>
              <w:jc w:val="center"/>
              <w:rPr>
                <w:rFonts w:ascii="Arial" w:hAnsi="Arial" w:cs="Arial"/>
                <w:sz w:val="20"/>
                <w:szCs w:val="20"/>
              </w:rPr>
            </w:pPr>
            <w:r w:rsidRPr="000A7089">
              <w:rPr>
                <w:rFonts w:ascii="Arial" w:hAnsi="Arial" w:cs="Arial"/>
                <w:sz w:val="20"/>
                <w:szCs w:val="20"/>
              </w:rPr>
              <w:t>Huawei</w:t>
            </w:r>
          </w:p>
        </w:tc>
        <w:tc>
          <w:tcPr>
            <w:tcW w:w="1652" w:type="dxa"/>
            <w:vAlign w:val="center"/>
          </w:tcPr>
          <w:p w14:paraId="71653B69" w14:textId="77777777" w:rsidR="00306DD5" w:rsidRPr="00D15227" w:rsidRDefault="00306DD5" w:rsidP="00306DD5">
            <w:pPr>
              <w:jc w:val="center"/>
              <w:rPr>
                <w:rFonts w:ascii="Arial" w:hAnsi="Arial" w:cs="Arial"/>
                <w:sz w:val="20"/>
                <w:szCs w:val="20"/>
              </w:rPr>
            </w:pPr>
          </w:p>
        </w:tc>
        <w:tc>
          <w:tcPr>
            <w:tcW w:w="5997" w:type="dxa"/>
          </w:tcPr>
          <w:p w14:paraId="71653B6A" w14:textId="1504D513" w:rsidR="00306DD5" w:rsidRPr="00176659" w:rsidRDefault="00176659" w:rsidP="00306DD5">
            <w:pPr>
              <w:rPr>
                <w:rFonts w:ascii="Arial" w:eastAsiaTheme="minorEastAsia" w:hAnsi="Arial" w:cs="Arial"/>
                <w:sz w:val="20"/>
                <w:szCs w:val="20"/>
                <w:lang w:eastAsia="zh-CN"/>
              </w:rPr>
            </w:pPr>
            <w:r>
              <w:rPr>
                <w:rFonts w:ascii="Arial" w:eastAsiaTheme="minorEastAsia" w:hAnsi="Arial" w:cs="Arial"/>
                <w:sz w:val="20"/>
                <w:szCs w:val="20"/>
                <w:lang w:eastAsia="zh-CN"/>
              </w:rPr>
              <w:t>RAN1 spec i</w:t>
            </w:r>
            <w:bookmarkStart w:id="22" w:name="_GoBack"/>
            <w:bookmarkEnd w:id="22"/>
            <w:r>
              <w:rPr>
                <w:rFonts w:ascii="Arial" w:eastAsiaTheme="minorEastAsia" w:hAnsi="Arial" w:cs="Arial"/>
                <w:sz w:val="20"/>
                <w:szCs w:val="20"/>
                <w:lang w:eastAsia="zh-CN"/>
              </w:rPr>
              <w:t>s clear.</w:t>
            </w:r>
          </w:p>
        </w:tc>
      </w:tr>
      <w:tr w:rsidR="008D6186" w14:paraId="71653B6F" w14:textId="77777777">
        <w:tc>
          <w:tcPr>
            <w:tcW w:w="1980" w:type="dxa"/>
            <w:vAlign w:val="center"/>
          </w:tcPr>
          <w:p w14:paraId="71653B6C" w14:textId="72261500" w:rsidR="008D6186" w:rsidRPr="00D15227"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B6D" w14:textId="3A00924B" w:rsidR="008D6186" w:rsidRPr="00D15227" w:rsidRDefault="008D6186" w:rsidP="008D6186">
            <w:pPr>
              <w:jc w:val="center"/>
              <w:rPr>
                <w:rFonts w:ascii="Arial" w:hAnsi="Arial" w:cs="Arial"/>
                <w:sz w:val="20"/>
                <w:szCs w:val="20"/>
              </w:rPr>
            </w:pPr>
            <w:r>
              <w:rPr>
                <w:rFonts w:ascii="Arial" w:hAnsi="Arial" w:cs="Arial"/>
                <w:sz w:val="20"/>
                <w:szCs w:val="20"/>
              </w:rPr>
              <w:t>Yes, but</w:t>
            </w:r>
          </w:p>
        </w:tc>
        <w:tc>
          <w:tcPr>
            <w:tcW w:w="5997" w:type="dxa"/>
          </w:tcPr>
          <w:p w14:paraId="71653B6E" w14:textId="42F9134C" w:rsidR="008D6186" w:rsidRPr="00D15227" w:rsidRDefault="008D6186" w:rsidP="008D6186">
            <w:pPr>
              <w:rPr>
                <w:rFonts w:ascii="Arial" w:hAnsi="Arial" w:cs="Arial"/>
                <w:sz w:val="20"/>
                <w:szCs w:val="20"/>
              </w:rPr>
            </w:pPr>
            <w:r>
              <w:rPr>
                <w:rFonts w:ascii="Arial" w:hAnsi="Arial" w:cs="Arial"/>
                <w:sz w:val="20"/>
                <w:szCs w:val="20"/>
              </w:rPr>
              <w:t>Agree with Intel and QC, it would be up to given deployment.</w:t>
            </w:r>
          </w:p>
        </w:tc>
      </w:tr>
      <w:tr w:rsidR="00F9235A" w14:paraId="71653B73" w14:textId="77777777">
        <w:tc>
          <w:tcPr>
            <w:tcW w:w="1980" w:type="dxa"/>
            <w:vAlign w:val="center"/>
          </w:tcPr>
          <w:p w14:paraId="71653B70" w14:textId="7E1766CF" w:rsidR="00F9235A" w:rsidRPr="00D15227"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B71" w14:textId="60B0C8C1" w:rsidR="00F9235A" w:rsidRPr="00D15227" w:rsidRDefault="00F9235A" w:rsidP="00F9235A">
            <w:pPr>
              <w:jc w:val="center"/>
              <w:rPr>
                <w:rFonts w:ascii="Arial" w:hAnsi="Arial" w:cs="Arial"/>
                <w:sz w:val="20"/>
                <w:szCs w:val="20"/>
              </w:rPr>
            </w:pPr>
          </w:p>
        </w:tc>
        <w:tc>
          <w:tcPr>
            <w:tcW w:w="5997" w:type="dxa"/>
          </w:tcPr>
          <w:p w14:paraId="71653B72" w14:textId="791EF437" w:rsidR="00F9235A" w:rsidRPr="00F9235A" w:rsidRDefault="00F9235A" w:rsidP="00F9235A">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imilar to the comment from QC/Intel/Nokia, it is can only be handled by deployment.</w:t>
            </w:r>
          </w:p>
        </w:tc>
      </w:tr>
      <w:tr w:rsidR="005B189E" w14:paraId="4097324E" w14:textId="77777777">
        <w:tc>
          <w:tcPr>
            <w:tcW w:w="1980" w:type="dxa"/>
            <w:vAlign w:val="center"/>
          </w:tcPr>
          <w:p w14:paraId="1D60F59B" w14:textId="3C17ABFD" w:rsidR="005B189E" w:rsidRPr="005B189E" w:rsidRDefault="005B189E" w:rsidP="00F9235A">
            <w:pPr>
              <w:jc w:val="center"/>
              <w:rPr>
                <w:rFonts w:ascii="Arial" w:hAnsi="Arial" w:cs="Arial"/>
                <w:lang w:val="en-US" w:eastAsia="zh-CN"/>
              </w:rPr>
            </w:pPr>
            <w:r>
              <w:rPr>
                <w:rFonts w:ascii="Arial" w:hAnsi="Arial" w:cs="Arial"/>
                <w:lang w:val="en-US" w:eastAsia="zh-CN"/>
              </w:rPr>
              <w:t>Apple</w:t>
            </w:r>
          </w:p>
        </w:tc>
        <w:tc>
          <w:tcPr>
            <w:tcW w:w="1652" w:type="dxa"/>
            <w:vAlign w:val="center"/>
          </w:tcPr>
          <w:p w14:paraId="2BBAFAB3" w14:textId="3168502C" w:rsidR="005B189E" w:rsidRPr="00D15227" w:rsidRDefault="005B189E" w:rsidP="005B189E">
            <w:pPr>
              <w:rPr>
                <w:rFonts w:ascii="Arial" w:hAnsi="Arial" w:cs="Arial"/>
              </w:rPr>
            </w:pPr>
            <w:r>
              <w:rPr>
                <w:rFonts w:ascii="Arial" w:hAnsi="Arial" w:cs="Arial"/>
              </w:rPr>
              <w:t xml:space="preserve">   Yes, but</w:t>
            </w:r>
          </w:p>
        </w:tc>
        <w:tc>
          <w:tcPr>
            <w:tcW w:w="5997" w:type="dxa"/>
          </w:tcPr>
          <w:p w14:paraId="3F307221" w14:textId="09D86F65" w:rsidR="005B189E" w:rsidRDefault="005B189E" w:rsidP="00F9235A">
            <w:pPr>
              <w:rPr>
                <w:rFonts w:ascii="Arial" w:eastAsiaTheme="minorEastAsia" w:hAnsi="Arial" w:cs="Arial"/>
                <w:lang w:eastAsia="zh-CN"/>
              </w:rPr>
            </w:pPr>
            <w:r>
              <w:rPr>
                <w:rFonts w:ascii="Arial" w:eastAsiaTheme="minorEastAsia" w:hAnsi="Arial" w:cs="Arial"/>
                <w:lang w:eastAsia="zh-CN"/>
              </w:rPr>
              <w:t>Similar view as QC.</w:t>
            </w:r>
          </w:p>
        </w:tc>
      </w:tr>
      <w:tr w:rsidR="007215EF" w14:paraId="3DB5759C" w14:textId="77777777">
        <w:tc>
          <w:tcPr>
            <w:tcW w:w="1980" w:type="dxa"/>
            <w:vAlign w:val="center"/>
          </w:tcPr>
          <w:p w14:paraId="16E0B3F3" w14:textId="756DC52C" w:rsidR="007215EF" w:rsidRDefault="007215EF" w:rsidP="00F9235A">
            <w:pPr>
              <w:jc w:val="center"/>
              <w:rPr>
                <w:rFonts w:ascii="Arial" w:hAnsi="Arial" w:cs="Arial"/>
                <w:lang w:val="en-US" w:eastAsia="zh-CN"/>
              </w:rPr>
            </w:pPr>
            <w:r>
              <w:rPr>
                <w:rFonts w:ascii="Arial" w:hAnsi="Arial" w:cs="Arial" w:hint="eastAsia"/>
                <w:lang w:val="en-US" w:eastAsia="zh-CN"/>
              </w:rPr>
              <w:t>CATT</w:t>
            </w:r>
          </w:p>
        </w:tc>
        <w:tc>
          <w:tcPr>
            <w:tcW w:w="1652" w:type="dxa"/>
            <w:vAlign w:val="center"/>
          </w:tcPr>
          <w:p w14:paraId="45644007" w14:textId="0F323195" w:rsidR="007215EF" w:rsidRDefault="007215EF" w:rsidP="005B189E">
            <w:pPr>
              <w:rPr>
                <w:rFonts w:ascii="Arial" w:hAnsi="Arial" w:cs="Arial"/>
                <w:lang w:eastAsia="zh-CN"/>
              </w:rPr>
            </w:pPr>
            <w:r>
              <w:rPr>
                <w:rFonts w:ascii="Arial" w:hAnsi="Arial" w:cs="Arial" w:hint="eastAsia"/>
                <w:lang w:eastAsia="zh-CN"/>
              </w:rPr>
              <w:t>Yes</w:t>
            </w:r>
          </w:p>
        </w:tc>
        <w:tc>
          <w:tcPr>
            <w:tcW w:w="5997" w:type="dxa"/>
          </w:tcPr>
          <w:p w14:paraId="31F922B6" w14:textId="77777777" w:rsidR="007215EF" w:rsidRDefault="007215EF" w:rsidP="00F9235A">
            <w:pPr>
              <w:rPr>
                <w:rFonts w:ascii="Arial" w:eastAsiaTheme="minorEastAsia" w:hAnsi="Arial" w:cs="Arial"/>
                <w:lang w:eastAsia="zh-CN"/>
              </w:rPr>
            </w:pPr>
          </w:p>
        </w:tc>
      </w:tr>
      <w:tr w:rsidR="00630F64" w14:paraId="7FA61036" w14:textId="77777777">
        <w:tc>
          <w:tcPr>
            <w:tcW w:w="1980" w:type="dxa"/>
            <w:vAlign w:val="center"/>
          </w:tcPr>
          <w:p w14:paraId="4F5A6F0B" w14:textId="1BE86B21" w:rsidR="00630F64" w:rsidRDefault="00630F64" w:rsidP="00630F64">
            <w:pPr>
              <w:jc w:val="center"/>
              <w:rPr>
                <w:rFonts w:ascii="Arial" w:hAnsi="Arial" w:cs="Arial" w:hint="eastAsia"/>
                <w:lang w:val="en-US" w:eastAsia="zh-CN"/>
              </w:rPr>
            </w:pPr>
            <w:r w:rsidRPr="00554CD0">
              <w:rPr>
                <w:rFonts w:ascii="Arial" w:hAnsi="Arial" w:cs="Arial"/>
                <w:sz w:val="20"/>
                <w:szCs w:val="20"/>
                <w:lang w:eastAsia="zh-CN"/>
              </w:rPr>
              <w:t>MediaTek</w:t>
            </w:r>
          </w:p>
        </w:tc>
        <w:tc>
          <w:tcPr>
            <w:tcW w:w="1652" w:type="dxa"/>
            <w:vAlign w:val="center"/>
          </w:tcPr>
          <w:p w14:paraId="5B62DB87" w14:textId="3E629BEB" w:rsidR="00630F64" w:rsidRDefault="00630F64" w:rsidP="00630F64">
            <w:pPr>
              <w:rPr>
                <w:rFonts w:ascii="Arial" w:hAnsi="Arial" w:cs="Arial" w:hint="eastAsia"/>
                <w:lang w:eastAsia="zh-CN"/>
              </w:rPr>
            </w:pPr>
            <w:r w:rsidRPr="00554CD0">
              <w:rPr>
                <w:rFonts w:ascii="Arial" w:hAnsi="Arial" w:cs="Arial"/>
                <w:sz w:val="20"/>
                <w:szCs w:val="20"/>
              </w:rPr>
              <w:t>No</w:t>
            </w:r>
          </w:p>
        </w:tc>
        <w:tc>
          <w:tcPr>
            <w:tcW w:w="5997" w:type="dxa"/>
          </w:tcPr>
          <w:p w14:paraId="7A8C9E69" w14:textId="6804526C" w:rsidR="00630F64" w:rsidRDefault="00630F64" w:rsidP="00630F64">
            <w:pPr>
              <w:rPr>
                <w:rFonts w:ascii="Arial" w:eastAsiaTheme="minorEastAsia" w:hAnsi="Arial" w:cs="Arial"/>
                <w:lang w:eastAsia="zh-CN"/>
              </w:rPr>
            </w:pPr>
            <w:r>
              <w:rPr>
                <w:rFonts w:ascii="Arial" w:eastAsiaTheme="minorEastAsia" w:hAnsi="Arial" w:cs="Arial"/>
                <w:sz w:val="20"/>
                <w:szCs w:val="20"/>
                <w:lang w:eastAsia="zh-CN"/>
              </w:rPr>
              <w:t>We do not see the need to change RAN2 SPEC.</w:t>
            </w:r>
          </w:p>
        </w:tc>
      </w:tr>
    </w:tbl>
    <w:p w14:paraId="71653B74" w14:textId="77777777" w:rsidR="00A078B4" w:rsidRDefault="00A078B4">
      <w:pPr>
        <w:rPr>
          <w:lang w:val="en-US" w:eastAsia="zh-CN"/>
        </w:rPr>
      </w:pPr>
    </w:p>
    <w:p w14:paraId="71653B75" w14:textId="77777777" w:rsidR="00A078B4" w:rsidRDefault="00751388">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 xml:space="preserve">6-3 If companies disagree with Q6-1, do companies agree that some spec modification is needed, e.g </w:t>
      </w:r>
      <w:r>
        <w:rPr>
          <w:rFonts w:eastAsiaTheme="minorEastAsia"/>
          <w:b/>
          <w:sz w:val="22"/>
          <w:szCs w:val="22"/>
          <w:lang w:val="en-US" w:eastAsia="zh-CN"/>
        </w:rPr>
        <w:t>“</w:t>
      </w:r>
      <w:r>
        <w:rPr>
          <w:rFonts w:eastAsiaTheme="minorEastAsia" w:hint="eastAsia"/>
          <w:b/>
          <w:sz w:val="22"/>
          <w:szCs w:val="22"/>
          <w:lang w:val="en-US" w:eastAsia="zh-CN"/>
        </w:rPr>
        <w:t xml:space="preserve">add </w:t>
      </w:r>
      <w:r>
        <w:rPr>
          <w:rFonts w:eastAsiaTheme="minorEastAsia" w:hint="eastAsia"/>
          <w:b/>
          <w:i/>
          <w:iCs/>
          <w:sz w:val="22"/>
          <w:szCs w:val="22"/>
          <w:lang w:eastAsia="zh-CN"/>
        </w:rPr>
        <w:t xml:space="preserve">dl-SchedulingOffset-PDSCH-TypeA </w:t>
      </w:r>
      <w:r>
        <w:rPr>
          <w:rFonts w:eastAsiaTheme="minorEastAsia" w:hint="eastAsia"/>
          <w:b/>
          <w:sz w:val="22"/>
          <w:szCs w:val="22"/>
          <w:lang w:eastAsia="zh-CN"/>
        </w:rPr>
        <w:t xml:space="preserve">and </w:t>
      </w:r>
      <w:r>
        <w:rPr>
          <w:rFonts w:eastAsiaTheme="minorEastAsia" w:hint="eastAsia"/>
          <w:b/>
          <w:i/>
          <w:iCs/>
          <w:sz w:val="22"/>
          <w:szCs w:val="22"/>
          <w:lang w:eastAsia="zh-CN"/>
        </w:rPr>
        <w:t>dl-SchedulingOffset-PDSCH-TypeB</w:t>
      </w:r>
      <w:r>
        <w:rPr>
          <w:rFonts w:eastAsiaTheme="minorEastAsia" w:hint="eastAsia"/>
          <w:b/>
          <w:sz w:val="22"/>
          <w:szCs w:val="22"/>
          <w:lang w:eastAsia="zh-CN"/>
        </w:rPr>
        <w:t xml:space="preserve"> to the </w:t>
      </w:r>
      <w:r>
        <w:rPr>
          <w:rFonts w:eastAsiaTheme="minorEastAsia" w:hint="eastAsia"/>
          <w:b/>
          <w:sz w:val="22"/>
          <w:szCs w:val="22"/>
          <w:lang w:val="en-US" w:eastAsia="zh-CN"/>
        </w:rPr>
        <w:t>UERadioPagingInformation</w:t>
      </w:r>
      <w:r>
        <w:rPr>
          <w:rFonts w:eastAsiaTheme="minorEastAsia" w:hint="eastAsia"/>
          <w:b/>
          <w:sz w:val="22"/>
          <w:szCs w:val="22"/>
          <w:lang w:eastAsia="zh-CN"/>
        </w:rPr>
        <w:t xml:space="preserve"> message.</w:t>
      </w:r>
      <w:r>
        <w:rPr>
          <w:rFonts w:eastAsiaTheme="minorEastAsia"/>
          <w:b/>
          <w:sz w:val="22"/>
          <w:szCs w:val="22"/>
          <w:lang w:val="en-US" w:eastAsia="zh-CN"/>
        </w:rPr>
        <w:t>”</w:t>
      </w:r>
      <w:r>
        <w:rPr>
          <w:rFonts w:eastAsiaTheme="minorEastAsia" w:hint="eastAsia"/>
          <w:b/>
          <w:sz w:val="22"/>
          <w:szCs w:val="22"/>
          <w:lang w:eastAsia="zh-CN"/>
        </w:rPr>
        <w:t xml:space="preserve"> </w:t>
      </w:r>
    </w:p>
    <w:tbl>
      <w:tblPr>
        <w:tblStyle w:val="TableGrid"/>
        <w:tblW w:w="0" w:type="auto"/>
        <w:tblLook w:val="04A0" w:firstRow="1" w:lastRow="0" w:firstColumn="1" w:lastColumn="0" w:noHBand="0" w:noVBand="1"/>
      </w:tblPr>
      <w:tblGrid>
        <w:gridCol w:w="1980"/>
        <w:gridCol w:w="1652"/>
        <w:gridCol w:w="5997"/>
      </w:tblGrid>
      <w:tr w:rsidR="00A078B4" w14:paraId="71653B7A" w14:textId="77777777">
        <w:tc>
          <w:tcPr>
            <w:tcW w:w="1980" w:type="dxa"/>
            <w:shd w:val="clear" w:color="auto" w:fill="BFBFBF" w:themeFill="background1" w:themeFillShade="BF"/>
            <w:vAlign w:val="center"/>
          </w:tcPr>
          <w:p w14:paraId="71653B76" w14:textId="77777777" w:rsidR="00A078B4" w:rsidRDefault="00751388">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B77" w14:textId="77777777" w:rsidR="00A078B4" w:rsidRDefault="00751388">
            <w:pPr>
              <w:pStyle w:val="BodyText"/>
              <w:jc w:val="center"/>
              <w:rPr>
                <w:b/>
                <w:bCs/>
                <w:sz w:val="20"/>
                <w:szCs w:val="20"/>
              </w:rPr>
            </w:pPr>
            <w:r>
              <w:rPr>
                <w:b/>
                <w:bCs/>
                <w:sz w:val="20"/>
                <w:szCs w:val="20"/>
              </w:rPr>
              <w:t>Agree?</w:t>
            </w:r>
          </w:p>
          <w:p w14:paraId="71653B78" w14:textId="77777777" w:rsidR="00A078B4" w:rsidRDefault="00751388">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71653B79" w14:textId="77777777" w:rsidR="00A078B4" w:rsidRDefault="00751388">
            <w:pPr>
              <w:pStyle w:val="BodyText"/>
              <w:jc w:val="center"/>
              <w:rPr>
                <w:b/>
                <w:bCs/>
              </w:rPr>
            </w:pPr>
            <w:r>
              <w:rPr>
                <w:b/>
                <w:bCs/>
                <w:sz w:val="20"/>
                <w:szCs w:val="20"/>
              </w:rPr>
              <w:t>Comments</w:t>
            </w:r>
          </w:p>
        </w:tc>
      </w:tr>
      <w:tr w:rsidR="0047366F" w:rsidRPr="00F273BB" w14:paraId="71653B7E" w14:textId="77777777">
        <w:tc>
          <w:tcPr>
            <w:tcW w:w="1980" w:type="dxa"/>
            <w:vAlign w:val="center"/>
          </w:tcPr>
          <w:p w14:paraId="71653B7B" w14:textId="1E34A1FA" w:rsidR="0047366F" w:rsidRPr="00F273BB" w:rsidRDefault="0047366F" w:rsidP="0047366F">
            <w:pPr>
              <w:jc w:val="center"/>
              <w:rPr>
                <w:rFonts w:ascii="Arial" w:hAnsi="Arial" w:cs="Arial"/>
                <w:sz w:val="20"/>
                <w:szCs w:val="20"/>
              </w:rPr>
            </w:pPr>
            <w:r w:rsidRPr="00F273BB">
              <w:rPr>
                <w:rFonts w:ascii="Arial" w:hAnsi="Arial" w:cs="Arial"/>
                <w:sz w:val="20"/>
                <w:szCs w:val="20"/>
              </w:rPr>
              <w:lastRenderedPageBreak/>
              <w:t>Ericsson</w:t>
            </w:r>
            <w:r w:rsidR="00E158A4">
              <w:rPr>
                <w:rFonts w:ascii="Arial" w:hAnsi="Arial" w:cs="Arial"/>
                <w:sz w:val="20"/>
                <w:szCs w:val="20"/>
              </w:rPr>
              <w:t xml:space="preserve"> (Martin)</w:t>
            </w:r>
          </w:p>
        </w:tc>
        <w:tc>
          <w:tcPr>
            <w:tcW w:w="1652" w:type="dxa"/>
            <w:vAlign w:val="center"/>
          </w:tcPr>
          <w:p w14:paraId="71653B7C" w14:textId="2406F44B" w:rsidR="0047366F" w:rsidRPr="00F273BB" w:rsidRDefault="0047366F" w:rsidP="0047366F">
            <w:pPr>
              <w:jc w:val="center"/>
              <w:rPr>
                <w:rFonts w:ascii="Arial" w:hAnsi="Arial" w:cs="Arial"/>
                <w:sz w:val="20"/>
                <w:szCs w:val="20"/>
              </w:rPr>
            </w:pPr>
            <w:r w:rsidRPr="00F273BB">
              <w:rPr>
                <w:rFonts w:ascii="Arial" w:hAnsi="Arial" w:cs="Arial"/>
                <w:sz w:val="20"/>
                <w:szCs w:val="20"/>
              </w:rPr>
              <w:t>Yes</w:t>
            </w:r>
          </w:p>
        </w:tc>
        <w:tc>
          <w:tcPr>
            <w:tcW w:w="5997" w:type="dxa"/>
          </w:tcPr>
          <w:p w14:paraId="71653B7D" w14:textId="064C7AA6" w:rsidR="0047366F" w:rsidRPr="00F273BB" w:rsidRDefault="00AE0148" w:rsidP="0047366F">
            <w:pPr>
              <w:rPr>
                <w:rFonts w:ascii="Arial" w:hAnsi="Arial" w:cs="Arial"/>
                <w:sz w:val="20"/>
                <w:szCs w:val="20"/>
              </w:rPr>
            </w:pPr>
            <w:r>
              <w:rPr>
                <w:rFonts w:ascii="Arial" w:hAnsi="Arial" w:cs="Arial"/>
                <w:sz w:val="20"/>
                <w:szCs w:val="20"/>
              </w:rPr>
              <w:t>In case the</w:t>
            </w:r>
            <w:r w:rsidR="00F273BB">
              <w:rPr>
                <w:rFonts w:ascii="Arial" w:hAnsi="Arial" w:cs="Arial"/>
                <w:sz w:val="20"/>
                <w:szCs w:val="20"/>
              </w:rPr>
              <w:t xml:space="preserve"> gNB would like to use K0&gt;1 then </w:t>
            </w:r>
            <w:r>
              <w:rPr>
                <w:rFonts w:ascii="Arial" w:hAnsi="Arial" w:cs="Arial"/>
                <w:sz w:val="20"/>
                <w:szCs w:val="20"/>
              </w:rPr>
              <w:t>the IOT</w:t>
            </w:r>
            <w:r w:rsidR="00F273BB">
              <w:rPr>
                <w:rFonts w:ascii="Arial" w:hAnsi="Arial" w:cs="Arial"/>
                <w:sz w:val="20"/>
                <w:szCs w:val="20"/>
              </w:rPr>
              <w:t xml:space="preserve"> capabilities should be included in the radio paging capabilities. </w:t>
            </w:r>
          </w:p>
        </w:tc>
      </w:tr>
      <w:tr w:rsidR="00F9235A" w:rsidRPr="00F273BB" w14:paraId="71653B82" w14:textId="77777777">
        <w:tc>
          <w:tcPr>
            <w:tcW w:w="1980" w:type="dxa"/>
            <w:vAlign w:val="center"/>
          </w:tcPr>
          <w:p w14:paraId="71653B7F" w14:textId="2CCCAE7B" w:rsidR="00F9235A" w:rsidRPr="00F273BB" w:rsidRDefault="00F9235A" w:rsidP="00F9235A">
            <w:pPr>
              <w:jc w:val="center"/>
              <w:rPr>
                <w:rFonts w:ascii="Arial" w:hAnsi="Arial" w:cs="Arial"/>
                <w:sz w:val="20"/>
                <w:szCs w:val="20"/>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71653B80" w14:textId="380B08F8" w:rsidR="00F9235A" w:rsidRPr="00F273BB" w:rsidRDefault="00F9235A" w:rsidP="00F9235A">
            <w:pPr>
              <w:jc w:val="center"/>
              <w:rPr>
                <w:rFonts w:ascii="Arial" w:hAnsi="Arial" w:cs="Arial"/>
                <w:sz w:val="20"/>
                <w:szCs w:val="20"/>
              </w:rPr>
            </w:pPr>
            <w:r>
              <w:rPr>
                <w:rFonts w:ascii="Arial" w:eastAsiaTheme="minorEastAsia" w:hAnsi="Arial" w:cs="Arial"/>
                <w:sz w:val="20"/>
                <w:szCs w:val="20"/>
                <w:lang w:eastAsia="zh-CN"/>
              </w:rPr>
              <w:t>No</w:t>
            </w:r>
          </w:p>
        </w:tc>
        <w:tc>
          <w:tcPr>
            <w:tcW w:w="5997" w:type="dxa"/>
          </w:tcPr>
          <w:p w14:paraId="71653B81" w14:textId="31D7D4B4" w:rsidR="00F9235A" w:rsidRPr="00F273BB" w:rsidRDefault="00F9235A" w:rsidP="00F9235A">
            <w:pPr>
              <w:rPr>
                <w:rFonts w:ascii="Arial" w:hAnsi="Arial" w:cs="Arial"/>
                <w:sz w:val="20"/>
                <w:szCs w:val="20"/>
              </w:rPr>
            </w:pPr>
            <w:r w:rsidRPr="00F9235A">
              <w:rPr>
                <w:rFonts w:ascii="Arial" w:hAnsi="Arial" w:cs="Arial"/>
                <w:sz w:val="20"/>
                <w:szCs w:val="20"/>
              </w:rPr>
              <w:t>There might be no much point to discuss the capability in paging message, since this capability relates to SIB reading as well, which means that if the UE does not support this feature, it cannot read the SIB to camp on the cell, so not no follow-up procedure of TAC and paging either.</w:t>
            </w:r>
          </w:p>
        </w:tc>
      </w:tr>
      <w:tr w:rsidR="00F9235A" w:rsidRPr="00F273BB" w14:paraId="71653B86" w14:textId="77777777">
        <w:tc>
          <w:tcPr>
            <w:tcW w:w="1980" w:type="dxa"/>
            <w:vAlign w:val="center"/>
          </w:tcPr>
          <w:p w14:paraId="71653B83" w14:textId="77777777" w:rsidR="00F9235A" w:rsidRPr="00F273BB" w:rsidRDefault="00F9235A" w:rsidP="00F9235A">
            <w:pPr>
              <w:jc w:val="center"/>
              <w:rPr>
                <w:rFonts w:ascii="Arial" w:hAnsi="Arial" w:cs="Arial"/>
                <w:sz w:val="20"/>
                <w:szCs w:val="20"/>
                <w:lang w:eastAsia="zh-CN"/>
              </w:rPr>
            </w:pPr>
          </w:p>
        </w:tc>
        <w:tc>
          <w:tcPr>
            <w:tcW w:w="1652" w:type="dxa"/>
            <w:vAlign w:val="center"/>
          </w:tcPr>
          <w:p w14:paraId="71653B84" w14:textId="77777777" w:rsidR="00F9235A" w:rsidRPr="00F273BB" w:rsidRDefault="00F9235A" w:rsidP="00F9235A">
            <w:pPr>
              <w:jc w:val="center"/>
              <w:rPr>
                <w:rFonts w:ascii="Arial" w:hAnsi="Arial" w:cs="Arial"/>
                <w:sz w:val="20"/>
                <w:szCs w:val="20"/>
              </w:rPr>
            </w:pPr>
          </w:p>
        </w:tc>
        <w:tc>
          <w:tcPr>
            <w:tcW w:w="5997" w:type="dxa"/>
          </w:tcPr>
          <w:p w14:paraId="71653B85" w14:textId="77777777" w:rsidR="00F9235A" w:rsidRPr="00F273BB" w:rsidRDefault="00F9235A" w:rsidP="00F9235A">
            <w:pPr>
              <w:rPr>
                <w:rFonts w:ascii="Arial" w:hAnsi="Arial" w:cs="Arial"/>
                <w:sz w:val="20"/>
                <w:szCs w:val="20"/>
              </w:rPr>
            </w:pPr>
          </w:p>
        </w:tc>
      </w:tr>
      <w:tr w:rsidR="00F9235A" w:rsidRPr="00F273BB" w14:paraId="71653B8A" w14:textId="77777777">
        <w:tc>
          <w:tcPr>
            <w:tcW w:w="1980" w:type="dxa"/>
            <w:vAlign w:val="center"/>
          </w:tcPr>
          <w:p w14:paraId="71653B87" w14:textId="77777777" w:rsidR="00F9235A" w:rsidRPr="00F273BB" w:rsidRDefault="00F9235A" w:rsidP="00F9235A">
            <w:pPr>
              <w:jc w:val="center"/>
              <w:rPr>
                <w:rFonts w:ascii="Arial" w:hAnsi="Arial" w:cs="Arial"/>
                <w:sz w:val="20"/>
                <w:szCs w:val="20"/>
              </w:rPr>
            </w:pPr>
          </w:p>
        </w:tc>
        <w:tc>
          <w:tcPr>
            <w:tcW w:w="1652" w:type="dxa"/>
            <w:vAlign w:val="center"/>
          </w:tcPr>
          <w:p w14:paraId="71653B88" w14:textId="77777777" w:rsidR="00F9235A" w:rsidRPr="00F273BB" w:rsidRDefault="00F9235A" w:rsidP="00F9235A">
            <w:pPr>
              <w:jc w:val="center"/>
              <w:rPr>
                <w:rFonts w:ascii="Arial" w:hAnsi="Arial" w:cs="Arial"/>
                <w:sz w:val="20"/>
                <w:szCs w:val="20"/>
              </w:rPr>
            </w:pPr>
          </w:p>
        </w:tc>
        <w:tc>
          <w:tcPr>
            <w:tcW w:w="5997" w:type="dxa"/>
          </w:tcPr>
          <w:p w14:paraId="71653B89" w14:textId="77777777" w:rsidR="00F9235A" w:rsidRPr="00F273BB" w:rsidRDefault="00F9235A" w:rsidP="00F9235A">
            <w:pPr>
              <w:rPr>
                <w:rFonts w:ascii="Arial" w:hAnsi="Arial" w:cs="Arial"/>
                <w:sz w:val="20"/>
                <w:szCs w:val="20"/>
              </w:rPr>
            </w:pPr>
          </w:p>
        </w:tc>
      </w:tr>
      <w:tr w:rsidR="00F9235A" w:rsidRPr="00F273BB" w14:paraId="71653B8E" w14:textId="77777777">
        <w:tc>
          <w:tcPr>
            <w:tcW w:w="1980" w:type="dxa"/>
            <w:vAlign w:val="center"/>
          </w:tcPr>
          <w:p w14:paraId="71653B8B" w14:textId="77777777" w:rsidR="00F9235A" w:rsidRPr="00F273BB" w:rsidRDefault="00F9235A" w:rsidP="00F9235A">
            <w:pPr>
              <w:jc w:val="center"/>
              <w:rPr>
                <w:rFonts w:ascii="Arial" w:hAnsi="Arial" w:cs="Arial"/>
                <w:sz w:val="20"/>
                <w:szCs w:val="20"/>
              </w:rPr>
            </w:pPr>
          </w:p>
        </w:tc>
        <w:tc>
          <w:tcPr>
            <w:tcW w:w="1652" w:type="dxa"/>
            <w:vAlign w:val="center"/>
          </w:tcPr>
          <w:p w14:paraId="71653B8C" w14:textId="77777777" w:rsidR="00F9235A" w:rsidRPr="00F273BB" w:rsidRDefault="00F9235A" w:rsidP="00F9235A">
            <w:pPr>
              <w:jc w:val="center"/>
              <w:rPr>
                <w:rFonts w:ascii="Arial" w:hAnsi="Arial" w:cs="Arial"/>
                <w:sz w:val="20"/>
                <w:szCs w:val="20"/>
              </w:rPr>
            </w:pPr>
          </w:p>
        </w:tc>
        <w:tc>
          <w:tcPr>
            <w:tcW w:w="5997" w:type="dxa"/>
          </w:tcPr>
          <w:p w14:paraId="71653B8D" w14:textId="77777777" w:rsidR="00F9235A" w:rsidRPr="00F273BB" w:rsidRDefault="00F9235A" w:rsidP="00F9235A">
            <w:pPr>
              <w:rPr>
                <w:rFonts w:ascii="Arial" w:hAnsi="Arial" w:cs="Arial"/>
                <w:sz w:val="20"/>
                <w:szCs w:val="20"/>
              </w:rPr>
            </w:pPr>
          </w:p>
        </w:tc>
      </w:tr>
      <w:tr w:rsidR="00F9235A" w:rsidRPr="00F273BB" w14:paraId="71653B92" w14:textId="77777777">
        <w:tc>
          <w:tcPr>
            <w:tcW w:w="1980" w:type="dxa"/>
            <w:vAlign w:val="center"/>
          </w:tcPr>
          <w:p w14:paraId="71653B8F" w14:textId="77777777" w:rsidR="00F9235A" w:rsidRPr="00F273BB" w:rsidRDefault="00F9235A" w:rsidP="00F9235A">
            <w:pPr>
              <w:jc w:val="center"/>
              <w:rPr>
                <w:rFonts w:ascii="Arial" w:hAnsi="Arial" w:cs="Arial"/>
                <w:sz w:val="20"/>
                <w:szCs w:val="20"/>
              </w:rPr>
            </w:pPr>
          </w:p>
        </w:tc>
        <w:tc>
          <w:tcPr>
            <w:tcW w:w="1652" w:type="dxa"/>
            <w:vAlign w:val="center"/>
          </w:tcPr>
          <w:p w14:paraId="71653B90" w14:textId="77777777" w:rsidR="00F9235A" w:rsidRPr="00F273BB" w:rsidRDefault="00F9235A" w:rsidP="00F9235A">
            <w:pPr>
              <w:jc w:val="center"/>
              <w:rPr>
                <w:rFonts w:ascii="Arial" w:hAnsi="Arial" w:cs="Arial"/>
                <w:sz w:val="20"/>
                <w:szCs w:val="20"/>
              </w:rPr>
            </w:pPr>
          </w:p>
        </w:tc>
        <w:tc>
          <w:tcPr>
            <w:tcW w:w="5997" w:type="dxa"/>
          </w:tcPr>
          <w:p w14:paraId="71653B91" w14:textId="77777777" w:rsidR="00F9235A" w:rsidRPr="00F273BB" w:rsidRDefault="00F9235A" w:rsidP="00F9235A">
            <w:pPr>
              <w:rPr>
                <w:rFonts w:ascii="Arial" w:hAnsi="Arial" w:cs="Arial"/>
                <w:sz w:val="20"/>
                <w:szCs w:val="20"/>
              </w:rPr>
            </w:pPr>
          </w:p>
        </w:tc>
      </w:tr>
    </w:tbl>
    <w:p w14:paraId="71653B93" w14:textId="77777777" w:rsidR="00A078B4" w:rsidRDefault="00A078B4">
      <w:pPr>
        <w:rPr>
          <w:rFonts w:eastAsia="DengXian"/>
          <w:b/>
          <w:sz w:val="28"/>
          <w:szCs w:val="22"/>
          <w:lang w:eastAsia="zh-CN"/>
        </w:rPr>
      </w:pPr>
    </w:p>
    <w:p w14:paraId="71653B94" w14:textId="77777777" w:rsidR="00A078B4" w:rsidRDefault="00751388">
      <w:pPr>
        <w:pStyle w:val="Heading2"/>
      </w:pPr>
      <w:r>
        <w:t>2.2</w:t>
      </w:r>
      <w:r>
        <w:tab/>
        <w:t>Part 2: Intended to progress discussion on agreeable parts</w:t>
      </w:r>
    </w:p>
    <w:p w14:paraId="71653B95" w14:textId="77777777" w:rsidR="00A078B4" w:rsidRDefault="00751388">
      <w:pPr>
        <w:spacing w:after="0"/>
        <w:jc w:val="both"/>
        <w:rPr>
          <w:rFonts w:ascii="Arial" w:hAnsi="Arial"/>
        </w:rPr>
      </w:pPr>
      <w:r>
        <w:rPr>
          <w:rFonts w:ascii="Arial" w:hAnsi="Arial"/>
        </w:rPr>
        <w:t xml:space="preserve">- To be updated after discussion on part 1 - </w:t>
      </w:r>
    </w:p>
    <w:bookmarkEnd w:id="0"/>
    <w:p w14:paraId="71653B96" w14:textId="77777777" w:rsidR="00A078B4" w:rsidRDefault="00751388">
      <w:pPr>
        <w:pStyle w:val="Heading1"/>
      </w:pPr>
      <w:r>
        <w:t>3</w:t>
      </w:r>
      <w:r>
        <w:tab/>
        <w:t>Conclusion</w:t>
      </w:r>
    </w:p>
    <w:p w14:paraId="71653B97" w14:textId="77777777" w:rsidR="00A078B4" w:rsidRDefault="00A078B4">
      <w:pPr>
        <w:pStyle w:val="BodyText"/>
        <w:rPr>
          <w:lang w:val="en-US"/>
        </w:rPr>
      </w:pPr>
    </w:p>
    <w:p w14:paraId="71653B98" w14:textId="77777777" w:rsidR="00A078B4" w:rsidRDefault="00751388">
      <w:pPr>
        <w:spacing w:after="0"/>
        <w:jc w:val="both"/>
        <w:rPr>
          <w:rFonts w:ascii="Arial" w:hAnsi="Arial"/>
        </w:rPr>
      </w:pPr>
      <w:r>
        <w:rPr>
          <w:rFonts w:ascii="Arial" w:hAnsi="Arial"/>
        </w:rPr>
        <w:t xml:space="preserve">- To be updated after discussion on part 1 - </w:t>
      </w:r>
    </w:p>
    <w:p w14:paraId="71653B99" w14:textId="77777777" w:rsidR="00A078B4" w:rsidRDefault="00751388">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1653B9A" w14:textId="77777777" w:rsidR="00A078B4" w:rsidRDefault="00751388">
      <w:pPr>
        <w:pStyle w:val="Heading1"/>
      </w:pPr>
      <w:r>
        <w:rPr>
          <w:b/>
          <w:bCs/>
          <w:lang w:val="en-US"/>
        </w:rPr>
        <w:fldChar w:fldCharType="end"/>
      </w:r>
      <w:r>
        <w:t>4</w:t>
      </w:r>
      <w:r>
        <w:tab/>
        <w:t>References</w:t>
      </w:r>
    </w:p>
    <w:p w14:paraId="71653B9B" w14:textId="77777777" w:rsidR="00A078B4" w:rsidRDefault="00436F8F">
      <w:pPr>
        <w:pStyle w:val="Doc-title"/>
        <w:numPr>
          <w:ilvl w:val="0"/>
          <w:numId w:val="15"/>
        </w:numPr>
        <w:ind w:left="400" w:hangingChars="200" w:hanging="400"/>
        <w:rPr>
          <w:rFonts w:cs="Arial"/>
          <w:szCs w:val="20"/>
        </w:rPr>
      </w:pPr>
      <w:hyperlink r:id="rId25" w:tooltip="D:Documents3GPPtsg_ranWG2TSGR2_112-eDocsR2-2008710.zip" w:history="1">
        <w:r w:rsidR="00751388">
          <w:rPr>
            <w:rFonts w:cs="Arial"/>
            <w:szCs w:val="20"/>
          </w:rPr>
          <w:t>R2-2008710</w:t>
        </w:r>
      </w:hyperlink>
      <w:r w:rsidR="00751388">
        <w:rPr>
          <w:rFonts w:cs="Arial"/>
          <w:szCs w:val="20"/>
        </w:rPr>
        <w:tab/>
        <w:t>LS on Interpretation of UE Features in Case of Cross-Carrier Operation (R1-2007334; contact: ZTE)</w:t>
      </w:r>
      <w:r w:rsidR="00751388">
        <w:rPr>
          <w:rFonts w:cs="Arial"/>
          <w:szCs w:val="20"/>
        </w:rPr>
        <w:tab/>
        <w:t>RAN1</w:t>
      </w:r>
      <w:r w:rsidR="00751388">
        <w:rPr>
          <w:rFonts w:cs="Arial"/>
          <w:szCs w:val="20"/>
        </w:rPr>
        <w:tab/>
        <w:t>LS in</w:t>
      </w:r>
      <w:r w:rsidR="00751388">
        <w:rPr>
          <w:rFonts w:cs="Arial"/>
          <w:szCs w:val="20"/>
        </w:rPr>
        <w:tab/>
        <w:t>Rel-15</w:t>
      </w:r>
      <w:r w:rsidR="00751388">
        <w:rPr>
          <w:rFonts w:cs="Arial"/>
          <w:szCs w:val="20"/>
        </w:rPr>
        <w:tab/>
        <w:t>NR_newRAT-Core</w:t>
      </w:r>
      <w:r w:rsidR="00751388">
        <w:rPr>
          <w:rFonts w:cs="Arial"/>
          <w:szCs w:val="20"/>
        </w:rPr>
        <w:tab/>
        <w:t>To:RAN2</w:t>
      </w:r>
    </w:p>
    <w:p w14:paraId="71653B9C" w14:textId="77777777" w:rsidR="00A078B4" w:rsidRDefault="00436F8F">
      <w:pPr>
        <w:pStyle w:val="Doc-title"/>
        <w:numPr>
          <w:ilvl w:val="0"/>
          <w:numId w:val="15"/>
        </w:numPr>
        <w:ind w:left="400" w:hangingChars="200" w:hanging="400"/>
        <w:rPr>
          <w:rFonts w:cs="Arial"/>
          <w:szCs w:val="20"/>
        </w:rPr>
      </w:pPr>
      <w:hyperlink r:id="rId26" w:tooltip="D:Documents3GPPtsg_ranWG2TSGR2_112-eDocsR2-2009238.zip" w:history="1">
        <w:r w:rsidR="00751388">
          <w:rPr>
            <w:rFonts w:cs="Arial"/>
            <w:szCs w:val="20"/>
          </w:rPr>
          <w:t>R2-2009238</w:t>
        </w:r>
      </w:hyperlink>
      <w:r w:rsidR="00751388">
        <w:rPr>
          <w:rFonts w:cs="Arial"/>
          <w:szCs w:val="20"/>
        </w:rPr>
        <w:tab/>
        <w:t>CR to clarify UE capability in case of cross-carrier operation</w:t>
      </w:r>
      <w:r w:rsidR="00751388">
        <w:rPr>
          <w:rFonts w:cs="Arial"/>
          <w:szCs w:val="20"/>
        </w:rPr>
        <w:tab/>
        <w:t>ZTE Corporation, Sanechips, Ericsson</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0418</w:t>
      </w:r>
      <w:r w:rsidR="00751388">
        <w:rPr>
          <w:rFonts w:cs="Arial"/>
          <w:szCs w:val="20"/>
        </w:rPr>
        <w:tab/>
        <w:t>-</w:t>
      </w:r>
      <w:r w:rsidR="00751388">
        <w:rPr>
          <w:rFonts w:cs="Arial"/>
          <w:szCs w:val="20"/>
        </w:rPr>
        <w:tab/>
        <w:t>F</w:t>
      </w:r>
      <w:r w:rsidR="00751388">
        <w:rPr>
          <w:rFonts w:cs="Arial"/>
          <w:szCs w:val="20"/>
        </w:rPr>
        <w:tab/>
        <w:t>NR_newRAT-Core</w:t>
      </w:r>
    </w:p>
    <w:p w14:paraId="71653B9D" w14:textId="77777777" w:rsidR="00A078B4" w:rsidRDefault="00436F8F">
      <w:pPr>
        <w:pStyle w:val="Doc-title"/>
        <w:numPr>
          <w:ilvl w:val="0"/>
          <w:numId w:val="15"/>
        </w:numPr>
        <w:ind w:left="400" w:hangingChars="200" w:hanging="400"/>
        <w:rPr>
          <w:rFonts w:cs="Arial"/>
          <w:szCs w:val="20"/>
        </w:rPr>
      </w:pPr>
      <w:hyperlink r:id="rId27" w:tooltip="D:Documents3GPPtsg_ranWG2TSGR2_112-eDocsR2-2009239.zip" w:history="1">
        <w:r w:rsidR="00751388">
          <w:rPr>
            <w:rFonts w:cs="Arial"/>
            <w:szCs w:val="20"/>
          </w:rPr>
          <w:t>R2-2009239</w:t>
        </w:r>
      </w:hyperlink>
      <w:r w:rsidR="00751388">
        <w:rPr>
          <w:rFonts w:cs="Arial"/>
          <w:szCs w:val="20"/>
        </w:rPr>
        <w:tab/>
        <w:t>CR to clarify UE capability in case of cross-carrier operation</w:t>
      </w:r>
      <w:r w:rsidR="00751388">
        <w:rPr>
          <w:rFonts w:cs="Arial"/>
          <w:szCs w:val="20"/>
        </w:rPr>
        <w:tab/>
        <w:t>ZTE Corporation, Sanechips, Ericsson</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0419</w:t>
      </w:r>
      <w:r w:rsidR="00751388">
        <w:rPr>
          <w:rFonts w:cs="Arial"/>
          <w:szCs w:val="20"/>
        </w:rPr>
        <w:tab/>
        <w:t>-</w:t>
      </w:r>
      <w:r w:rsidR="00751388">
        <w:rPr>
          <w:rFonts w:cs="Arial"/>
          <w:szCs w:val="20"/>
        </w:rPr>
        <w:tab/>
        <w:t>A</w:t>
      </w:r>
      <w:r w:rsidR="00751388">
        <w:rPr>
          <w:rFonts w:cs="Arial"/>
          <w:szCs w:val="20"/>
        </w:rPr>
        <w:tab/>
        <w:t>NR_newRAT-Core</w:t>
      </w:r>
    </w:p>
    <w:p w14:paraId="71653B9E" w14:textId="77777777" w:rsidR="00A078B4" w:rsidRDefault="00436F8F">
      <w:pPr>
        <w:pStyle w:val="Doc-title"/>
        <w:numPr>
          <w:ilvl w:val="0"/>
          <w:numId w:val="15"/>
        </w:numPr>
        <w:ind w:left="400" w:hangingChars="200" w:hanging="400"/>
        <w:rPr>
          <w:rFonts w:cs="Arial"/>
          <w:szCs w:val="20"/>
        </w:rPr>
      </w:pPr>
      <w:hyperlink r:id="rId28" w:tooltip="D:Documents3GPPtsg_ranWG2TSGR2_112-eDocsR2-2009162.zip" w:history="1">
        <w:r w:rsidR="00751388">
          <w:rPr>
            <w:rFonts w:cs="Arial"/>
            <w:szCs w:val="20"/>
          </w:rPr>
          <w:t>R2-2009162</w:t>
        </w:r>
      </w:hyperlink>
      <w:r w:rsidR="00751388">
        <w:rPr>
          <w:rFonts w:cs="Arial"/>
          <w:szCs w:val="20"/>
        </w:rPr>
        <w:tab/>
        <w:t>Correction to BWP capabiltiy descriptions</w:t>
      </w:r>
      <w:r w:rsidR="00751388">
        <w:rPr>
          <w:rFonts w:cs="Arial"/>
          <w:szCs w:val="20"/>
        </w:rPr>
        <w:tab/>
        <w:t>Nokia, Nokia Shanghai Bell</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0416</w:t>
      </w:r>
      <w:r w:rsidR="00751388">
        <w:rPr>
          <w:rFonts w:cs="Arial"/>
          <w:szCs w:val="20"/>
        </w:rPr>
        <w:tab/>
        <w:t>-</w:t>
      </w:r>
      <w:r w:rsidR="00751388">
        <w:rPr>
          <w:rFonts w:cs="Arial"/>
          <w:szCs w:val="20"/>
        </w:rPr>
        <w:tab/>
        <w:t>F</w:t>
      </w:r>
      <w:r w:rsidR="00751388">
        <w:rPr>
          <w:rFonts w:cs="Arial"/>
          <w:szCs w:val="20"/>
        </w:rPr>
        <w:tab/>
        <w:t>NR_newRAT-Core</w:t>
      </w:r>
    </w:p>
    <w:p w14:paraId="71653B9F" w14:textId="77777777" w:rsidR="00A078B4" w:rsidRDefault="00436F8F">
      <w:pPr>
        <w:pStyle w:val="Doc-title"/>
        <w:numPr>
          <w:ilvl w:val="0"/>
          <w:numId w:val="15"/>
        </w:numPr>
        <w:ind w:left="400" w:hangingChars="200" w:hanging="400"/>
        <w:rPr>
          <w:rFonts w:cs="Arial"/>
          <w:szCs w:val="20"/>
        </w:rPr>
      </w:pPr>
      <w:hyperlink r:id="rId29" w:tooltip="D:Documents3GPPtsg_ranWG2TSGR2_112-eDocsR2-2009163.zip" w:history="1">
        <w:r w:rsidR="00751388">
          <w:rPr>
            <w:rFonts w:cs="Arial"/>
            <w:szCs w:val="20"/>
          </w:rPr>
          <w:t>R2-2009163</w:t>
        </w:r>
      </w:hyperlink>
      <w:r w:rsidR="00751388">
        <w:rPr>
          <w:rFonts w:cs="Arial"/>
          <w:szCs w:val="20"/>
        </w:rPr>
        <w:tab/>
        <w:t>Correction to BWP capabiltiy descriptions</w:t>
      </w:r>
      <w:r w:rsidR="00751388">
        <w:rPr>
          <w:rFonts w:cs="Arial"/>
          <w:szCs w:val="20"/>
        </w:rPr>
        <w:tab/>
        <w:t>Nokia, Nokia Shanghai Bell</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0417</w:t>
      </w:r>
      <w:r w:rsidR="00751388">
        <w:rPr>
          <w:rFonts w:cs="Arial"/>
          <w:szCs w:val="20"/>
        </w:rPr>
        <w:tab/>
        <w:t>-</w:t>
      </w:r>
      <w:r w:rsidR="00751388">
        <w:rPr>
          <w:rFonts w:cs="Arial"/>
          <w:szCs w:val="20"/>
        </w:rPr>
        <w:tab/>
        <w:t>A</w:t>
      </w:r>
      <w:r w:rsidR="00751388">
        <w:rPr>
          <w:rFonts w:cs="Arial"/>
          <w:szCs w:val="20"/>
        </w:rPr>
        <w:tab/>
        <w:t>NR_newRAT-Core</w:t>
      </w:r>
    </w:p>
    <w:p w14:paraId="71653BA0" w14:textId="77777777" w:rsidR="00A078B4" w:rsidRDefault="00436F8F">
      <w:pPr>
        <w:pStyle w:val="Doc-title"/>
        <w:numPr>
          <w:ilvl w:val="0"/>
          <w:numId w:val="15"/>
        </w:numPr>
        <w:ind w:left="400" w:hangingChars="200" w:hanging="400"/>
        <w:rPr>
          <w:rFonts w:cs="Arial"/>
          <w:szCs w:val="20"/>
        </w:rPr>
      </w:pPr>
      <w:hyperlink r:id="rId30" w:tooltip="D:Documents3GPPtsg_ranWG2TSGR2_112-eDocsR2-2009516.zip" w:history="1">
        <w:r w:rsidR="00751388">
          <w:rPr>
            <w:rFonts w:cs="Arial"/>
            <w:szCs w:val="20"/>
          </w:rPr>
          <w:t>R2-2009516</w:t>
        </w:r>
      </w:hyperlink>
      <w:r w:rsidR="00751388">
        <w:rPr>
          <w:rFonts w:cs="Arial"/>
          <w:szCs w:val="20"/>
        </w:rPr>
        <w:tab/>
        <w:t>Correction of the description of ue-SpecificUL-DL-Assignment</w:t>
      </w:r>
      <w:r w:rsidR="00751388">
        <w:rPr>
          <w:rFonts w:cs="Arial"/>
          <w:szCs w:val="20"/>
        </w:rPr>
        <w:tab/>
        <w:t>Apple</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0430</w:t>
      </w:r>
      <w:r w:rsidR="00751388">
        <w:rPr>
          <w:rFonts w:cs="Arial"/>
          <w:szCs w:val="20"/>
        </w:rPr>
        <w:tab/>
        <w:t>-</w:t>
      </w:r>
      <w:r w:rsidR="00751388">
        <w:rPr>
          <w:rFonts w:cs="Arial"/>
          <w:szCs w:val="20"/>
        </w:rPr>
        <w:tab/>
        <w:t>F</w:t>
      </w:r>
      <w:r w:rsidR="00751388">
        <w:rPr>
          <w:rFonts w:cs="Arial"/>
          <w:szCs w:val="20"/>
        </w:rPr>
        <w:tab/>
        <w:t>NR_newRAT-Core</w:t>
      </w:r>
    </w:p>
    <w:p w14:paraId="71653BA1" w14:textId="77777777" w:rsidR="00A078B4" w:rsidRDefault="00436F8F">
      <w:pPr>
        <w:pStyle w:val="Doc-title"/>
        <w:numPr>
          <w:ilvl w:val="0"/>
          <w:numId w:val="15"/>
        </w:numPr>
        <w:ind w:left="400" w:hangingChars="200" w:hanging="400"/>
        <w:rPr>
          <w:rFonts w:cs="Arial"/>
          <w:szCs w:val="20"/>
        </w:rPr>
      </w:pPr>
      <w:hyperlink r:id="rId31" w:tooltip="D:Documents3GPPtsg_ranWG2TSGR2_112-eDocsR2-2009517.zip" w:history="1">
        <w:r w:rsidR="00751388">
          <w:rPr>
            <w:rFonts w:cs="Arial"/>
            <w:szCs w:val="20"/>
          </w:rPr>
          <w:t>R2-2009517</w:t>
        </w:r>
      </w:hyperlink>
      <w:r w:rsidR="00751388">
        <w:rPr>
          <w:rFonts w:cs="Arial"/>
          <w:szCs w:val="20"/>
        </w:rPr>
        <w:tab/>
        <w:t>Correction of the description of ue-SpecificUL-DL-Assignment</w:t>
      </w:r>
      <w:r w:rsidR="00751388">
        <w:rPr>
          <w:rFonts w:cs="Arial"/>
          <w:szCs w:val="20"/>
        </w:rPr>
        <w:tab/>
        <w:t>Apple</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0431</w:t>
      </w:r>
      <w:r w:rsidR="00751388">
        <w:rPr>
          <w:rFonts w:cs="Arial"/>
          <w:szCs w:val="20"/>
        </w:rPr>
        <w:tab/>
        <w:t>-</w:t>
      </w:r>
      <w:r w:rsidR="00751388">
        <w:rPr>
          <w:rFonts w:cs="Arial"/>
          <w:szCs w:val="20"/>
        </w:rPr>
        <w:tab/>
        <w:t>A</w:t>
      </w:r>
      <w:r w:rsidR="00751388">
        <w:rPr>
          <w:rFonts w:cs="Arial"/>
          <w:szCs w:val="20"/>
        </w:rPr>
        <w:tab/>
        <w:t>NR_newRAT-Core</w:t>
      </w:r>
    </w:p>
    <w:p w14:paraId="71653BA2" w14:textId="77777777" w:rsidR="00A078B4" w:rsidRDefault="00436F8F">
      <w:pPr>
        <w:pStyle w:val="Doc-title"/>
        <w:numPr>
          <w:ilvl w:val="0"/>
          <w:numId w:val="15"/>
        </w:numPr>
        <w:ind w:left="400" w:hangingChars="200" w:hanging="400"/>
        <w:rPr>
          <w:rFonts w:cs="Arial"/>
          <w:szCs w:val="20"/>
        </w:rPr>
      </w:pPr>
      <w:hyperlink r:id="rId32" w:tooltip="D:Documents3GPPtsg_ranWG2TSGR2_112-eDocsR2-2010537.zip" w:history="1">
        <w:r w:rsidR="00751388">
          <w:rPr>
            <w:rFonts w:cs="Arial"/>
            <w:szCs w:val="20"/>
          </w:rPr>
          <w:t>R2-2010537</w:t>
        </w:r>
      </w:hyperlink>
      <w:r w:rsidR="00751388">
        <w:rPr>
          <w:rFonts w:cs="Arial"/>
          <w:szCs w:val="20"/>
        </w:rPr>
        <w:tab/>
        <w:t>Correction to the use of simultaneous CSI-RS resources</w:t>
      </w:r>
      <w:r w:rsidR="00751388">
        <w:rPr>
          <w:rFonts w:cs="Arial"/>
          <w:szCs w:val="20"/>
        </w:rPr>
        <w:tab/>
        <w:t>Ericsson</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0455</w:t>
      </w:r>
      <w:r w:rsidR="00751388">
        <w:rPr>
          <w:rFonts w:cs="Arial"/>
          <w:szCs w:val="20"/>
        </w:rPr>
        <w:tab/>
        <w:t>-</w:t>
      </w:r>
      <w:r w:rsidR="00751388">
        <w:rPr>
          <w:rFonts w:cs="Arial"/>
          <w:szCs w:val="20"/>
        </w:rPr>
        <w:tab/>
        <w:t>F</w:t>
      </w:r>
      <w:r w:rsidR="00751388">
        <w:rPr>
          <w:rFonts w:cs="Arial"/>
          <w:szCs w:val="20"/>
        </w:rPr>
        <w:tab/>
        <w:t>NR_newRAT-Core</w:t>
      </w:r>
    </w:p>
    <w:p w14:paraId="71653BA3" w14:textId="77777777" w:rsidR="00A078B4" w:rsidRDefault="00436F8F">
      <w:pPr>
        <w:pStyle w:val="Doc-title"/>
        <w:numPr>
          <w:ilvl w:val="0"/>
          <w:numId w:val="15"/>
        </w:numPr>
        <w:ind w:left="400" w:hangingChars="200" w:hanging="400"/>
        <w:rPr>
          <w:rFonts w:cs="Arial"/>
          <w:szCs w:val="20"/>
        </w:rPr>
      </w:pPr>
      <w:hyperlink r:id="rId33" w:tooltip="D:Documents3GPPtsg_ranWG2TSGR2_112-eDocsR2-2010536.zip" w:history="1">
        <w:r w:rsidR="00751388">
          <w:rPr>
            <w:rFonts w:cs="Arial"/>
            <w:szCs w:val="20"/>
          </w:rPr>
          <w:t>R2-2010536</w:t>
        </w:r>
      </w:hyperlink>
      <w:r w:rsidR="00751388">
        <w:rPr>
          <w:rFonts w:cs="Arial"/>
          <w:szCs w:val="20"/>
        </w:rPr>
        <w:tab/>
        <w:t>Correction to the use of simultaneous CSI-RS resources</w:t>
      </w:r>
      <w:r w:rsidR="00751388">
        <w:rPr>
          <w:rFonts w:cs="Arial"/>
          <w:szCs w:val="20"/>
        </w:rPr>
        <w:tab/>
        <w:t>Ericsson</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0454</w:t>
      </w:r>
      <w:r w:rsidR="00751388">
        <w:rPr>
          <w:rFonts w:cs="Arial"/>
          <w:szCs w:val="20"/>
        </w:rPr>
        <w:tab/>
        <w:t>-</w:t>
      </w:r>
      <w:r w:rsidR="00751388">
        <w:rPr>
          <w:rFonts w:cs="Arial"/>
          <w:szCs w:val="20"/>
        </w:rPr>
        <w:tab/>
        <w:t>A</w:t>
      </w:r>
      <w:r w:rsidR="00751388">
        <w:rPr>
          <w:rFonts w:cs="Arial"/>
          <w:szCs w:val="20"/>
        </w:rPr>
        <w:tab/>
        <w:t>NR_newRAT-Core</w:t>
      </w:r>
    </w:p>
    <w:p w14:paraId="71653BA4" w14:textId="77777777" w:rsidR="00A078B4" w:rsidRDefault="00436F8F">
      <w:pPr>
        <w:pStyle w:val="Doc-title"/>
        <w:numPr>
          <w:ilvl w:val="0"/>
          <w:numId w:val="15"/>
        </w:numPr>
        <w:ind w:left="400" w:hangingChars="200" w:hanging="400"/>
        <w:rPr>
          <w:rFonts w:cs="Arial"/>
          <w:szCs w:val="20"/>
        </w:rPr>
      </w:pPr>
      <w:hyperlink r:id="rId34" w:tooltip="D:Documents3GPPtsg_ranWG2TSGR2_112-eDocsR2-2010541.zip" w:history="1">
        <w:r w:rsidR="00751388">
          <w:rPr>
            <w:rFonts w:cs="Arial"/>
            <w:szCs w:val="20"/>
          </w:rPr>
          <w:t>R2-2010541</w:t>
        </w:r>
      </w:hyperlink>
      <w:r w:rsidR="00751388">
        <w:rPr>
          <w:rFonts w:cs="Arial"/>
          <w:szCs w:val="20"/>
        </w:rPr>
        <w:tab/>
        <w:t>Correction to pdcch-MonitoringSingleOccasion</w:t>
      </w:r>
      <w:r w:rsidR="00751388">
        <w:rPr>
          <w:rFonts w:cs="Arial"/>
          <w:szCs w:val="20"/>
        </w:rPr>
        <w:tab/>
        <w:t>Ericsson</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0459</w:t>
      </w:r>
      <w:r w:rsidR="00751388">
        <w:rPr>
          <w:rFonts w:cs="Arial"/>
          <w:szCs w:val="20"/>
        </w:rPr>
        <w:tab/>
        <w:t>-</w:t>
      </w:r>
      <w:r w:rsidR="00751388">
        <w:rPr>
          <w:rFonts w:cs="Arial"/>
          <w:szCs w:val="20"/>
        </w:rPr>
        <w:tab/>
        <w:t>F</w:t>
      </w:r>
      <w:r w:rsidR="00751388">
        <w:rPr>
          <w:rFonts w:cs="Arial"/>
          <w:szCs w:val="20"/>
        </w:rPr>
        <w:tab/>
        <w:t>NR_newRAT-Core</w:t>
      </w:r>
    </w:p>
    <w:p w14:paraId="71653BA5" w14:textId="77777777" w:rsidR="00A078B4" w:rsidRDefault="00436F8F">
      <w:pPr>
        <w:pStyle w:val="Doc-title"/>
        <w:numPr>
          <w:ilvl w:val="0"/>
          <w:numId w:val="15"/>
        </w:numPr>
        <w:ind w:left="400" w:hangingChars="200" w:hanging="400"/>
        <w:rPr>
          <w:rFonts w:cs="Arial"/>
          <w:szCs w:val="20"/>
        </w:rPr>
      </w:pPr>
      <w:hyperlink r:id="rId35" w:tooltip="D:Documents3GPPtsg_ranWG2TSGR2_112-eDocsR2-2010540.zip" w:history="1">
        <w:r w:rsidR="00751388">
          <w:rPr>
            <w:rFonts w:cs="Arial"/>
            <w:szCs w:val="20"/>
          </w:rPr>
          <w:t>R2-2010540</w:t>
        </w:r>
      </w:hyperlink>
      <w:r w:rsidR="00751388">
        <w:rPr>
          <w:rFonts w:cs="Arial"/>
          <w:szCs w:val="20"/>
        </w:rPr>
        <w:tab/>
        <w:t>Correction to pdcch-MonitoringSingleOccasion</w:t>
      </w:r>
      <w:r w:rsidR="00751388">
        <w:rPr>
          <w:rFonts w:cs="Arial"/>
          <w:szCs w:val="20"/>
        </w:rPr>
        <w:tab/>
        <w:t>Ericsson</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0458</w:t>
      </w:r>
      <w:r w:rsidR="00751388">
        <w:rPr>
          <w:rFonts w:cs="Arial"/>
          <w:szCs w:val="20"/>
        </w:rPr>
        <w:tab/>
        <w:t>-</w:t>
      </w:r>
      <w:r w:rsidR="00751388">
        <w:rPr>
          <w:rFonts w:cs="Arial"/>
          <w:szCs w:val="20"/>
        </w:rPr>
        <w:tab/>
        <w:t>A</w:t>
      </w:r>
      <w:r w:rsidR="00751388">
        <w:rPr>
          <w:rFonts w:cs="Arial"/>
          <w:szCs w:val="20"/>
        </w:rPr>
        <w:tab/>
        <w:t>NR_newRAT-Core</w:t>
      </w:r>
    </w:p>
    <w:p w14:paraId="71653BA6" w14:textId="77777777" w:rsidR="00A078B4" w:rsidRDefault="00436F8F">
      <w:pPr>
        <w:pStyle w:val="Doc-title"/>
        <w:numPr>
          <w:ilvl w:val="0"/>
          <w:numId w:val="15"/>
        </w:numPr>
        <w:ind w:left="400" w:hangingChars="200" w:hanging="400"/>
        <w:rPr>
          <w:rFonts w:cs="Arial"/>
          <w:szCs w:val="20"/>
        </w:rPr>
      </w:pPr>
      <w:hyperlink r:id="rId36" w:tooltip="D:Documents3GPPtsg_ranWG2TSGR2_112-eDocsR2-2009944.zip" w:history="1">
        <w:r w:rsidR="00751388">
          <w:rPr>
            <w:rFonts w:cs="Arial"/>
            <w:szCs w:val="20"/>
          </w:rPr>
          <w:t>R2-2009944</w:t>
        </w:r>
      </w:hyperlink>
      <w:r w:rsidR="00751388">
        <w:rPr>
          <w:rFonts w:cs="Arial"/>
          <w:szCs w:val="20"/>
        </w:rPr>
        <w:tab/>
        <w:t>UE capability and cross-slot scheduling for Paging</w:t>
      </w:r>
      <w:r w:rsidR="00751388">
        <w:rPr>
          <w:rFonts w:cs="Arial"/>
          <w:szCs w:val="20"/>
        </w:rPr>
        <w:tab/>
        <w:t>Ericsson</w:t>
      </w:r>
      <w:r w:rsidR="00751388">
        <w:rPr>
          <w:rFonts w:cs="Arial"/>
          <w:szCs w:val="20"/>
        </w:rPr>
        <w:tab/>
        <w:t>discussion</w:t>
      </w:r>
      <w:r w:rsidR="00751388">
        <w:rPr>
          <w:rFonts w:cs="Arial"/>
          <w:szCs w:val="20"/>
        </w:rPr>
        <w:tab/>
        <w:t>Rel-15</w:t>
      </w:r>
      <w:r w:rsidR="00751388">
        <w:rPr>
          <w:rFonts w:cs="Arial"/>
          <w:szCs w:val="20"/>
        </w:rPr>
        <w:tab/>
        <w:t>NR_newRAT-Core</w:t>
      </w:r>
    </w:p>
    <w:p w14:paraId="71653BA7" w14:textId="77777777" w:rsidR="00A078B4" w:rsidRPr="00C04BFE" w:rsidRDefault="00A078B4">
      <w:pPr>
        <w:pStyle w:val="Doc-text2"/>
        <w:rPr>
          <w:lang w:val="en-GB"/>
        </w:rPr>
      </w:pPr>
    </w:p>
    <w:sectPr w:rsidR="00A078B4" w:rsidRPr="00C04BF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61259" w14:textId="77777777" w:rsidR="00436F8F" w:rsidRDefault="00436F8F" w:rsidP="00C04BFE">
      <w:pPr>
        <w:spacing w:after="0" w:line="240" w:lineRule="auto"/>
      </w:pPr>
      <w:r>
        <w:separator/>
      </w:r>
    </w:p>
  </w:endnote>
  <w:endnote w:type="continuationSeparator" w:id="0">
    <w:p w14:paraId="20C89839" w14:textId="77777777" w:rsidR="00436F8F" w:rsidRDefault="00436F8F" w:rsidP="00C0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87210" w14:textId="77777777" w:rsidR="00436F8F" w:rsidRDefault="00436F8F" w:rsidP="00C04BFE">
      <w:pPr>
        <w:spacing w:after="0" w:line="240" w:lineRule="auto"/>
      </w:pPr>
      <w:r>
        <w:separator/>
      </w:r>
    </w:p>
  </w:footnote>
  <w:footnote w:type="continuationSeparator" w:id="0">
    <w:p w14:paraId="0A81B155" w14:textId="77777777" w:rsidR="00436F8F" w:rsidRDefault="00436F8F" w:rsidP="00C04B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singleLevel"/>
    <w:tmpl w:val="3FE305C9"/>
    <w:lvl w:ilvl="0">
      <w:start w:val="2"/>
      <w:numFmt w:val="decimal"/>
      <w:lvlText w:val="%1"/>
      <w:lvlJc w:val="left"/>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NDIys7Q0tTQytTBV0lEKTi0uzszPAykwrAUAkL8OeCwAAAA="/>
  </w:docVars>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3982"/>
    <w:rsid w:val="00173A8E"/>
    <w:rsid w:val="00174F53"/>
    <w:rsid w:val="0017502C"/>
    <w:rsid w:val="0017568F"/>
    <w:rsid w:val="0017576E"/>
    <w:rsid w:val="00176659"/>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3438"/>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6F8F"/>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0F64"/>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5DD"/>
    <w:rsid w:val="006F6CA5"/>
    <w:rsid w:val="00700CF3"/>
    <w:rsid w:val="007015A5"/>
    <w:rsid w:val="00701C65"/>
    <w:rsid w:val="00702353"/>
    <w:rsid w:val="0070338C"/>
    <w:rsid w:val="0070346E"/>
    <w:rsid w:val="00704EDB"/>
    <w:rsid w:val="00706101"/>
    <w:rsid w:val="00707072"/>
    <w:rsid w:val="00707D61"/>
    <w:rsid w:val="007104BB"/>
    <w:rsid w:val="00710591"/>
    <w:rsid w:val="00710A55"/>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15EF"/>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1EAB"/>
    <w:rsid w:val="008F33DC"/>
    <w:rsid w:val="008F345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18EE"/>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27F6"/>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006"/>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4E2C"/>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77649CA"/>
    <w:rsid w:val="3AB362AE"/>
    <w:rsid w:val="4360806A"/>
    <w:rsid w:val="4B31143E"/>
    <w:rsid w:val="4C5CD50C"/>
    <w:rsid w:val="4EDC01A2"/>
    <w:rsid w:val="56777592"/>
    <w:rsid w:val="5F0D73A3"/>
    <w:rsid w:val="5F9968C2"/>
    <w:rsid w:val="6C3B0BC4"/>
    <w:rsid w:val="713627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53A44"/>
  <w15:docId w15:val="{C7192C5F-F6B4-4512-A054-3ADEE9D9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360892">
      <w:bodyDiv w:val="1"/>
      <w:marLeft w:val="0"/>
      <w:marRight w:val="0"/>
      <w:marTop w:val="0"/>
      <w:marBottom w:val="0"/>
      <w:divBdr>
        <w:top w:val="none" w:sz="0" w:space="0" w:color="auto"/>
        <w:left w:val="none" w:sz="0" w:space="0" w:color="auto"/>
        <w:bottom w:val="none" w:sz="0" w:space="0" w:color="auto"/>
        <w:right w:val="none" w:sz="0" w:space="0" w:color="auto"/>
      </w:divBdr>
      <w:divsChild>
        <w:div w:id="1056007792">
          <w:marLeft w:val="0"/>
          <w:marRight w:val="0"/>
          <w:marTop w:val="0"/>
          <w:marBottom w:val="60"/>
          <w:divBdr>
            <w:top w:val="none" w:sz="0" w:space="0" w:color="auto"/>
            <w:left w:val="none" w:sz="0" w:space="0" w:color="auto"/>
            <w:bottom w:val="none" w:sz="0" w:space="0" w:color="auto"/>
            <w:right w:val="none" w:sz="0" w:space="0" w:color="auto"/>
          </w:divBdr>
          <w:divsChild>
            <w:div w:id="3092642">
              <w:marLeft w:val="90"/>
              <w:marRight w:val="0"/>
              <w:marTop w:val="0"/>
              <w:marBottom w:val="0"/>
              <w:divBdr>
                <w:top w:val="single" w:sz="6" w:space="5" w:color="E8E8E8"/>
                <w:left w:val="single" w:sz="6" w:space="7" w:color="E8E8E8"/>
                <w:bottom w:val="single" w:sz="6" w:space="5" w:color="E8E8E8"/>
                <w:right w:val="single" w:sz="6" w:space="7" w:color="E8E8E8"/>
              </w:divBdr>
              <w:divsChild>
                <w:div w:id="999964236">
                  <w:marLeft w:val="0"/>
                  <w:marRight w:val="0"/>
                  <w:marTop w:val="0"/>
                  <w:marBottom w:val="0"/>
                  <w:divBdr>
                    <w:top w:val="none" w:sz="0" w:space="0" w:color="auto"/>
                    <w:left w:val="none" w:sz="0" w:space="0" w:color="auto"/>
                    <w:bottom w:val="none" w:sz="0" w:space="0" w:color="auto"/>
                    <w:right w:val="none" w:sz="0" w:space="0" w:color="auto"/>
                  </w:divBdr>
                  <w:divsChild>
                    <w:div w:id="921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238.zip" TargetMode="External"/><Relationship Id="rId18" Type="http://schemas.openxmlformats.org/officeDocument/2006/relationships/hyperlink" Target="file:///D:/Documents/3GPP/tsg_ran/WG2/TSGR2_112-e/Docs/R2-2009516.zip" TargetMode="External"/><Relationship Id="rId26" Type="http://schemas.openxmlformats.org/officeDocument/2006/relationships/hyperlink" Target="file:///D:/Documents/3GPP/tsg_ran/WG2/TSGR2_112-e/Docs/R2-2009238.zip" TargetMode="External"/><Relationship Id="rId39" Type="http://schemas.openxmlformats.org/officeDocument/2006/relationships/theme" Target="theme/theme1.xml"/><Relationship Id="rId21" Type="http://schemas.openxmlformats.org/officeDocument/2006/relationships/hyperlink" Target="file:///D:/Documents/3GPP/tsg_ran/WG2/TSGR2_112-e/Docs/R2-2010536.zip" TargetMode="External"/><Relationship Id="rId34" Type="http://schemas.openxmlformats.org/officeDocument/2006/relationships/hyperlink" Target="file:///D:/Documents/3GPP/tsg_ran/WG2/TSGR2_112-e/Docs/R2-2010541.zip" TargetMode="External"/><Relationship Id="rId7" Type="http://schemas.openxmlformats.org/officeDocument/2006/relationships/styles" Target="styles.xml"/><Relationship Id="rId12" Type="http://schemas.openxmlformats.org/officeDocument/2006/relationships/hyperlink" Target="file:///D:/Documents/3GPP/tsg_ran/WG2/TSGR2_112-e/Docs/R2-2008710.zip" TargetMode="External"/><Relationship Id="rId17" Type="http://schemas.openxmlformats.org/officeDocument/2006/relationships/hyperlink" Target="file:///D:/Documents/3GPP/tsg_ran/WG2/TSGR2_112-e/Docs/R2-2009163.zip" TargetMode="External"/><Relationship Id="rId25" Type="http://schemas.openxmlformats.org/officeDocument/2006/relationships/hyperlink" Target="file:///D:/Documents/3GPP/tsg_ran/WG2/TSGR2_112-e/Docs/R2-2008710.zip" TargetMode="External"/><Relationship Id="rId33" Type="http://schemas.openxmlformats.org/officeDocument/2006/relationships/hyperlink" Target="file:///D:/Documents/3GPP/tsg_ran/WG2/TSGR2_112-e/Docs/R2-2010536.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162.zip" TargetMode="External"/><Relationship Id="rId20" Type="http://schemas.openxmlformats.org/officeDocument/2006/relationships/hyperlink" Target="file:///D:/Documents/3GPP/tsg_ran/WG2/TSGR2_112-e/Docs/R2-2010537.zip" TargetMode="External"/><Relationship Id="rId29" Type="http://schemas.openxmlformats.org/officeDocument/2006/relationships/hyperlink" Target="file:///D:/Documents/3GPP/tsg_ran/WG2/TSGR2_112-e/Docs/R2-20091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9944.zip" TargetMode="External"/><Relationship Id="rId32" Type="http://schemas.openxmlformats.org/officeDocument/2006/relationships/hyperlink" Target="file:///D:/Documents/3GPP/tsg_ran/WG2/TSGR2_112-e/Docs/R2-2010537.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2-e/Docs/R2-2010540.zip" TargetMode="External"/><Relationship Id="rId28" Type="http://schemas.openxmlformats.org/officeDocument/2006/relationships/hyperlink" Target="file:///D:/Documents/3GPP/tsg_ran/WG2/TSGR2_112-e/Docs/R2-2009162.zip" TargetMode="External"/><Relationship Id="rId36" Type="http://schemas.openxmlformats.org/officeDocument/2006/relationships/hyperlink" Target="file:///D:/Documents/3GPP/tsg_ran/WG2/TSGR2_112-e/Docs/R2-2009944.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517.zip" TargetMode="External"/><Relationship Id="rId31" Type="http://schemas.openxmlformats.org/officeDocument/2006/relationships/hyperlink" Target="file:///D:/Documents/3GPP/tsg_ran/WG2/TSGR2_112-e/Docs/R2-200951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239.zip" TargetMode="External"/><Relationship Id="rId22" Type="http://schemas.openxmlformats.org/officeDocument/2006/relationships/hyperlink" Target="file:///D:/Documents/3GPP/tsg_ran/WG2/TSGR2_112-e/Docs/R2-2010541.zip" TargetMode="External"/><Relationship Id="rId27" Type="http://schemas.openxmlformats.org/officeDocument/2006/relationships/hyperlink" Target="file:///D:/Documents/3GPP/tsg_ran/WG2/TSGR2_112-e/Docs/R2-2009239.zip" TargetMode="External"/><Relationship Id="rId30" Type="http://schemas.openxmlformats.org/officeDocument/2006/relationships/hyperlink" Target="file:///D:/Documents/3GPP/tsg_ran/WG2/TSGR2_112-e/Docs/R2-2009516.zip" TargetMode="External"/><Relationship Id="rId35" Type="http://schemas.openxmlformats.org/officeDocument/2006/relationships/hyperlink" Target="file:///D:/Documents/3GPP/tsg_ran/WG2/TSGR2_112-e/Docs/R2-2010540.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5D96F7-BD9F-44C4-ACC4-96FEA555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D375BF67-2C1A-465D-B0FE-C2D2AED5806D}">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19</TotalTime>
  <Pages>11</Pages>
  <Words>3455</Words>
  <Characters>19700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MediaTek (Felix)</cp:lastModifiedBy>
  <cp:revision>8</cp:revision>
  <cp:lastPrinted>2008-02-01T05:09:00Z</cp:lastPrinted>
  <dcterms:created xsi:type="dcterms:W3CDTF">2020-11-05T06:56:00Z</dcterms:created>
  <dcterms:modified xsi:type="dcterms:W3CDTF">2020-11-05T08:46:00Z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ies>
</file>